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51059" w14:textId="59564238" w:rsidR="007816AC" w:rsidRDefault="003A2627">
      <w:pPr>
        <w:tabs>
          <w:tab w:val="right" w:pos="9639"/>
        </w:tabs>
        <w:spacing w:after="0"/>
        <w:rPr>
          <w:rFonts w:eastAsia="Times New Roman"/>
          <w:b/>
          <w:bCs/>
          <w:sz w:val="24"/>
          <w:szCs w:val="24"/>
        </w:rPr>
      </w:pPr>
      <w:r>
        <w:rPr>
          <w:rFonts w:eastAsia="Times New Roman"/>
          <w:b/>
          <w:bCs/>
          <w:sz w:val="24"/>
          <w:szCs w:val="24"/>
        </w:rPr>
        <w:t>3GPP TSG RAN WG1 Meeting #104</w:t>
      </w:r>
      <w:r w:rsidR="004E6741">
        <w:rPr>
          <w:rFonts w:eastAsia="Times New Roman"/>
          <w:b/>
          <w:bCs/>
          <w:sz w:val="24"/>
          <w:szCs w:val="24"/>
        </w:rPr>
        <w:t>bis</w:t>
      </w:r>
      <w:r>
        <w:rPr>
          <w:rFonts w:eastAsia="Times New Roman"/>
          <w:b/>
          <w:bCs/>
          <w:sz w:val="24"/>
          <w:szCs w:val="24"/>
        </w:rPr>
        <w:t>-e</w:t>
      </w:r>
      <w:r>
        <w:rPr>
          <w:rFonts w:eastAsia="Times New Roman"/>
          <w:b/>
          <w:bCs/>
          <w:sz w:val="24"/>
          <w:szCs w:val="24"/>
        </w:rPr>
        <w:tab/>
        <w:t>R1-</w:t>
      </w:r>
      <w:r>
        <w:t xml:space="preserve"> </w:t>
      </w:r>
      <w:r>
        <w:rPr>
          <w:rFonts w:eastAsia="Times New Roman"/>
          <w:b/>
          <w:bCs/>
          <w:sz w:val="24"/>
          <w:szCs w:val="24"/>
        </w:rPr>
        <w:t>21</w:t>
      </w:r>
      <w:r w:rsidR="00830BAD">
        <w:rPr>
          <w:rFonts w:eastAsia="Times New Roman"/>
          <w:b/>
          <w:bCs/>
          <w:sz w:val="24"/>
          <w:szCs w:val="24"/>
        </w:rPr>
        <w:t>03791</w:t>
      </w:r>
    </w:p>
    <w:p w14:paraId="6C11057D" w14:textId="2E65C32C" w:rsidR="007816AC" w:rsidRDefault="00D22FEE">
      <w:pPr>
        <w:tabs>
          <w:tab w:val="right" w:pos="9639"/>
        </w:tabs>
        <w:spacing w:after="0"/>
        <w:rPr>
          <w:rFonts w:eastAsia="Times New Roman"/>
          <w:b/>
          <w:bCs/>
          <w:sz w:val="24"/>
          <w:szCs w:val="24"/>
        </w:rPr>
      </w:pPr>
      <w:r>
        <w:rPr>
          <w:rFonts w:eastAsia="Times New Roman"/>
          <w:b/>
          <w:bCs/>
          <w:sz w:val="24"/>
          <w:szCs w:val="24"/>
        </w:rPr>
        <w:t>April</w:t>
      </w:r>
      <w:r w:rsidR="003A2627">
        <w:rPr>
          <w:rFonts w:eastAsia="Times New Roman"/>
          <w:b/>
          <w:bCs/>
          <w:sz w:val="24"/>
          <w:szCs w:val="24"/>
        </w:rPr>
        <w:t xml:space="preserve"> </w:t>
      </w:r>
      <w:r>
        <w:rPr>
          <w:rFonts w:eastAsia="Times New Roman"/>
          <w:b/>
          <w:bCs/>
          <w:sz w:val="24"/>
          <w:szCs w:val="24"/>
        </w:rPr>
        <w:t>12</w:t>
      </w:r>
      <w:r>
        <w:rPr>
          <w:rFonts w:eastAsia="Times New Roman"/>
          <w:b/>
          <w:bCs/>
          <w:sz w:val="24"/>
          <w:szCs w:val="24"/>
          <w:vertAlign w:val="superscript"/>
        </w:rPr>
        <w:t>th</w:t>
      </w:r>
      <w:r>
        <w:rPr>
          <w:rFonts w:eastAsia="Times New Roman"/>
          <w:b/>
          <w:bCs/>
          <w:sz w:val="24"/>
          <w:szCs w:val="24"/>
        </w:rPr>
        <w:t xml:space="preserve"> </w:t>
      </w:r>
      <w:r w:rsidR="003A2627">
        <w:rPr>
          <w:rFonts w:eastAsia="Times New Roman"/>
          <w:b/>
          <w:bCs/>
          <w:sz w:val="24"/>
          <w:szCs w:val="24"/>
        </w:rPr>
        <w:t xml:space="preserve">– </w:t>
      </w:r>
      <w:r>
        <w:rPr>
          <w:rFonts w:eastAsia="Times New Roman"/>
          <w:b/>
          <w:bCs/>
          <w:sz w:val="24"/>
          <w:szCs w:val="24"/>
        </w:rPr>
        <w:t>April 20</w:t>
      </w:r>
      <w:r>
        <w:rPr>
          <w:rFonts w:eastAsia="Times New Roman"/>
          <w:b/>
          <w:bCs/>
          <w:sz w:val="24"/>
          <w:szCs w:val="24"/>
          <w:vertAlign w:val="superscript"/>
        </w:rPr>
        <w:t>th</w:t>
      </w:r>
      <w:r w:rsidR="003A2627">
        <w:rPr>
          <w:rFonts w:eastAsia="Times New Roman"/>
          <w:b/>
          <w:bCs/>
          <w:sz w:val="24"/>
          <w:szCs w:val="24"/>
        </w:rPr>
        <w:t>, 2021</w:t>
      </w:r>
    </w:p>
    <w:p w14:paraId="640C8079" w14:textId="6E963A4B" w:rsidR="007816AC" w:rsidRDefault="003A2627">
      <w:r>
        <w:tab/>
      </w:r>
    </w:p>
    <w:p w14:paraId="4EA989BB" w14:textId="77777777" w:rsidR="007816AC" w:rsidRDefault="003A2627">
      <w:pPr>
        <w:rPr>
          <w:b/>
        </w:rPr>
      </w:pPr>
      <w:r>
        <w:rPr>
          <w:b/>
        </w:rPr>
        <w:t>Agenda item:    8.2.6</w:t>
      </w:r>
    </w:p>
    <w:p w14:paraId="5915BABA" w14:textId="77777777" w:rsidR="007816AC" w:rsidRDefault="003A2627">
      <w:pPr>
        <w:rPr>
          <w:b/>
        </w:rPr>
      </w:pPr>
      <w:r>
        <w:rPr>
          <w:b/>
        </w:rPr>
        <w:t>Source:              Moderator (Qualcomm</w:t>
      </w:r>
      <w:r>
        <w:rPr>
          <w:rFonts w:eastAsia="SimSun"/>
          <w:b/>
          <w:lang w:eastAsia="zh-CN"/>
        </w:rPr>
        <w:t xml:space="preserve"> </w:t>
      </w:r>
      <w:r>
        <w:rPr>
          <w:b/>
        </w:rPr>
        <w:t>Incorporated)</w:t>
      </w:r>
    </w:p>
    <w:p w14:paraId="31A94BB6" w14:textId="796CADD3" w:rsidR="007816AC" w:rsidRDefault="003A2627">
      <w:pPr>
        <w:rPr>
          <w:b/>
        </w:rPr>
      </w:pPr>
      <w:r>
        <w:rPr>
          <w:b/>
        </w:rPr>
        <w:t>Title:                  Email discussion summary for channel access mechanism for 52.6GHz-71GHz band, ver0</w:t>
      </w:r>
      <w:r w:rsidR="00362EF3">
        <w:rPr>
          <w:b/>
        </w:rPr>
        <w:t>1</w:t>
      </w:r>
    </w:p>
    <w:p w14:paraId="46CA4C4D" w14:textId="77777777" w:rsidR="007816AC" w:rsidRDefault="003A2627">
      <w:pPr>
        <w:rPr>
          <w:b/>
        </w:rPr>
      </w:pPr>
      <w:r>
        <w:rPr>
          <w:b/>
        </w:rPr>
        <w:t>Document for:  Discussion</w:t>
      </w:r>
      <w:r>
        <w:rPr>
          <w:rFonts w:eastAsia="SimSun"/>
          <w:b/>
          <w:lang w:eastAsia="zh-CN"/>
        </w:rPr>
        <w:t xml:space="preserve"> and </w:t>
      </w:r>
      <w:r>
        <w:rPr>
          <w:b/>
        </w:rPr>
        <w:t>Decision</w:t>
      </w:r>
    </w:p>
    <w:p w14:paraId="59DDEEE0" w14:textId="77777777" w:rsidR="007816AC" w:rsidRDefault="003A2627">
      <w:pPr>
        <w:pStyle w:val="Heading1"/>
        <w:numPr>
          <w:ilvl w:val="0"/>
          <w:numId w:val="12"/>
        </w:numPr>
      </w:pPr>
      <w:r>
        <w:t>Introduction</w:t>
      </w:r>
    </w:p>
    <w:p w14:paraId="5C2451D1" w14:textId="33490D2A" w:rsidR="007A2F49" w:rsidRDefault="007A2F49" w:rsidP="00DC6E2D">
      <w:pPr>
        <w:tabs>
          <w:tab w:val="left" w:pos="425"/>
        </w:tabs>
      </w:pPr>
      <w:r w:rsidRPr="00701481">
        <w:t>This paper summarizes the channel access related proposals submitted to agenda item 8.2.6</w:t>
      </w:r>
      <w:r w:rsidR="001B7ADE">
        <w:t>.</w:t>
      </w:r>
    </w:p>
    <w:p w14:paraId="5880B61E" w14:textId="77777777" w:rsidR="007816AC" w:rsidRDefault="007816AC"/>
    <w:p w14:paraId="5CD777B6" w14:textId="77777777" w:rsidR="007816AC" w:rsidRDefault="003A2627">
      <w:pPr>
        <w:pStyle w:val="Heading1"/>
        <w:tabs>
          <w:tab w:val="left" w:pos="9090"/>
        </w:tabs>
      </w:pPr>
      <w:r>
        <w:t>Summary of contributions</w:t>
      </w:r>
    </w:p>
    <w:p w14:paraId="511860A6" w14:textId="77777777" w:rsidR="007816AC" w:rsidRDefault="003A2627">
      <w:pPr>
        <w:rPr>
          <w:lang w:eastAsia="en-US"/>
        </w:rPr>
      </w:pPr>
      <w:r>
        <w:rPr>
          <w:lang w:eastAsia="en-US"/>
        </w:rPr>
        <w:t>The section summarises key proposals and observations from submitted contributions.  Discussion points arising from each group of topics are captured separately in subsections.</w:t>
      </w:r>
    </w:p>
    <w:p w14:paraId="5C3E4BAC" w14:textId="684502B4" w:rsidR="00E90740" w:rsidRDefault="0007369C" w:rsidP="006E0CD9">
      <w:pPr>
        <w:pStyle w:val="Heading2"/>
      </w:pPr>
      <w:r>
        <w:rPr>
          <w:noProof/>
        </w:rPr>
        <mc:AlternateContent>
          <mc:Choice Requires="wps">
            <w:drawing>
              <wp:anchor distT="45720" distB="45720" distL="114300" distR="114300" simplePos="0" relativeHeight="251658240" behindDoc="0" locked="0" layoutInCell="1" allowOverlap="1" wp14:anchorId="4A9764E2" wp14:editId="0218E062">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headEnd/>
                          <a:tailEnd/>
                        </a:ln>
                      </wps:spPr>
                      <wps:txbx>
                        <w:txbxContent>
                          <w:p w14:paraId="041E3627" w14:textId="67BF4641" w:rsidR="0007369C" w:rsidRPr="0007369C" w:rsidRDefault="0007369C"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Pout≤Pmax.</w:t>
                            </w:r>
                          </w:p>
                          <w:p w14:paraId="05C3F4A8" w14:textId="77777777" w:rsidR="0007369C" w:rsidRPr="0007369C" w:rsidRDefault="0007369C" w:rsidP="0007369C">
                            <w:pPr>
                              <w:widowControl/>
                              <w:numPr>
                                <w:ilvl w:val="0"/>
                                <w:numId w:val="22"/>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07369C" w:rsidRPr="0007369C" w:rsidRDefault="0007369C" w:rsidP="0007369C">
                            <w:pPr>
                              <w:widowControl/>
                              <w:numPr>
                                <w:ilvl w:val="0"/>
                                <w:numId w:val="22"/>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07369C" w:rsidRPr="0007369C" w:rsidRDefault="0007369C" w:rsidP="0007369C">
                            <w:pPr>
                              <w:widowControl/>
                              <w:numPr>
                                <w:ilvl w:val="0"/>
                                <w:numId w:val="22"/>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07369C" w:rsidRPr="0007369C" w:rsidRDefault="0007369C" w:rsidP="0007369C">
                            <w:pPr>
                              <w:widowControl/>
                              <w:numPr>
                                <w:ilvl w:val="0"/>
                                <w:numId w:val="22"/>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 xml:space="preserve">(eg,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07369C" w:rsidRPr="0007369C" w:rsidRDefault="0007369C" w:rsidP="0007369C">
                            <w:pPr>
                              <w:widowControl/>
                              <w:numPr>
                                <w:ilvl w:val="0"/>
                                <w:numId w:val="22"/>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6B0072" w:rsidRDefault="006B007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764E2"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">
                <v:textbox style="mso-fit-shape-to-text:t">
                  <w:txbxContent>
                    <w:p w14:paraId="041E3627" w14:textId="67BF4641" w:rsidR="0007369C" w:rsidRPr="0007369C" w:rsidRDefault="0007369C"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Pout≤Pmax.</w:t>
                      </w:r>
                    </w:p>
                    <w:p w14:paraId="05C3F4A8" w14:textId="77777777" w:rsidR="0007369C" w:rsidRPr="0007369C" w:rsidRDefault="0007369C" w:rsidP="0007369C">
                      <w:pPr>
                        <w:widowControl/>
                        <w:numPr>
                          <w:ilvl w:val="0"/>
                          <w:numId w:val="22"/>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07369C" w:rsidRPr="0007369C" w:rsidRDefault="0007369C" w:rsidP="0007369C">
                      <w:pPr>
                        <w:widowControl/>
                        <w:numPr>
                          <w:ilvl w:val="0"/>
                          <w:numId w:val="22"/>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07369C" w:rsidRPr="0007369C" w:rsidRDefault="0007369C" w:rsidP="0007369C">
                      <w:pPr>
                        <w:widowControl/>
                        <w:numPr>
                          <w:ilvl w:val="0"/>
                          <w:numId w:val="22"/>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07369C" w:rsidRPr="0007369C" w:rsidRDefault="0007369C" w:rsidP="0007369C">
                      <w:pPr>
                        <w:widowControl/>
                        <w:numPr>
                          <w:ilvl w:val="0"/>
                          <w:numId w:val="22"/>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 xml:space="preserve">(eg,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07369C" w:rsidRPr="0007369C" w:rsidRDefault="0007369C" w:rsidP="0007369C">
                      <w:pPr>
                        <w:widowControl/>
                        <w:numPr>
                          <w:ilvl w:val="0"/>
                          <w:numId w:val="22"/>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6B0072" w:rsidRDefault="006B0072"/>
                  </w:txbxContent>
                </v:textbox>
                <w10:wrap type="topAndBottom" anchorx="margin"/>
              </v:shape>
            </w:pict>
          </mc:Fallback>
        </mc:AlternateContent>
      </w:r>
      <w:r w:rsidR="00E90740">
        <w:t>ED Threshold computation</w:t>
      </w:r>
      <w:r w:rsidR="002867D4">
        <w:t xml:space="preserve"> FFS Items</w:t>
      </w:r>
    </w:p>
    <w:p w14:paraId="68AE22C6" w14:textId="7B78E22A" w:rsidR="0006531B" w:rsidRDefault="0006531B" w:rsidP="002867D4">
      <w:pPr>
        <w:rPr>
          <w:lang w:eastAsia="en-US"/>
        </w:rPr>
      </w:pPr>
    </w:p>
    <w:p w14:paraId="67895619" w14:textId="77777777" w:rsidR="0006531B" w:rsidRPr="002867D4" w:rsidRDefault="0006531B" w:rsidP="002867D4">
      <w:pPr>
        <w:rPr>
          <w:lang w:eastAsia="en-US"/>
        </w:rPr>
      </w:pPr>
    </w:p>
    <w:tbl>
      <w:tblPr>
        <w:tblStyle w:val="TableGrid"/>
        <w:tblW w:w="9457" w:type="dxa"/>
        <w:tblLayout w:type="fixed"/>
        <w:tblLook w:val="04A0" w:firstRow="1" w:lastRow="0" w:firstColumn="1" w:lastColumn="0" w:noHBand="0" w:noVBand="1"/>
      </w:tblPr>
      <w:tblGrid>
        <w:gridCol w:w="1440"/>
        <w:gridCol w:w="8017"/>
      </w:tblGrid>
      <w:tr w:rsidR="002867D4" w:rsidRPr="00241455" w14:paraId="15644068" w14:textId="77777777" w:rsidTr="003E65E7">
        <w:tc>
          <w:tcPr>
            <w:tcW w:w="1440" w:type="dxa"/>
          </w:tcPr>
          <w:p w14:paraId="0E4C52F5" w14:textId="77777777" w:rsidR="002867D4" w:rsidRPr="00241455" w:rsidRDefault="002867D4" w:rsidP="00922B88">
            <w:pPr>
              <w:jc w:val="left"/>
              <w:rPr>
                <w:b/>
                <w:szCs w:val="20"/>
              </w:rPr>
            </w:pPr>
            <w:r w:rsidRPr="00241455">
              <w:rPr>
                <w:b/>
                <w:szCs w:val="20"/>
              </w:rPr>
              <w:t>Company</w:t>
            </w:r>
          </w:p>
        </w:tc>
        <w:tc>
          <w:tcPr>
            <w:tcW w:w="8017" w:type="dxa"/>
          </w:tcPr>
          <w:p w14:paraId="21174950" w14:textId="77777777" w:rsidR="002867D4" w:rsidRPr="00241455" w:rsidRDefault="002867D4" w:rsidP="00922B88">
            <w:pPr>
              <w:jc w:val="left"/>
              <w:rPr>
                <w:b/>
                <w:szCs w:val="20"/>
              </w:rPr>
            </w:pPr>
            <w:r w:rsidRPr="00241455">
              <w:rPr>
                <w:b/>
                <w:szCs w:val="20"/>
              </w:rPr>
              <w:t>Key Proposals/Observations/Positions</w:t>
            </w:r>
          </w:p>
        </w:tc>
      </w:tr>
      <w:tr w:rsidR="002867D4" w:rsidRPr="00A33E1C" w14:paraId="01ED84B3" w14:textId="77777777" w:rsidTr="003E65E7">
        <w:trPr>
          <w:trHeight w:val="300"/>
        </w:trPr>
        <w:tc>
          <w:tcPr>
            <w:tcW w:w="1440" w:type="dxa"/>
            <w:noWrap/>
            <w:hideMark/>
          </w:tcPr>
          <w:p w14:paraId="42078E0D"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Apple</w:t>
            </w:r>
          </w:p>
        </w:tc>
        <w:tc>
          <w:tcPr>
            <w:tcW w:w="8017" w:type="dxa"/>
            <w:noWrap/>
            <w:hideMark/>
          </w:tcPr>
          <w:p w14:paraId="36E1725F" w14:textId="687F3028" w:rsidR="002867D4" w:rsidRPr="008E10C3" w:rsidRDefault="0068739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cs="Batang"/>
                <w:b/>
                <w:i/>
                <w:snapToGrid/>
                <w:kern w:val="0"/>
                <w:szCs w:val="20"/>
                <w:lang w:val="en-US" w:eastAsia="en-US"/>
              </w:rPr>
              <w:t xml:space="preserve">Proposal 3: Reuse the definition in EN 302 567, Pout is the mean EIRP during a transmission burst.  </w:t>
            </w:r>
          </w:p>
        </w:tc>
      </w:tr>
      <w:tr w:rsidR="002867D4" w:rsidRPr="00A33E1C" w14:paraId="2D8F501F" w14:textId="77777777" w:rsidTr="003E65E7">
        <w:trPr>
          <w:trHeight w:val="300"/>
        </w:trPr>
        <w:tc>
          <w:tcPr>
            <w:tcW w:w="1440" w:type="dxa"/>
            <w:noWrap/>
            <w:hideMark/>
          </w:tcPr>
          <w:p w14:paraId="100886DF"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AT&amp;T</w:t>
            </w:r>
          </w:p>
        </w:tc>
        <w:tc>
          <w:tcPr>
            <w:tcW w:w="8017" w:type="dxa"/>
            <w:noWrap/>
            <w:hideMark/>
          </w:tcPr>
          <w:p w14:paraId="322AC333"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12476852" w14:textId="77777777" w:rsidTr="003E65E7">
        <w:trPr>
          <w:trHeight w:val="300"/>
        </w:trPr>
        <w:tc>
          <w:tcPr>
            <w:tcW w:w="1440" w:type="dxa"/>
            <w:noWrap/>
            <w:hideMark/>
          </w:tcPr>
          <w:p w14:paraId="6E0191DF"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CAICT</w:t>
            </w:r>
          </w:p>
        </w:tc>
        <w:tc>
          <w:tcPr>
            <w:tcW w:w="8017" w:type="dxa"/>
            <w:noWrap/>
            <w:hideMark/>
          </w:tcPr>
          <w:p w14:paraId="4D460555"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31A483D1" w14:textId="77777777" w:rsidTr="003E65E7">
        <w:trPr>
          <w:trHeight w:val="300"/>
        </w:trPr>
        <w:tc>
          <w:tcPr>
            <w:tcW w:w="1440" w:type="dxa"/>
            <w:noWrap/>
            <w:hideMark/>
          </w:tcPr>
          <w:p w14:paraId="5879CE7B"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CATT</w:t>
            </w:r>
          </w:p>
        </w:tc>
        <w:tc>
          <w:tcPr>
            <w:tcW w:w="8017" w:type="dxa"/>
            <w:noWrap/>
            <w:hideMark/>
          </w:tcPr>
          <w:p w14:paraId="631E405B" w14:textId="77777777" w:rsidR="00887191" w:rsidRDefault="00887191" w:rsidP="00887191">
            <w:pPr>
              <w:rPr>
                <w:rFonts w:eastAsiaTheme="majorEastAsia"/>
                <w:snapToGrid/>
                <w:lang w:val="en-US" w:eastAsia="zh-CN"/>
              </w:rPr>
            </w:pPr>
            <w:r>
              <w:rPr>
                <w:b/>
                <w:szCs w:val="20"/>
              </w:rPr>
              <w:t>Proposal 3: Adjustment value should be considered for the baseline ED threshold.</w:t>
            </w:r>
          </w:p>
          <w:p w14:paraId="1A97D015" w14:textId="77777777" w:rsidR="00887191" w:rsidRDefault="00887191" w:rsidP="00887191">
            <w:pPr>
              <w:rPr>
                <w:b/>
              </w:rPr>
            </w:pPr>
            <w:r>
              <w:rPr>
                <w:b/>
              </w:rPr>
              <w:t>Proposal 4: For adjustment value on baseline EDT, at least beamforming gain difference between the transmission beam and sensing beam should be considered.</w:t>
            </w:r>
          </w:p>
          <w:p w14:paraId="53F32378"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544FAA73" w14:textId="77777777" w:rsidTr="003E65E7">
        <w:trPr>
          <w:trHeight w:val="300"/>
        </w:trPr>
        <w:tc>
          <w:tcPr>
            <w:tcW w:w="1440" w:type="dxa"/>
            <w:noWrap/>
            <w:hideMark/>
          </w:tcPr>
          <w:p w14:paraId="0F61BEDF"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Charter Comm.</w:t>
            </w:r>
          </w:p>
        </w:tc>
        <w:tc>
          <w:tcPr>
            <w:tcW w:w="8017" w:type="dxa"/>
            <w:noWrap/>
            <w:hideMark/>
          </w:tcPr>
          <w:p w14:paraId="0F1BE696" w14:textId="77777777" w:rsidR="002867D4" w:rsidRPr="008E10C3" w:rsidRDefault="000659A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1a) In the EDT definition, Pout is defined as the instantaneous output EIRP.</w:t>
            </w:r>
          </w:p>
          <w:p w14:paraId="4A6A6884" w14:textId="77777777" w:rsidR="004662A1" w:rsidRPr="008E10C3" w:rsidRDefault="004662A1"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1b) The EDT operating channel BW is determined based on the LBT bandwidth.</w:t>
            </w:r>
          </w:p>
          <w:p w14:paraId="33E4319A" w14:textId="755422B3" w:rsidR="002867D4" w:rsidRPr="008E10C3" w:rsidRDefault="004662A1"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1c) Support relaxation of ED threshold for NR-U and NR-U coexistence scenarios (e.g, at regulation level).</w:t>
            </w:r>
          </w:p>
        </w:tc>
      </w:tr>
      <w:tr w:rsidR="002867D4" w:rsidRPr="00A33E1C" w14:paraId="56579D52" w14:textId="77777777" w:rsidTr="003E65E7">
        <w:trPr>
          <w:trHeight w:val="300"/>
        </w:trPr>
        <w:tc>
          <w:tcPr>
            <w:tcW w:w="1440" w:type="dxa"/>
            <w:noWrap/>
            <w:hideMark/>
          </w:tcPr>
          <w:p w14:paraId="0F4ADEE3"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Convida Wireless</w:t>
            </w:r>
          </w:p>
        </w:tc>
        <w:tc>
          <w:tcPr>
            <w:tcW w:w="8017" w:type="dxa"/>
            <w:noWrap/>
            <w:hideMark/>
          </w:tcPr>
          <w:p w14:paraId="46556D87"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1620F435" w14:textId="77777777" w:rsidTr="003E65E7">
        <w:trPr>
          <w:trHeight w:val="300"/>
        </w:trPr>
        <w:tc>
          <w:tcPr>
            <w:tcW w:w="1440" w:type="dxa"/>
            <w:noWrap/>
            <w:hideMark/>
          </w:tcPr>
          <w:p w14:paraId="7A3B455A"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Ericsson</w:t>
            </w:r>
          </w:p>
        </w:tc>
        <w:tc>
          <w:tcPr>
            <w:tcW w:w="8017" w:type="dxa"/>
            <w:noWrap/>
            <w:hideMark/>
          </w:tcPr>
          <w:p w14:paraId="4DAF93C0" w14:textId="0D939D26" w:rsidR="0068238B" w:rsidRPr="0068238B" w:rsidRDefault="0068238B" w:rsidP="0068238B">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68238B">
              <w:rPr>
                <w:rFonts w:eastAsia="Times New Roman"/>
                <w:snapToGrid/>
                <w:kern w:val="0"/>
                <w:szCs w:val="20"/>
                <w:lang w:val="en-US" w:eastAsia="en-US"/>
              </w:rPr>
              <w:t>Proposal 1</w:t>
            </w:r>
            <w:r w:rsidR="00C056AD">
              <w:rPr>
                <w:rFonts w:eastAsia="Times New Roman"/>
                <w:snapToGrid/>
                <w:kern w:val="0"/>
                <w:szCs w:val="20"/>
                <w:lang w:val="en-US" w:eastAsia="en-US"/>
              </w:rPr>
              <w:t xml:space="preserve"> </w:t>
            </w:r>
            <w:r w:rsidRPr="0068238B">
              <w:rPr>
                <w:rFonts w:eastAsia="Times New Roman"/>
                <w:snapToGrid/>
                <w:kern w:val="0"/>
                <w:szCs w:val="20"/>
                <w:lang w:val="en-US" w:eastAsia="en-US"/>
              </w:rPr>
              <w:t>Pout corresponds to the maximum of the mean output power EIRPs of the transmissions or transmission bursts in a COT that may contain varying transmission beams and EIRPs.</w:t>
            </w:r>
          </w:p>
          <w:p w14:paraId="63C3FC52" w14:textId="77777777" w:rsidR="0068238B" w:rsidRPr="0068238B" w:rsidRDefault="0068238B" w:rsidP="0068238B">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68238B">
              <w:rPr>
                <w:rFonts w:eastAsia="Times New Roman"/>
                <w:snapToGrid/>
                <w:kern w:val="0"/>
                <w:szCs w:val="20"/>
                <w:lang w:val="en-US" w:eastAsia="en-US"/>
              </w:rPr>
              <w:t>Proposal 2ED threshold is defined as in the agreement from RAN1#104e. Further adjustment on ED threshold based on the transmission and sensing beamforming gains could be up to implementation while not violating EDT requirements as per regulations.</w:t>
            </w:r>
          </w:p>
          <w:p w14:paraId="4EE0837B" w14:textId="70B3D23E" w:rsidR="002867D4" w:rsidRPr="008E10C3" w:rsidRDefault="0068238B" w:rsidP="0068238B">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68238B">
              <w:rPr>
                <w:rFonts w:eastAsia="Times New Roman"/>
                <w:snapToGrid/>
                <w:kern w:val="0"/>
                <w:szCs w:val="20"/>
                <w:lang w:val="en-US" w:eastAsia="en-US"/>
              </w:rPr>
              <w:t>Proposal 3Pmax should be fixed at 40 dBm in the EDT equation for products in this band as stipulated by the regulations.</w:t>
            </w:r>
          </w:p>
        </w:tc>
      </w:tr>
      <w:tr w:rsidR="002867D4" w:rsidRPr="00A33E1C" w14:paraId="052AC12F" w14:textId="77777777" w:rsidTr="003E65E7">
        <w:trPr>
          <w:trHeight w:val="300"/>
        </w:trPr>
        <w:tc>
          <w:tcPr>
            <w:tcW w:w="1440" w:type="dxa"/>
            <w:noWrap/>
            <w:hideMark/>
          </w:tcPr>
          <w:p w14:paraId="094545A9"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Fujitsu</w:t>
            </w:r>
          </w:p>
        </w:tc>
        <w:tc>
          <w:tcPr>
            <w:tcW w:w="8017" w:type="dxa"/>
            <w:noWrap/>
            <w:hideMark/>
          </w:tcPr>
          <w:p w14:paraId="418E24E8"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25A2E6F7" w14:textId="77777777" w:rsidTr="003E65E7">
        <w:trPr>
          <w:trHeight w:val="300"/>
        </w:trPr>
        <w:tc>
          <w:tcPr>
            <w:tcW w:w="1440" w:type="dxa"/>
            <w:noWrap/>
            <w:hideMark/>
          </w:tcPr>
          <w:p w14:paraId="5441E6F0"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FUTUREWEI</w:t>
            </w:r>
          </w:p>
        </w:tc>
        <w:tc>
          <w:tcPr>
            <w:tcW w:w="8017" w:type="dxa"/>
            <w:noWrap/>
            <w:hideMark/>
          </w:tcPr>
          <w:p w14:paraId="7F456E3C" w14:textId="421D995E" w:rsidR="002867D4" w:rsidRPr="008E10C3" w:rsidRDefault="00C667B9"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1: The EDT value used for a COT initiation should correspond to a Pout that is the maximum RF output power (EIRP) used for the transmissions during that COT.</w:t>
            </w:r>
          </w:p>
        </w:tc>
      </w:tr>
      <w:tr w:rsidR="002867D4" w:rsidRPr="00A33E1C" w14:paraId="2D63E636" w14:textId="77777777" w:rsidTr="003E65E7">
        <w:trPr>
          <w:trHeight w:val="300"/>
        </w:trPr>
        <w:tc>
          <w:tcPr>
            <w:tcW w:w="1440" w:type="dxa"/>
            <w:noWrap/>
            <w:hideMark/>
          </w:tcPr>
          <w:p w14:paraId="75834C3F" w14:textId="77777777" w:rsidR="002867D4" w:rsidRPr="008E10C3" w:rsidRDefault="002867D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Huawei HiSilicon</w:t>
            </w:r>
          </w:p>
        </w:tc>
        <w:tc>
          <w:tcPr>
            <w:tcW w:w="8017" w:type="dxa"/>
            <w:noWrap/>
            <w:hideMark/>
          </w:tcPr>
          <w:p w14:paraId="2979836D" w14:textId="77777777" w:rsidR="002867D4" w:rsidRPr="008E10C3" w:rsidRDefault="0003248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1: For operation in NR-U-60, the term ‘Operating Channel Bandwidth’ in the agreed baseline EDT formula is defined as the ‘LBT Bandwidth’ or the ‘bandwidth on which a channel access procedure is performed in shared spectrum’.</w:t>
            </w:r>
          </w:p>
          <w:p w14:paraId="484FDC38" w14:textId="77777777" w:rsidR="008351E9" w:rsidRPr="008E10C3" w:rsidRDefault="008351E9"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5F795FEB" w14:textId="0F0380B4" w:rsidR="008351E9" w:rsidRPr="008E10C3" w:rsidRDefault="008351E9" w:rsidP="008351E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Proposal 2: For operation in NR-U-60, clarify the definition of Pout in the agreed baseline EDT formula as the mean or maximum output power (EIRP) of the potential transmission burst following the CCA check by the device. </w:t>
            </w:r>
          </w:p>
          <w:p w14:paraId="146D34A9" w14:textId="3C8A04DF" w:rsidR="001D265A" w:rsidRPr="008E10C3" w:rsidRDefault="001D265A" w:rsidP="008351E9">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15E9B1CF" w14:textId="442ABDBB" w:rsidR="001D265A" w:rsidRPr="008E10C3" w:rsidRDefault="00D1483E" w:rsidP="008351E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3: For operation in NR-U-60, the agreed baseline EDT formula should be adjusted such that, for a given RF output power (EIRP), the EDT proportionally increases with the effective beamforming gain of the potential following transmission(s) by the device.</w:t>
            </w:r>
          </w:p>
          <w:p w14:paraId="36BD7F7B" w14:textId="1ED075A4" w:rsidR="00D1483E" w:rsidRPr="008E10C3" w:rsidRDefault="00D1483E" w:rsidP="008351E9">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1847F780" w14:textId="77777777" w:rsidR="00B61892" w:rsidRDefault="00B61892" w:rsidP="00B61892">
            <w:pPr>
              <w:tabs>
                <w:tab w:val="num" w:pos="2160"/>
              </w:tabs>
              <w:rPr>
                <w:rFonts w:eastAsiaTheme="minorEastAsia"/>
                <w:b/>
                <w:bCs/>
                <w:i/>
                <w:snapToGrid/>
                <w:kern w:val="0"/>
                <w:lang w:val="en-US" w:eastAsia="en-US"/>
              </w:rPr>
            </w:pPr>
            <w:r>
              <w:rPr>
                <w:b/>
                <w:bCs/>
                <w:i/>
              </w:rPr>
              <w:t>Proposal 4: For operation in NR-U-60, when LBT is used, adopt the following formula to capture the potential adjustment to the baseline EDT formula based on the transmit beamforming gain:</w:t>
            </w:r>
          </w:p>
          <w:p w14:paraId="1BEEA752" w14:textId="77777777" w:rsidR="00B61892" w:rsidRDefault="00B61892" w:rsidP="00B61892">
            <w:pPr>
              <w:tabs>
                <w:tab w:val="num" w:pos="2880"/>
              </w:tabs>
              <w:ind w:left="360"/>
            </w:pPr>
            <m:oMathPara>
              <m:oMath>
                <m:r>
                  <m:rPr>
                    <m:sty m:val="bi"/>
                  </m:rPr>
                  <w:rPr>
                    <w:rFonts w:ascii="Cambria Math" w:hAnsi="Cambria Math"/>
                  </w:rPr>
                  <m:t>EDT=-80 dBm+10*</m:t>
                </m:r>
                <m:func>
                  <m:funcPr>
                    <m:ctrlPr>
                      <w:rPr>
                        <w:rFonts w:ascii="Cambria Math" w:hAnsi="Cambria Math"/>
                        <w:b/>
                        <w:bCs/>
                        <w:i/>
                        <w:iCs/>
                      </w:rPr>
                    </m:ctrlPr>
                  </m:funcPr>
                  <m:fName>
                    <m:sSub>
                      <m:sSubPr>
                        <m:ctrlPr>
                          <w:rPr>
                            <w:rFonts w:ascii="Cambria Math" w:hAnsi="Cambria Math"/>
                            <w:b/>
                            <w:bCs/>
                            <w:i/>
                            <w:iCs/>
                          </w:rPr>
                        </m:ctrlPr>
                      </m:sSubPr>
                      <m:e>
                        <m:r>
                          <m:rPr>
                            <m:sty m:val="b"/>
                          </m:rPr>
                          <w:rPr>
                            <w:rFonts w:ascii="Cambria Math" w:hAnsi="Cambria Math"/>
                          </w:rPr>
                          <m:t>log</m:t>
                        </m:r>
                      </m:e>
                      <m:sub>
                        <m:r>
                          <m:rPr>
                            <m:sty m:val="bi"/>
                          </m:rPr>
                          <w:rPr>
                            <w:rFonts w:ascii="Cambria Math" w:hAnsi="Cambria Math"/>
                          </w:rPr>
                          <m:t>10</m:t>
                        </m:r>
                      </m:sub>
                    </m:sSub>
                  </m:fName>
                  <m:e>
                    <m:d>
                      <m:dPr>
                        <m:ctrlPr>
                          <w:rPr>
                            <w:rFonts w:ascii="Cambria Math" w:hAnsi="Cambria Math"/>
                            <w:b/>
                            <w:bCs/>
                            <w:i/>
                            <w:iCs/>
                          </w:rPr>
                        </m:ctrlPr>
                      </m:dPr>
                      <m:e>
                        <m:f>
                          <m:fPr>
                            <m:ctrlPr>
                              <w:rPr>
                                <w:rFonts w:ascii="Cambria Math" w:hAnsi="Cambria Math"/>
                                <w:b/>
                                <w:bCs/>
                                <w:i/>
                                <w:iCs/>
                              </w:rPr>
                            </m:ctrlPr>
                          </m:fPr>
                          <m:num>
                            <m:r>
                              <m:rPr>
                                <m:sty m:val="bi"/>
                              </m:rPr>
                              <w:rPr>
                                <w:rFonts w:ascii="Cambria Math" w:hAnsi="Cambria Math"/>
                              </w:rPr>
                              <m:t>Pmax</m:t>
                            </m:r>
                          </m:num>
                          <m:den>
                            <m:r>
                              <m:rPr>
                                <m:sty m:val="bi"/>
                              </m:rPr>
                              <w:rPr>
                                <w:rFonts w:ascii="Cambria Math" w:hAnsi="Cambria Math"/>
                              </w:rPr>
                              <m:t>Pout</m:t>
                            </m:r>
                          </m:den>
                        </m:f>
                      </m:e>
                    </m:d>
                  </m:e>
                </m:func>
                <m:r>
                  <m:rPr>
                    <m:sty m:val="bi"/>
                  </m:rPr>
                  <w:rPr>
                    <w:rFonts w:ascii="Cambria Math" w:hAnsi="Cambria Math"/>
                  </w:rPr>
                  <m:t>+10*</m:t>
                </m:r>
                <m:func>
                  <m:funcPr>
                    <m:ctrlPr>
                      <w:rPr>
                        <w:rFonts w:ascii="Cambria Math" w:hAnsi="Cambria Math"/>
                        <w:b/>
                        <w:bCs/>
                        <w:i/>
                        <w:iCs/>
                      </w:rPr>
                    </m:ctrlPr>
                  </m:funcPr>
                  <m:fName>
                    <m:sSub>
                      <m:sSubPr>
                        <m:ctrlPr>
                          <w:rPr>
                            <w:rFonts w:ascii="Cambria Math" w:hAnsi="Cambria Math"/>
                            <w:b/>
                            <w:bCs/>
                            <w:i/>
                            <w:iCs/>
                          </w:rPr>
                        </m:ctrlPr>
                      </m:sSubPr>
                      <m:e>
                        <m:r>
                          <m:rPr>
                            <m:sty m:val="b"/>
                          </m:rPr>
                          <w:rPr>
                            <w:rFonts w:ascii="Cambria Math" w:hAnsi="Cambria Math"/>
                            <w:sz w:val="18"/>
                          </w:rPr>
                          <m:t>log</m:t>
                        </m:r>
                      </m:e>
                      <m:sub>
                        <m:r>
                          <m:rPr>
                            <m:sty m:val="bi"/>
                          </m:rPr>
                          <w:rPr>
                            <w:rFonts w:ascii="Cambria Math" w:hAnsi="Cambria Math"/>
                          </w:rPr>
                          <m:t>10</m:t>
                        </m:r>
                      </m:sub>
                    </m:sSub>
                  </m:fName>
                  <m:e>
                    <m:d>
                      <m:dPr>
                        <m:ctrlPr>
                          <w:rPr>
                            <w:rFonts w:ascii="Cambria Math" w:hAnsi="Cambria Math"/>
                            <w:b/>
                            <w:bCs/>
                            <w:i/>
                            <w:iCs/>
                          </w:rPr>
                        </m:ctrlPr>
                      </m:dPr>
                      <m:e>
                        <m:r>
                          <m:rPr>
                            <m:sty m:val="bi"/>
                          </m:rPr>
                          <w:rPr>
                            <w:rFonts w:ascii="Cambria Math" w:hAnsi="Cambria Math"/>
                          </w:rPr>
                          <m:t>BW [MHz]</m:t>
                        </m:r>
                      </m:e>
                    </m:d>
                  </m:e>
                </m:func>
                <m:r>
                  <m:rPr>
                    <m:sty m:val="bi"/>
                  </m:rPr>
                  <w:rPr>
                    <w:rFonts w:ascii="Cambria Math" w:hAnsi="Cambria Math"/>
                  </w:rPr>
                  <m:t>+(1-a)(</m:t>
                </m:r>
                <m:sSub>
                  <m:sSubPr>
                    <m:ctrlPr>
                      <w:rPr>
                        <w:rFonts w:ascii="Cambria Math" w:hAnsi="Cambria Math"/>
                        <w:b/>
                        <w:bCs/>
                        <w:i/>
                        <w:iCs/>
                      </w:rPr>
                    </m:ctrlPr>
                  </m:sSubPr>
                  <m:e>
                    <m:r>
                      <m:rPr>
                        <m:sty m:val="bi"/>
                      </m:rPr>
                      <w:rPr>
                        <w:rFonts w:ascii="Cambria Math" w:hAnsi="Cambria Math"/>
                      </w:rPr>
                      <m:t>G</m:t>
                    </m:r>
                  </m:e>
                  <m:sub>
                    <m:r>
                      <m:rPr>
                        <m:sty m:val="bi"/>
                      </m:rPr>
                      <w:rPr>
                        <w:rFonts w:ascii="Cambria Math" w:hAnsi="Cambria Math"/>
                      </w:rPr>
                      <m:t>TX</m:t>
                    </m:r>
                  </m:sub>
                </m:sSub>
                <m:r>
                  <m:rPr>
                    <m:sty m:val="bi"/>
                  </m:rPr>
                  <w:rPr>
                    <w:rFonts w:ascii="Cambria Math" w:hAnsi="Cambria Math"/>
                  </w:rPr>
                  <m:t xml:space="preserve"> -</m:t>
                </m:r>
                <m:sSub>
                  <m:sSubPr>
                    <m:ctrlPr>
                      <w:rPr>
                        <w:rFonts w:ascii="Cambria Math" w:hAnsi="Cambria Math"/>
                        <w:b/>
                        <w:bCs/>
                        <w:i/>
                        <w:iCs/>
                      </w:rPr>
                    </m:ctrlPr>
                  </m:sSubPr>
                  <m:e>
                    <m:r>
                      <m:rPr>
                        <m:sty m:val="bi"/>
                      </m:rPr>
                      <w:rPr>
                        <w:rFonts w:ascii="Cambria Math" w:hAnsi="Cambria Math"/>
                      </w:rPr>
                      <m:t>G</m:t>
                    </m:r>
                  </m:e>
                  <m:sub>
                    <m:r>
                      <m:rPr>
                        <m:sty m:val="bi"/>
                      </m:rPr>
                      <w:rPr>
                        <w:rFonts w:ascii="Cambria Math" w:hAnsi="Cambria Math"/>
                      </w:rPr>
                      <m:t>TX,max</m:t>
                    </m:r>
                  </m:sub>
                </m:sSub>
                <m:r>
                  <m:rPr>
                    <m:sty m:val="bi"/>
                  </m:rPr>
                  <w:rPr>
                    <w:rFonts w:ascii="Cambria Math" w:hAnsi="Cambria Math"/>
                  </w:rPr>
                  <m:t>)</m:t>
                </m:r>
              </m:oMath>
            </m:oMathPara>
          </w:p>
          <w:p w14:paraId="2D95A2A6" w14:textId="77777777" w:rsidR="00B61892" w:rsidRDefault="00B61892" w:rsidP="00B61892">
            <w:pPr>
              <w:widowControl/>
              <w:numPr>
                <w:ilvl w:val="1"/>
                <w:numId w:val="36"/>
              </w:numPr>
              <w:tabs>
                <w:tab w:val="clear" w:pos="1080"/>
                <w:tab w:val="num" w:pos="540"/>
                <w:tab w:val="num" w:pos="2880"/>
              </w:tabs>
              <w:kinsoku/>
              <w:overflowPunct/>
              <w:snapToGrid w:val="0"/>
              <w:spacing w:after="120" w:line="240" w:lineRule="auto"/>
              <w:ind w:hanging="720"/>
              <w:textAlignment w:val="auto"/>
            </w:pPr>
            <w:r>
              <w:rPr>
                <w:b/>
                <w:bCs/>
                <w:i/>
                <w:iCs/>
              </w:rPr>
              <w:t>G</w:t>
            </w:r>
            <w:r>
              <w:rPr>
                <w:b/>
                <w:bCs/>
                <w:i/>
                <w:iCs/>
                <w:vertAlign w:val="subscript"/>
              </w:rPr>
              <w:t>TX</w:t>
            </w:r>
            <w:r>
              <w:rPr>
                <w:b/>
                <w:bCs/>
                <w:i/>
                <w:iCs/>
              </w:rPr>
              <w:t xml:space="preserve"> is the effective transmit antenna gain at the potential transmitter [dBi]</w:t>
            </w:r>
          </w:p>
          <w:p w14:paraId="608D7413" w14:textId="77777777" w:rsidR="00B61892" w:rsidRDefault="00B61892" w:rsidP="00B61892">
            <w:pPr>
              <w:widowControl/>
              <w:numPr>
                <w:ilvl w:val="1"/>
                <w:numId w:val="36"/>
              </w:numPr>
              <w:tabs>
                <w:tab w:val="clear" w:pos="1080"/>
                <w:tab w:val="num" w:pos="540"/>
                <w:tab w:val="num" w:pos="2880"/>
              </w:tabs>
              <w:kinsoku/>
              <w:overflowPunct/>
              <w:snapToGrid w:val="0"/>
              <w:spacing w:after="120" w:line="240" w:lineRule="auto"/>
              <w:ind w:hanging="720"/>
              <w:textAlignment w:val="auto"/>
            </w:pPr>
            <w:r>
              <w:rPr>
                <w:b/>
                <w:bCs/>
                <w:i/>
                <w:iCs/>
              </w:rPr>
              <w:t>G</w:t>
            </w:r>
            <w:r>
              <w:rPr>
                <w:b/>
                <w:bCs/>
                <w:i/>
                <w:iCs/>
                <w:vertAlign w:val="subscript"/>
              </w:rPr>
              <w:t>TX,max</w:t>
            </w:r>
            <w:r>
              <w:rPr>
                <w:b/>
                <w:bCs/>
                <w:i/>
                <w:iCs/>
              </w:rPr>
              <w:t xml:space="preserve"> is the maximum effective transmit antenna gain considered for the deployment [dBi]</w:t>
            </w:r>
          </w:p>
          <w:p w14:paraId="2DAAD877" w14:textId="77777777" w:rsidR="00B61892" w:rsidRDefault="00B61892" w:rsidP="00B61892">
            <w:pPr>
              <w:widowControl/>
              <w:numPr>
                <w:ilvl w:val="1"/>
                <w:numId w:val="36"/>
              </w:numPr>
              <w:tabs>
                <w:tab w:val="clear" w:pos="1080"/>
                <w:tab w:val="num" w:pos="540"/>
                <w:tab w:val="num" w:pos="2880"/>
              </w:tabs>
              <w:kinsoku/>
              <w:overflowPunct/>
              <w:snapToGrid w:val="0"/>
              <w:spacing w:after="120" w:line="240" w:lineRule="auto"/>
              <w:ind w:hanging="720"/>
              <w:textAlignment w:val="auto"/>
            </w:pPr>
            <w:r>
              <w:rPr>
                <w:b/>
                <w:bCs/>
                <w:i/>
                <w:iCs/>
              </w:rPr>
              <w:t>a is a scaling factor such that  0≤ a≤ 1</w:t>
            </w:r>
          </w:p>
          <w:p w14:paraId="3E3DD3E5" w14:textId="77777777" w:rsidR="00D1483E" w:rsidRPr="008E10C3" w:rsidRDefault="00D1483E" w:rsidP="008351E9">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491107C5" w14:textId="4E61AD9C" w:rsidR="008351E9" w:rsidRPr="008E10C3" w:rsidRDefault="008351E9" w:rsidP="008351E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w:t>
            </w:r>
          </w:p>
        </w:tc>
      </w:tr>
      <w:tr w:rsidR="00B21A94" w:rsidRPr="008E10C3" w14:paraId="2348845A" w14:textId="77777777" w:rsidTr="003E65E7">
        <w:trPr>
          <w:trHeight w:val="300"/>
        </w:trPr>
        <w:tc>
          <w:tcPr>
            <w:tcW w:w="1440" w:type="dxa"/>
            <w:noWrap/>
            <w:hideMark/>
          </w:tcPr>
          <w:p w14:paraId="6C8370B1" w14:textId="77777777" w:rsidR="00B21A94" w:rsidRPr="008E10C3" w:rsidRDefault="00B21A9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Intel Corporation</w:t>
            </w:r>
          </w:p>
        </w:tc>
        <w:tc>
          <w:tcPr>
            <w:tcW w:w="8017" w:type="dxa"/>
            <w:noWrap/>
          </w:tcPr>
          <w:p w14:paraId="787AC719" w14:textId="77777777" w:rsidR="00761359" w:rsidRPr="00761359" w:rsidRDefault="00761359" w:rsidP="0076135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761359">
              <w:rPr>
                <w:rFonts w:eastAsia="Times New Roman"/>
                <w:snapToGrid/>
                <w:kern w:val="0"/>
                <w:szCs w:val="20"/>
                <w:lang w:val="en-US" w:eastAsia="en-US"/>
              </w:rPr>
              <w:t>Proposal 4: Within the formulation to calculate the ED threshold, Pout is defined as the maximum output EIRP for the specific channel that a device intends to acquire.</w:t>
            </w:r>
          </w:p>
          <w:p w14:paraId="1934F2AF" w14:textId="77777777" w:rsidR="00761359" w:rsidRPr="00761359" w:rsidRDefault="00761359" w:rsidP="0076135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761359">
              <w:rPr>
                <w:rFonts w:eastAsia="Times New Roman"/>
                <w:snapToGrid/>
                <w:kern w:val="0"/>
                <w:szCs w:val="20"/>
                <w:lang w:val="en-US" w:eastAsia="en-US"/>
              </w:rPr>
              <w:t>Proposal 5: When operating in unlicensed 60 GHz band, the ED threshold calculation shall account for the sensing beam used to perform the LBT procedure.</w:t>
            </w:r>
          </w:p>
          <w:p w14:paraId="098736A8" w14:textId="1F4EECEE" w:rsidR="00B21A94" w:rsidRPr="008E10C3" w:rsidRDefault="00761359" w:rsidP="0076135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761359">
              <w:rPr>
                <w:rFonts w:eastAsia="Times New Roman"/>
                <w:snapToGrid/>
                <w:kern w:val="0"/>
                <w:szCs w:val="20"/>
                <w:lang w:val="en-US" w:eastAsia="en-US"/>
              </w:rPr>
              <w:t xml:space="preserve">Proposal 6: In case the network is able to assess the absence of any other incumbent technology, the ED threshold value that a device may use during the LBT procedure is up to the gNB and may be configured via higher layer signaling.  </w:t>
            </w:r>
          </w:p>
        </w:tc>
      </w:tr>
      <w:tr w:rsidR="002867D4" w:rsidRPr="00A33E1C" w14:paraId="07D3B3F5" w14:textId="77777777" w:rsidTr="003E65E7">
        <w:trPr>
          <w:trHeight w:val="300"/>
        </w:trPr>
        <w:tc>
          <w:tcPr>
            <w:tcW w:w="1440" w:type="dxa"/>
            <w:noWrap/>
            <w:hideMark/>
          </w:tcPr>
          <w:p w14:paraId="300A48D0"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InterDigital Inc.</w:t>
            </w:r>
          </w:p>
        </w:tc>
        <w:tc>
          <w:tcPr>
            <w:tcW w:w="8017" w:type="dxa"/>
            <w:noWrap/>
            <w:hideMark/>
          </w:tcPr>
          <w:p w14:paraId="2351BBCE" w14:textId="77777777" w:rsidR="00D10A49" w:rsidRPr="00D10A49" w:rsidRDefault="00D10A49" w:rsidP="00D10A4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D10A49">
              <w:rPr>
                <w:rFonts w:eastAsia="Times New Roman"/>
                <w:snapToGrid/>
                <w:kern w:val="0"/>
                <w:szCs w:val="20"/>
                <w:lang w:val="en-US" w:eastAsia="en-US"/>
              </w:rPr>
              <w:t>Proposal 10: Adapt EDT to account for beamforming gain of the sensing beam.</w:t>
            </w:r>
          </w:p>
          <w:p w14:paraId="15981E6B" w14:textId="119E98D8" w:rsidR="002867D4" w:rsidRPr="008E10C3" w:rsidRDefault="00D10A49" w:rsidP="00D10A4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D10A49">
              <w:rPr>
                <w:rFonts w:eastAsia="Times New Roman"/>
                <w:snapToGrid/>
                <w:kern w:val="0"/>
                <w:szCs w:val="20"/>
                <w:lang w:val="en-US" w:eastAsia="en-US"/>
              </w:rPr>
              <w:t>Proposal 11: The Operating Channel BW used in the EDT formula is equivalent to the LBT BW.</w:t>
            </w:r>
          </w:p>
        </w:tc>
      </w:tr>
      <w:tr w:rsidR="002867D4" w:rsidRPr="00A33E1C" w14:paraId="568D8EFD" w14:textId="77777777" w:rsidTr="003E65E7">
        <w:trPr>
          <w:trHeight w:val="300"/>
        </w:trPr>
        <w:tc>
          <w:tcPr>
            <w:tcW w:w="1440" w:type="dxa"/>
            <w:noWrap/>
            <w:hideMark/>
          </w:tcPr>
          <w:p w14:paraId="5FAB839C"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ITRI</w:t>
            </w:r>
          </w:p>
        </w:tc>
        <w:tc>
          <w:tcPr>
            <w:tcW w:w="8017" w:type="dxa"/>
            <w:noWrap/>
            <w:hideMark/>
          </w:tcPr>
          <w:p w14:paraId="51E4EE0F"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23AF973D" w14:textId="77777777" w:rsidTr="003E65E7">
        <w:trPr>
          <w:trHeight w:val="300"/>
        </w:trPr>
        <w:tc>
          <w:tcPr>
            <w:tcW w:w="1440" w:type="dxa"/>
            <w:noWrap/>
            <w:hideMark/>
          </w:tcPr>
          <w:p w14:paraId="0FB35C13"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Lenovo Motorola Mobility</w:t>
            </w:r>
          </w:p>
        </w:tc>
        <w:tc>
          <w:tcPr>
            <w:tcW w:w="8017" w:type="dxa"/>
            <w:noWrap/>
            <w:hideMark/>
          </w:tcPr>
          <w:p w14:paraId="6EE00869"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213125DB" w14:textId="77777777" w:rsidTr="003E65E7">
        <w:trPr>
          <w:trHeight w:val="300"/>
        </w:trPr>
        <w:tc>
          <w:tcPr>
            <w:tcW w:w="1440" w:type="dxa"/>
            <w:noWrap/>
            <w:hideMark/>
          </w:tcPr>
          <w:p w14:paraId="2249B2A3"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LG Electronics</w:t>
            </w:r>
          </w:p>
        </w:tc>
        <w:tc>
          <w:tcPr>
            <w:tcW w:w="8017" w:type="dxa"/>
            <w:noWrap/>
            <w:hideMark/>
          </w:tcPr>
          <w:p w14:paraId="0056E8E4" w14:textId="18DC870E" w:rsidR="002867D4" w:rsidRPr="008E10C3" w:rsidRDefault="00BE45CD"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#13: The ED threshold provided by the ETSI 302 567 can be enhanced considering the following points:l  The size of LBT bandwidthl  Transmit power of beam(s) in the COTl  The beam correspondence capability/requirement of UE.</w:t>
            </w:r>
          </w:p>
        </w:tc>
      </w:tr>
      <w:tr w:rsidR="002867D4" w:rsidRPr="00A33E1C" w14:paraId="0AB7F128" w14:textId="77777777" w:rsidTr="003E65E7">
        <w:trPr>
          <w:trHeight w:val="300"/>
        </w:trPr>
        <w:tc>
          <w:tcPr>
            <w:tcW w:w="1440" w:type="dxa"/>
            <w:noWrap/>
            <w:hideMark/>
          </w:tcPr>
          <w:p w14:paraId="758610C8"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MediaTek Inc.</w:t>
            </w:r>
          </w:p>
        </w:tc>
        <w:tc>
          <w:tcPr>
            <w:tcW w:w="8017" w:type="dxa"/>
            <w:noWrap/>
            <w:hideMark/>
          </w:tcPr>
          <w:p w14:paraId="333EC929"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00B67BFD" w14:textId="77777777" w:rsidTr="003E65E7">
        <w:trPr>
          <w:trHeight w:val="300"/>
        </w:trPr>
        <w:tc>
          <w:tcPr>
            <w:tcW w:w="1440" w:type="dxa"/>
            <w:noWrap/>
            <w:hideMark/>
          </w:tcPr>
          <w:p w14:paraId="4DAB350B"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NEC</w:t>
            </w:r>
          </w:p>
        </w:tc>
        <w:tc>
          <w:tcPr>
            <w:tcW w:w="8017" w:type="dxa"/>
            <w:noWrap/>
            <w:hideMark/>
          </w:tcPr>
          <w:p w14:paraId="3C1EB299" w14:textId="44FD1C06" w:rsidR="002867D4" w:rsidRPr="008E10C3" w:rsidRDefault="004D72B5"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1: The energy detection threshold adaptation for beam based channel access procedure should take into account the antenna gain and mapping between transmission beam(s) and sensing beam(s).</w:t>
            </w:r>
          </w:p>
        </w:tc>
      </w:tr>
      <w:tr w:rsidR="004F1A23" w:rsidRPr="008E10C3" w14:paraId="324E4721" w14:textId="77777777" w:rsidTr="003E65E7">
        <w:trPr>
          <w:trHeight w:val="300"/>
        </w:trPr>
        <w:tc>
          <w:tcPr>
            <w:tcW w:w="1440" w:type="dxa"/>
            <w:noWrap/>
          </w:tcPr>
          <w:p w14:paraId="0F7374F3" w14:textId="2598845B" w:rsidR="004F1A23" w:rsidRPr="008E10C3" w:rsidRDefault="004F1A23"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Nokia Nokia Shanghai Bell</w:t>
            </w:r>
          </w:p>
        </w:tc>
        <w:tc>
          <w:tcPr>
            <w:tcW w:w="8017" w:type="dxa"/>
            <w:noWrap/>
          </w:tcPr>
          <w:p w14:paraId="3A4FA80F" w14:textId="77777777" w:rsidR="001A3C02" w:rsidRPr="001A3C02" w:rsidRDefault="001A3C02" w:rsidP="001A3C0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A3C02">
              <w:rPr>
                <w:rFonts w:eastAsia="Times New Roman"/>
                <w:snapToGrid/>
                <w:kern w:val="0"/>
                <w:szCs w:val="20"/>
                <w:lang w:val="en-US" w:eastAsia="en-US"/>
              </w:rPr>
              <w:t>Proposal 6: Further adjustment of EDT based on the sensing and transmission beams is not specified.</w:t>
            </w:r>
          </w:p>
          <w:p w14:paraId="1CEF2842" w14:textId="77777777" w:rsidR="001A3C02" w:rsidRPr="001A3C02" w:rsidRDefault="001A3C02" w:rsidP="001A3C0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A3C02">
              <w:rPr>
                <w:rFonts w:eastAsia="Times New Roman"/>
                <w:snapToGrid/>
                <w:kern w:val="0"/>
                <w:szCs w:val="20"/>
                <w:lang w:val="en-US" w:eastAsia="en-US"/>
              </w:rPr>
              <w:t>Proposal 7: Pout in EDT determination is the mean EIRP of following transmission burst.</w:t>
            </w:r>
          </w:p>
          <w:p w14:paraId="5B5A4D24" w14:textId="1DE83988" w:rsidR="004F1A23" w:rsidRPr="008E10C3" w:rsidRDefault="001A3C02" w:rsidP="001A3C0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A3C02">
              <w:rPr>
                <w:rFonts w:eastAsia="Times New Roman"/>
                <w:snapToGrid/>
                <w:kern w:val="0"/>
                <w:szCs w:val="20"/>
                <w:lang w:val="en-US" w:eastAsia="en-US"/>
              </w:rPr>
              <w:t>Proposal 8: The operating channel bandwidth in EDT determination equals to the LBT bandwidth</w:t>
            </w:r>
          </w:p>
        </w:tc>
      </w:tr>
      <w:tr w:rsidR="002867D4" w:rsidRPr="00A33E1C" w14:paraId="3D3DF0CC" w14:textId="77777777" w:rsidTr="00AA122B">
        <w:trPr>
          <w:trHeight w:val="300"/>
        </w:trPr>
        <w:tc>
          <w:tcPr>
            <w:tcW w:w="1440" w:type="dxa"/>
            <w:noWrap/>
            <w:hideMark/>
          </w:tcPr>
          <w:p w14:paraId="48BAA6FB"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NTT DOCOMO INC.</w:t>
            </w:r>
          </w:p>
        </w:tc>
        <w:tc>
          <w:tcPr>
            <w:tcW w:w="8017" w:type="dxa"/>
            <w:tcBorders>
              <w:bottom w:val="single" w:sz="4" w:space="0" w:color="auto"/>
            </w:tcBorders>
            <w:noWrap/>
            <w:hideMark/>
          </w:tcPr>
          <w:p w14:paraId="06A74AAC" w14:textId="77777777" w:rsidR="0057503C" w:rsidRPr="008E10C3" w:rsidRDefault="0057503C" w:rsidP="00B21A94">
            <w:pPr>
              <w:widowControl/>
              <w:kinsoku/>
              <w:overflowPunct/>
              <w:spacing w:after="0" w:line="240" w:lineRule="auto"/>
              <w:jc w:val="left"/>
              <w:textAlignment w:val="auto"/>
              <w:rPr>
                <w:rFonts w:ascii="Calibri" w:eastAsia="SimSun" w:hAnsi="Calibri" w:cs="Calibri"/>
                <w:snapToGrid/>
                <w:kern w:val="0"/>
                <w:sz w:val="22"/>
                <w:lang w:val="en-US" w:eastAsia="zh-CN"/>
              </w:rPr>
            </w:pPr>
            <w:r w:rsidRPr="008E10C3">
              <w:rPr>
                <w:rFonts w:ascii="Calibri" w:eastAsia="SimSun" w:hAnsi="Calibri" w:cs="Calibri"/>
                <w:snapToGrid/>
                <w:kern w:val="0"/>
                <w:sz w:val="22"/>
                <w:lang w:val="en-US" w:eastAsia="zh-CN"/>
              </w:rPr>
              <w:t>Proposal 1:</w:t>
            </w:r>
          </w:p>
          <w:p w14:paraId="5AE8507F" w14:textId="77777777" w:rsidR="0057503C" w:rsidRPr="008E10C3" w:rsidRDefault="0057503C" w:rsidP="00B21A94">
            <w:pPr>
              <w:widowControl/>
              <w:kinsoku/>
              <w:overflowPunct/>
              <w:spacing w:after="0" w:line="240" w:lineRule="auto"/>
              <w:jc w:val="left"/>
              <w:textAlignment w:val="auto"/>
              <w:rPr>
                <w:rFonts w:ascii="Calibri" w:eastAsia="SimSun" w:hAnsi="Calibri" w:cs="Calibri"/>
                <w:snapToGrid/>
                <w:kern w:val="0"/>
                <w:sz w:val="22"/>
                <w:lang w:val="en-US" w:eastAsia="zh-CN"/>
              </w:rPr>
            </w:pPr>
            <w:r w:rsidRPr="008E10C3">
              <w:rPr>
                <w:rFonts w:ascii="Calibri" w:eastAsia="SimSun" w:hAnsi="Calibri" w:cs="Calibri"/>
                <w:snapToGrid/>
                <w:kern w:val="0"/>
                <w:sz w:val="22"/>
                <w:lang w:val="en-US" w:eastAsia="zh-CN"/>
              </w:rPr>
              <w:t></w:t>
            </w:r>
            <w:r w:rsidRPr="008E10C3">
              <w:rPr>
                <w:rFonts w:ascii="Calibri" w:eastAsia="SimSun" w:hAnsi="Calibri" w:cs="Calibri"/>
                <w:snapToGrid/>
                <w:kern w:val="0"/>
                <w:sz w:val="22"/>
                <w:lang w:val="en-US" w:eastAsia="zh-CN"/>
              </w:rPr>
              <w:tab/>
              <w:t xml:space="preserve">For detailed aspects for EDT determination, </w:t>
            </w:r>
          </w:p>
          <w:p w14:paraId="1D64F1D4" w14:textId="77777777" w:rsidR="0057503C" w:rsidRPr="008E10C3" w:rsidRDefault="0057503C" w:rsidP="00B21A94">
            <w:pPr>
              <w:widowControl/>
              <w:kinsoku/>
              <w:overflowPunct/>
              <w:spacing w:after="0" w:line="240" w:lineRule="auto"/>
              <w:jc w:val="left"/>
              <w:textAlignment w:val="auto"/>
              <w:rPr>
                <w:rFonts w:ascii="Calibri" w:eastAsia="SimSun" w:hAnsi="Calibri" w:cs="Calibri"/>
                <w:snapToGrid/>
                <w:kern w:val="0"/>
                <w:sz w:val="22"/>
                <w:lang w:val="en-US" w:eastAsia="zh-CN"/>
              </w:rPr>
            </w:pPr>
            <w:r w:rsidRPr="008E10C3">
              <w:rPr>
                <w:rFonts w:ascii="Calibri" w:eastAsia="SimSun" w:hAnsi="Calibri" w:cs="Calibri"/>
                <w:snapToGrid/>
                <w:kern w:val="0"/>
                <w:sz w:val="22"/>
                <w:lang w:val="en-US" w:eastAsia="zh-CN"/>
              </w:rPr>
              <w:t></w:t>
            </w:r>
            <w:r w:rsidRPr="008E10C3">
              <w:rPr>
                <w:rFonts w:ascii="Calibri" w:eastAsia="SimSun" w:hAnsi="Calibri" w:cs="Calibri"/>
                <w:snapToGrid/>
                <w:kern w:val="0"/>
                <w:sz w:val="22"/>
                <w:lang w:val="en-US" w:eastAsia="zh-CN"/>
              </w:rPr>
              <w:tab/>
              <w:t xml:space="preserve">On whether to consider the transmission beam, it depends on whether Pout can consider the directivity gain or not. </w:t>
            </w:r>
          </w:p>
          <w:p w14:paraId="449E15C0" w14:textId="77777777" w:rsidR="0057503C" w:rsidRPr="008E10C3" w:rsidRDefault="0057503C" w:rsidP="00B21A94">
            <w:pPr>
              <w:widowControl/>
              <w:kinsoku/>
              <w:overflowPunct/>
              <w:spacing w:after="0" w:line="240" w:lineRule="auto"/>
              <w:jc w:val="left"/>
              <w:textAlignment w:val="auto"/>
              <w:rPr>
                <w:rFonts w:ascii="Calibri" w:eastAsia="SimSun" w:hAnsi="Calibri" w:cs="Calibri"/>
                <w:snapToGrid/>
                <w:kern w:val="0"/>
                <w:sz w:val="22"/>
                <w:lang w:val="en-US" w:eastAsia="zh-CN"/>
              </w:rPr>
            </w:pPr>
            <w:r w:rsidRPr="008E10C3">
              <w:rPr>
                <w:rFonts w:ascii="Calibri" w:eastAsia="SimSun" w:hAnsi="Calibri" w:cs="Calibri"/>
                <w:snapToGrid/>
                <w:kern w:val="0"/>
                <w:sz w:val="22"/>
                <w:lang w:val="en-US" w:eastAsia="zh-CN"/>
              </w:rPr>
              <w:t></w:t>
            </w:r>
            <w:r w:rsidRPr="008E10C3">
              <w:rPr>
                <w:rFonts w:ascii="Calibri" w:eastAsia="SimSun" w:hAnsi="Calibri" w:cs="Calibri"/>
                <w:snapToGrid/>
                <w:kern w:val="0"/>
                <w:sz w:val="22"/>
                <w:lang w:val="en-US" w:eastAsia="zh-CN"/>
              </w:rPr>
              <w:tab/>
              <w:t>On whether to consider the sensing beam, it depends on the variety of beams to be supported/used for the sensing beam.</w:t>
            </w:r>
          </w:p>
          <w:p w14:paraId="7FB54861" w14:textId="77777777" w:rsidR="0057503C" w:rsidRPr="008E10C3" w:rsidRDefault="0057503C" w:rsidP="00B21A94">
            <w:pPr>
              <w:widowControl/>
              <w:kinsoku/>
              <w:overflowPunct/>
              <w:spacing w:after="0" w:line="240" w:lineRule="auto"/>
              <w:jc w:val="left"/>
              <w:textAlignment w:val="auto"/>
              <w:rPr>
                <w:rFonts w:ascii="Calibri" w:eastAsia="SimSun" w:hAnsi="Calibri" w:cs="Calibri"/>
                <w:snapToGrid/>
                <w:kern w:val="0"/>
                <w:sz w:val="22"/>
                <w:lang w:val="en-US" w:eastAsia="zh-CN"/>
              </w:rPr>
            </w:pPr>
            <w:r w:rsidRPr="008E10C3">
              <w:rPr>
                <w:rFonts w:ascii="Calibri" w:eastAsia="SimSun" w:hAnsi="Calibri" w:cs="Calibri"/>
                <w:snapToGrid/>
                <w:kern w:val="0"/>
                <w:sz w:val="22"/>
                <w:lang w:val="en-US" w:eastAsia="zh-CN"/>
              </w:rPr>
              <w:t></w:t>
            </w:r>
            <w:r w:rsidRPr="008E10C3">
              <w:rPr>
                <w:rFonts w:ascii="Calibri" w:eastAsia="SimSun" w:hAnsi="Calibri" w:cs="Calibri"/>
                <w:snapToGrid/>
                <w:kern w:val="0"/>
                <w:sz w:val="22"/>
                <w:lang w:val="en-US" w:eastAsia="zh-CN"/>
              </w:rPr>
              <w:tab/>
              <w:t>On the definition of “Operating Channel BW”, it implies “the bandwidth used for the associated LBT”.</w:t>
            </w:r>
          </w:p>
          <w:p w14:paraId="68A6A513" w14:textId="77777777" w:rsidR="0057503C" w:rsidRPr="008E10C3" w:rsidRDefault="0057503C" w:rsidP="00B21A94">
            <w:pPr>
              <w:widowControl/>
              <w:kinsoku/>
              <w:overflowPunct/>
              <w:spacing w:after="0" w:line="240" w:lineRule="auto"/>
              <w:jc w:val="left"/>
              <w:textAlignment w:val="auto"/>
              <w:rPr>
                <w:rFonts w:ascii="Calibri" w:eastAsia="SimSun" w:hAnsi="Calibri" w:cs="Calibri"/>
                <w:snapToGrid/>
                <w:kern w:val="0"/>
                <w:sz w:val="22"/>
                <w:lang w:val="en-US" w:eastAsia="zh-CN"/>
              </w:rPr>
            </w:pPr>
            <w:r w:rsidRPr="008E10C3">
              <w:rPr>
                <w:rFonts w:ascii="Calibri" w:eastAsia="SimSun" w:hAnsi="Calibri" w:cs="Calibri"/>
                <w:snapToGrid/>
                <w:kern w:val="0"/>
                <w:sz w:val="22"/>
                <w:lang w:val="en-US" w:eastAsia="zh-CN"/>
              </w:rPr>
              <w:t></w:t>
            </w:r>
            <w:r w:rsidRPr="008E10C3">
              <w:rPr>
                <w:rFonts w:ascii="Calibri" w:eastAsia="SimSun" w:hAnsi="Calibri" w:cs="Calibri"/>
                <w:snapToGrid/>
                <w:kern w:val="0"/>
                <w:sz w:val="22"/>
                <w:lang w:val="en-US" w:eastAsia="zh-CN"/>
              </w:rPr>
              <w:tab/>
              <w:t>Leaving it as it is, or clarifying it as “the bandwidth used for the associated LBT” should be considered</w:t>
            </w:r>
          </w:p>
          <w:p w14:paraId="5C17C336" w14:textId="77777777" w:rsidR="0057503C" w:rsidRPr="008E10C3" w:rsidRDefault="0057503C" w:rsidP="00B21A94">
            <w:pPr>
              <w:widowControl/>
              <w:kinsoku/>
              <w:overflowPunct/>
              <w:spacing w:after="0" w:line="240" w:lineRule="auto"/>
              <w:jc w:val="left"/>
              <w:textAlignment w:val="auto"/>
              <w:rPr>
                <w:rFonts w:ascii="Calibri" w:eastAsia="SimSun" w:hAnsi="Calibri" w:cs="Calibri"/>
                <w:snapToGrid/>
                <w:kern w:val="0"/>
                <w:sz w:val="22"/>
                <w:lang w:val="en-US" w:eastAsia="zh-CN"/>
              </w:rPr>
            </w:pPr>
            <w:r w:rsidRPr="008E10C3">
              <w:rPr>
                <w:rFonts w:ascii="Calibri" w:eastAsia="SimSun" w:hAnsi="Calibri" w:cs="Calibri"/>
                <w:snapToGrid/>
                <w:kern w:val="0"/>
                <w:sz w:val="22"/>
                <w:lang w:val="en-US" w:eastAsia="zh-CN"/>
              </w:rPr>
              <w:t></w:t>
            </w:r>
            <w:r w:rsidRPr="008E10C3">
              <w:rPr>
                <w:rFonts w:ascii="Calibri" w:eastAsia="SimSun" w:hAnsi="Calibri" w:cs="Calibri"/>
                <w:snapToGrid/>
                <w:kern w:val="0"/>
                <w:sz w:val="22"/>
                <w:lang w:val="en-US" w:eastAsia="zh-CN"/>
              </w:rPr>
              <w:tab/>
              <w:t>Scenario-dependent EDT determination is not necessary in Rel-17 NR 52.6 - 71 GHz</w:t>
            </w:r>
          </w:p>
          <w:p w14:paraId="3BA4D2F6" w14:textId="16A8CB62" w:rsidR="002867D4" w:rsidRPr="008E10C3" w:rsidRDefault="0057503C"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ascii="Calibri" w:eastAsia="SimSun" w:hAnsi="Calibri" w:cs="Calibri"/>
                <w:snapToGrid/>
                <w:kern w:val="0"/>
                <w:sz w:val="22"/>
                <w:lang w:val="en-US" w:eastAsia="zh-CN"/>
              </w:rPr>
              <w:t></w:t>
            </w:r>
            <w:r w:rsidRPr="008E10C3">
              <w:rPr>
                <w:rFonts w:ascii="Calibri" w:eastAsia="SimSun" w:hAnsi="Calibri" w:cs="Calibri"/>
                <w:snapToGrid/>
                <w:kern w:val="0"/>
                <w:sz w:val="22"/>
                <w:lang w:val="en-US" w:eastAsia="zh-CN"/>
              </w:rPr>
              <w:tab/>
              <w:t>EDT when the COT has time varying transmission beams should be discussed after defining LBT mechanism for initiating the COT with TDMed multiple transmissions.</w:t>
            </w:r>
          </w:p>
        </w:tc>
      </w:tr>
      <w:tr w:rsidR="002867D4" w:rsidRPr="00A33E1C" w14:paraId="21BB0D3B" w14:textId="77777777" w:rsidTr="003E65E7">
        <w:trPr>
          <w:trHeight w:val="300"/>
        </w:trPr>
        <w:tc>
          <w:tcPr>
            <w:tcW w:w="1440" w:type="dxa"/>
            <w:noWrap/>
            <w:hideMark/>
          </w:tcPr>
          <w:p w14:paraId="0C4B9C40"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OPPO</w:t>
            </w:r>
          </w:p>
        </w:tc>
        <w:tc>
          <w:tcPr>
            <w:tcW w:w="8017" w:type="dxa"/>
            <w:noWrap/>
            <w:hideMark/>
          </w:tcPr>
          <w:p w14:paraId="403E79B2" w14:textId="77777777" w:rsidR="00BD7079" w:rsidRDefault="00BD7079" w:rsidP="00B21A94">
            <w:pPr>
              <w:pStyle w:val="BodyText"/>
              <w:rPr>
                <w:rFonts w:eastAsia="SimSun"/>
                <w:b/>
                <w:szCs w:val="24"/>
                <w:lang w:eastAsia="zh-CN"/>
              </w:rPr>
            </w:pPr>
            <w:r>
              <w:rPr>
                <w:rFonts w:eastAsia="SimSun"/>
                <w:b/>
                <w:lang w:eastAsia="zh-CN"/>
              </w:rPr>
              <w:t xml:space="preserve">Proposal 4: the EDT value should be adjusted: smaller value is applied when sensing beam is narrower. </w:t>
            </w:r>
          </w:p>
          <w:p w14:paraId="4BB60A6E" w14:textId="26F6B808" w:rsidR="002867D4" w:rsidRPr="00A33E1C" w:rsidRDefault="00BD7079" w:rsidP="00B21A94">
            <w:pPr>
              <w:pStyle w:val="BodyText"/>
              <w:rPr>
                <w:rFonts w:eastAsia="SimSun"/>
                <w:b/>
                <w:szCs w:val="24"/>
                <w:lang w:eastAsia="zh-CN"/>
              </w:rPr>
            </w:pPr>
            <w:r>
              <w:rPr>
                <w:rFonts w:eastAsia="SimSun"/>
                <w:b/>
                <w:lang w:eastAsia="zh-CN"/>
              </w:rPr>
              <w:t>Proposal 5: the definition of the operating channel BW is equal to the LBT bandwidth.</w:t>
            </w:r>
          </w:p>
        </w:tc>
      </w:tr>
      <w:tr w:rsidR="002867D4" w:rsidRPr="00A33E1C" w14:paraId="19A4D499" w14:textId="77777777" w:rsidTr="003E65E7">
        <w:trPr>
          <w:trHeight w:val="300"/>
        </w:trPr>
        <w:tc>
          <w:tcPr>
            <w:tcW w:w="1440" w:type="dxa"/>
            <w:noWrap/>
            <w:hideMark/>
          </w:tcPr>
          <w:p w14:paraId="1FF76029"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Panasonic</w:t>
            </w:r>
          </w:p>
        </w:tc>
        <w:tc>
          <w:tcPr>
            <w:tcW w:w="8017" w:type="dxa"/>
            <w:noWrap/>
            <w:hideMark/>
          </w:tcPr>
          <w:p w14:paraId="7030C28F"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57A84B38" w14:textId="77777777" w:rsidTr="00AA122B">
        <w:trPr>
          <w:trHeight w:val="300"/>
        </w:trPr>
        <w:tc>
          <w:tcPr>
            <w:tcW w:w="1440" w:type="dxa"/>
            <w:noWrap/>
            <w:hideMark/>
          </w:tcPr>
          <w:p w14:paraId="637CB3BE"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Qualcomm </w:t>
            </w:r>
          </w:p>
        </w:tc>
        <w:tc>
          <w:tcPr>
            <w:tcW w:w="8017" w:type="dxa"/>
            <w:tcBorders>
              <w:bottom w:val="single" w:sz="4" w:space="0" w:color="auto"/>
            </w:tcBorders>
            <w:noWrap/>
            <w:hideMark/>
          </w:tcPr>
          <w:p w14:paraId="420868C6"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6E7501A0" w14:textId="77777777" w:rsidTr="003E65E7">
        <w:trPr>
          <w:trHeight w:val="300"/>
        </w:trPr>
        <w:tc>
          <w:tcPr>
            <w:tcW w:w="1440" w:type="dxa"/>
            <w:noWrap/>
            <w:hideMark/>
          </w:tcPr>
          <w:p w14:paraId="6E5A94A2"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Samsung</w:t>
            </w:r>
          </w:p>
        </w:tc>
        <w:tc>
          <w:tcPr>
            <w:tcW w:w="8017" w:type="dxa"/>
            <w:noWrap/>
            <w:hideMark/>
          </w:tcPr>
          <w:p w14:paraId="115FF414" w14:textId="77777777" w:rsidR="005419E1" w:rsidRDefault="005419E1" w:rsidP="00B21A94">
            <w:pPr>
              <w:tabs>
                <w:tab w:val="left" w:pos="1300"/>
              </w:tabs>
              <w:rPr>
                <w:rFonts w:eastAsia="Malgun Gothic"/>
                <w:b/>
                <w:snapToGrid/>
                <w:kern w:val="0"/>
                <w:szCs w:val="20"/>
                <w:u w:val="single"/>
              </w:rPr>
            </w:pPr>
            <w:r>
              <w:rPr>
                <w:b/>
                <w:u w:val="single"/>
              </w:rPr>
              <w:t>Proposal 5: ED threshold should depend on:</w:t>
            </w:r>
          </w:p>
          <w:p w14:paraId="29235A57" w14:textId="77777777" w:rsidR="005419E1" w:rsidRPr="00A71076" w:rsidRDefault="005419E1" w:rsidP="00B21A94">
            <w:pPr>
              <w:pStyle w:val="ListParagraph"/>
              <w:numPr>
                <w:ilvl w:val="0"/>
                <w:numId w:val="50"/>
              </w:numPr>
              <w:kinsoku/>
              <w:overflowPunct/>
              <w:adjustRightInd/>
              <w:spacing w:after="180" w:line="240" w:lineRule="auto"/>
              <w:jc w:val="both"/>
              <w:textAlignment w:val="auto"/>
              <w:rPr>
                <w:b/>
                <w:u w:val="single"/>
                <w:lang w:val="en-US"/>
              </w:rPr>
            </w:pPr>
            <w:r w:rsidRPr="00A71076">
              <w:rPr>
                <w:b/>
                <w:u w:val="single"/>
                <w:lang w:val="en-US"/>
              </w:rPr>
              <w:t>Whether other technology sharing the channel is absent or not on a long-term basis;</w:t>
            </w:r>
          </w:p>
          <w:p w14:paraId="4C4D827D" w14:textId="77777777" w:rsidR="005419E1" w:rsidRDefault="005419E1" w:rsidP="00B21A94">
            <w:pPr>
              <w:pStyle w:val="ListParagraph"/>
              <w:numPr>
                <w:ilvl w:val="0"/>
                <w:numId w:val="50"/>
              </w:numPr>
              <w:kinsoku/>
              <w:overflowPunct/>
              <w:adjustRightInd/>
              <w:spacing w:after="180" w:line="240" w:lineRule="auto"/>
              <w:jc w:val="both"/>
              <w:textAlignment w:val="auto"/>
              <w:rPr>
                <w:b/>
                <w:u w:val="single"/>
                <w:lang w:val="en-US"/>
              </w:rPr>
            </w:pPr>
            <w:r>
              <w:rPr>
                <w:b/>
                <w:u w:val="single"/>
                <w:lang w:val="en-US"/>
              </w:rPr>
              <w:t>LBT bandwidth (which is operation channel bandwidth in regulation);</w:t>
            </w:r>
          </w:p>
          <w:p w14:paraId="5493C8CE" w14:textId="77777777" w:rsidR="005419E1" w:rsidRDefault="005419E1" w:rsidP="00B21A94">
            <w:pPr>
              <w:pStyle w:val="ListParagraph"/>
              <w:numPr>
                <w:ilvl w:val="0"/>
                <w:numId w:val="50"/>
              </w:numPr>
              <w:kinsoku/>
              <w:overflowPunct/>
              <w:adjustRightInd/>
              <w:spacing w:after="180" w:line="240" w:lineRule="auto"/>
              <w:jc w:val="both"/>
              <w:textAlignment w:val="auto"/>
              <w:rPr>
                <w:b/>
                <w:u w:val="single"/>
                <w:lang w:val="en-US"/>
              </w:rPr>
            </w:pPr>
            <w:r>
              <w:rPr>
                <w:b/>
                <w:u w:val="single"/>
                <w:lang w:val="en-US"/>
              </w:rPr>
              <w:t xml:space="preserve">Beam parameters including beamforming gain and/or beam direction for transmission </w:t>
            </w:r>
            <w:r w:rsidRPr="008E10C3">
              <w:rPr>
                <w:b/>
                <w:u w:val="single"/>
                <w:lang w:val="en-US"/>
              </w:rPr>
              <w:t xml:space="preserve">and/or receiving. </w:t>
            </w:r>
          </w:p>
          <w:p w14:paraId="2404FD45"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085C3B2E" w14:textId="77777777" w:rsidTr="003E65E7">
        <w:trPr>
          <w:trHeight w:val="300"/>
        </w:trPr>
        <w:tc>
          <w:tcPr>
            <w:tcW w:w="1440" w:type="dxa"/>
            <w:noWrap/>
            <w:hideMark/>
          </w:tcPr>
          <w:p w14:paraId="19CC54DB"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Sony</w:t>
            </w:r>
          </w:p>
        </w:tc>
        <w:tc>
          <w:tcPr>
            <w:tcW w:w="8017" w:type="dxa"/>
            <w:noWrap/>
            <w:hideMark/>
          </w:tcPr>
          <w:p w14:paraId="4EE0279B"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36D58C99" w14:textId="77777777" w:rsidTr="00AA122B">
        <w:trPr>
          <w:trHeight w:val="300"/>
        </w:trPr>
        <w:tc>
          <w:tcPr>
            <w:tcW w:w="1440" w:type="dxa"/>
            <w:noWrap/>
            <w:hideMark/>
          </w:tcPr>
          <w:p w14:paraId="55570D54"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Spreadtrum Comm.</w:t>
            </w:r>
          </w:p>
        </w:tc>
        <w:tc>
          <w:tcPr>
            <w:tcW w:w="8017" w:type="dxa"/>
            <w:tcBorders>
              <w:bottom w:val="single" w:sz="4" w:space="0" w:color="auto"/>
            </w:tcBorders>
            <w:noWrap/>
            <w:hideMark/>
          </w:tcPr>
          <w:p w14:paraId="199BE134" w14:textId="77777777" w:rsidR="00CD27A2" w:rsidRPr="008E10C3" w:rsidRDefault="00CD27A2" w:rsidP="00B21A94">
            <w:pPr>
              <w:rPr>
                <w:rFonts w:eastAsiaTheme="minorEastAsia"/>
                <w:snapToGrid/>
                <w:kern w:val="0"/>
                <w:lang w:val="en-US" w:eastAsia="zh-CN"/>
              </w:rPr>
            </w:pPr>
            <w:r>
              <w:rPr>
                <w:b/>
                <w:i/>
                <w:szCs w:val="20"/>
                <w:lang w:eastAsia="zh-CN"/>
              </w:rPr>
              <w:t xml:space="preserve">Proposal 5: The formula of ED threshold should consider the LBT bandwidth </w:t>
            </w:r>
            <w:r w:rsidRPr="008E10C3">
              <w:rPr>
                <w:b/>
                <w:i/>
                <w:szCs w:val="20"/>
                <w:lang w:eastAsia="zh-CN"/>
              </w:rPr>
              <w:t>and beamforming gain.</w:t>
            </w:r>
          </w:p>
          <w:p w14:paraId="07A74382"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0B964AC6" w14:textId="77777777" w:rsidTr="003E65E7">
        <w:trPr>
          <w:trHeight w:val="300"/>
        </w:trPr>
        <w:tc>
          <w:tcPr>
            <w:tcW w:w="1440" w:type="dxa"/>
            <w:noWrap/>
            <w:hideMark/>
          </w:tcPr>
          <w:p w14:paraId="397F902A"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vivo</w:t>
            </w:r>
          </w:p>
        </w:tc>
        <w:tc>
          <w:tcPr>
            <w:tcW w:w="8017" w:type="dxa"/>
            <w:noWrap/>
            <w:hideMark/>
          </w:tcPr>
          <w:p w14:paraId="063D3316" w14:textId="3D831AEB" w:rsidR="00DF0118" w:rsidRPr="008E10C3" w:rsidRDefault="00DF0118" w:rsidP="00B21A94">
            <w:pPr>
              <w:rPr>
                <w:rFonts w:eastAsia="Times New Roman"/>
                <w:b/>
                <w:snapToGrid/>
                <w:kern w:val="0"/>
                <w:szCs w:val="24"/>
                <w:lang w:val="en-US" w:eastAsia="en-US"/>
              </w:rPr>
            </w:pPr>
            <w:bookmarkStart w:id="0" w:name="_Hlk67471076"/>
            <w:bookmarkStart w:id="1" w:name="_Ref61448943"/>
            <w:r>
              <w:rPr>
                <w:b/>
              </w:rPr>
              <w:t xml:space="preserve">Proposal </w:t>
            </w:r>
            <w:r>
              <w:fldChar w:fldCharType="begin"/>
            </w:r>
            <w:r>
              <w:rPr>
                <w:b/>
              </w:rPr>
              <w:instrText xml:space="preserve"> SEQ Proposal \* ARABIC </w:instrText>
            </w:r>
            <w:r>
              <w:fldChar w:fldCharType="separate"/>
            </w:r>
            <w:r w:rsidR="00F8380F">
              <w:rPr>
                <w:b/>
                <w:noProof/>
              </w:rPr>
              <w:t>1</w:t>
            </w:r>
            <w:r>
              <w:fldChar w:fldCharType="end"/>
            </w:r>
            <w:r>
              <w:rPr>
                <w:b/>
              </w:rPr>
              <w:t xml:space="preserve">: </w:t>
            </w:r>
            <w:bookmarkEnd w:id="0"/>
            <w:r>
              <w:rPr>
                <w:b/>
              </w:rPr>
              <w:t xml:space="preserve">The ED threshold for CCA check should take into account the impact of </w:t>
            </w:r>
            <w:r w:rsidRPr="008E10C3">
              <w:rPr>
                <w:b/>
              </w:rPr>
              <w:t>beamforming gain of the directional LBT beams.</w:t>
            </w:r>
            <w:bookmarkEnd w:id="1"/>
          </w:p>
          <w:p w14:paraId="35E884F2" w14:textId="61438092" w:rsidR="00115A3B" w:rsidRDefault="00115A3B" w:rsidP="00B21A94">
            <w:pPr>
              <w:spacing w:before="240"/>
              <w:rPr>
                <w:rFonts w:eastAsia="Times New Roman"/>
                <w:b/>
                <w:snapToGrid/>
                <w:kern w:val="0"/>
                <w:szCs w:val="24"/>
                <w:lang w:val="en-US" w:eastAsia="en-US"/>
              </w:rPr>
            </w:pPr>
            <w:bookmarkStart w:id="2" w:name="_Ref67929043"/>
            <w:r>
              <w:rPr>
                <w:b/>
              </w:rPr>
              <w:t xml:space="preserve">Proposal </w:t>
            </w:r>
            <w:r>
              <w:fldChar w:fldCharType="begin"/>
            </w:r>
            <w:r>
              <w:rPr>
                <w:b/>
              </w:rPr>
              <w:instrText xml:space="preserve"> SEQ Proposal \* ARABIC </w:instrText>
            </w:r>
            <w:r>
              <w:fldChar w:fldCharType="separate"/>
            </w:r>
            <w:r w:rsidR="00F8380F">
              <w:rPr>
                <w:b/>
                <w:noProof/>
              </w:rPr>
              <w:t>2</w:t>
            </w:r>
            <w:r>
              <w:fldChar w:fldCharType="end"/>
            </w:r>
            <w:r>
              <w:rPr>
                <w:b/>
              </w:rPr>
              <w:t xml:space="preserve">: The </w:t>
            </w:r>
            <w:r w:rsidRPr="00A71076">
              <w:rPr>
                <w:b/>
              </w:rPr>
              <w:t>maximum instantaneous output EIRP of the beams involved in a COT</w:t>
            </w:r>
            <w:r>
              <w:rPr>
                <w:b/>
              </w:rPr>
              <w:t xml:space="preserve"> is used to calculate the EDT.</w:t>
            </w:r>
            <w:bookmarkEnd w:id="2"/>
          </w:p>
          <w:p w14:paraId="0442EC5A" w14:textId="11EF3AFC" w:rsidR="00115A3B" w:rsidRDefault="00115A3B" w:rsidP="00B21A94">
            <w:pPr>
              <w:spacing w:before="240"/>
              <w:rPr>
                <w:rFonts w:eastAsia="Times New Roman"/>
                <w:b/>
                <w:snapToGrid/>
                <w:kern w:val="0"/>
                <w:szCs w:val="24"/>
                <w:lang w:val="en-US" w:eastAsia="en-US"/>
              </w:rPr>
            </w:pPr>
            <w:bookmarkStart w:id="3" w:name="_Ref67929057"/>
            <w:r>
              <w:rPr>
                <w:b/>
              </w:rPr>
              <w:t xml:space="preserve">Proposal </w:t>
            </w:r>
            <w:r>
              <w:fldChar w:fldCharType="begin"/>
            </w:r>
            <w:r>
              <w:rPr>
                <w:b/>
              </w:rPr>
              <w:instrText xml:space="preserve"> SEQ Proposal \* ARABIC </w:instrText>
            </w:r>
            <w:r>
              <w:fldChar w:fldCharType="separate"/>
            </w:r>
            <w:r w:rsidR="00F8380F">
              <w:rPr>
                <w:b/>
                <w:noProof/>
              </w:rPr>
              <w:t>3</w:t>
            </w:r>
            <w:r>
              <w:fldChar w:fldCharType="end"/>
            </w:r>
            <w:r>
              <w:rPr>
                <w:b/>
              </w:rPr>
              <w:t>: The LBT bandwidth should be used as the operating channel bandwidth for EDT evaluation.</w:t>
            </w:r>
            <w:bookmarkEnd w:id="3"/>
            <w:r>
              <w:rPr>
                <w:b/>
              </w:rPr>
              <w:t xml:space="preserve"> </w:t>
            </w:r>
          </w:p>
          <w:p w14:paraId="6DCA7924" w14:textId="77777777" w:rsidR="002867D4" w:rsidRPr="008E10C3" w:rsidRDefault="002867D4" w:rsidP="00B21A94">
            <w:pPr>
              <w:widowControl/>
              <w:kinsoku/>
              <w:overflowPunct/>
              <w:autoSpaceDE/>
              <w:autoSpaceDN/>
              <w:adjustRightInd/>
              <w:spacing w:after="0" w:line="240" w:lineRule="auto"/>
              <w:ind w:firstLine="800"/>
              <w:jc w:val="left"/>
              <w:textAlignment w:val="auto"/>
              <w:rPr>
                <w:rFonts w:eastAsia="Times New Roman"/>
                <w:snapToGrid/>
                <w:kern w:val="0"/>
                <w:szCs w:val="20"/>
                <w:lang w:val="en-US" w:eastAsia="en-US"/>
              </w:rPr>
            </w:pPr>
          </w:p>
        </w:tc>
      </w:tr>
      <w:tr w:rsidR="002867D4" w:rsidRPr="00A33E1C" w14:paraId="25486509" w14:textId="77777777" w:rsidTr="003E65E7">
        <w:trPr>
          <w:trHeight w:val="300"/>
        </w:trPr>
        <w:tc>
          <w:tcPr>
            <w:tcW w:w="1440" w:type="dxa"/>
            <w:noWrap/>
            <w:hideMark/>
          </w:tcPr>
          <w:p w14:paraId="1FBF489A"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WILUS Inc.</w:t>
            </w:r>
          </w:p>
        </w:tc>
        <w:tc>
          <w:tcPr>
            <w:tcW w:w="8017" w:type="dxa"/>
            <w:noWrap/>
            <w:hideMark/>
          </w:tcPr>
          <w:p w14:paraId="0850F80B"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387CF94E" w14:textId="77777777" w:rsidTr="003E65E7">
        <w:trPr>
          <w:trHeight w:val="300"/>
        </w:trPr>
        <w:tc>
          <w:tcPr>
            <w:tcW w:w="1440" w:type="dxa"/>
            <w:noWrap/>
            <w:hideMark/>
          </w:tcPr>
          <w:p w14:paraId="6558D618"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Xiaomi</w:t>
            </w:r>
          </w:p>
        </w:tc>
        <w:tc>
          <w:tcPr>
            <w:tcW w:w="8017" w:type="dxa"/>
            <w:noWrap/>
            <w:hideMark/>
          </w:tcPr>
          <w:p w14:paraId="1C1A5008"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867D4" w:rsidRPr="00A33E1C" w14:paraId="3C80D36C" w14:textId="77777777" w:rsidTr="003E65E7">
        <w:trPr>
          <w:trHeight w:val="300"/>
        </w:trPr>
        <w:tc>
          <w:tcPr>
            <w:tcW w:w="1440" w:type="dxa"/>
            <w:noWrap/>
            <w:hideMark/>
          </w:tcPr>
          <w:p w14:paraId="2D74FA3B" w14:textId="77777777" w:rsidR="002867D4" w:rsidRPr="008E10C3" w:rsidRDefault="002867D4"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 xml:space="preserve"> ZTE Sanechips</w:t>
            </w:r>
          </w:p>
        </w:tc>
        <w:tc>
          <w:tcPr>
            <w:tcW w:w="8017" w:type="dxa"/>
            <w:noWrap/>
            <w:hideMark/>
          </w:tcPr>
          <w:p w14:paraId="0256183F" w14:textId="3F73ECD7" w:rsidR="005238D7" w:rsidRPr="008E10C3" w:rsidRDefault="005238D7"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13: Considering mismatch between LBT sensing beam and transmission beam, the ED threshold provided by the ETSI BRAN 302 567 can be modified to consider mismatching between LBT sensing beam and transmission beam.</w:t>
            </w:r>
          </w:p>
          <w:p w14:paraId="3BECC942" w14:textId="77777777" w:rsidR="005238D7" w:rsidRPr="008E10C3" w:rsidRDefault="005238D7"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14: For NR-U and NR-U coexistence scenarios, its ED threshold can be considered to be appropriately relaxed compared with the threshold of coexistence between NR-U and Wi-Fi.</w:t>
            </w:r>
          </w:p>
          <w:p w14:paraId="7BB07B8D" w14:textId="2B037A34" w:rsidR="002867D4" w:rsidRPr="008E10C3" w:rsidRDefault="005238D7" w:rsidP="00B21A9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8E10C3">
              <w:rPr>
                <w:rFonts w:eastAsia="Times New Roman"/>
                <w:snapToGrid/>
                <w:kern w:val="0"/>
                <w:szCs w:val="20"/>
                <w:lang w:val="en-US" w:eastAsia="en-US"/>
              </w:rPr>
              <w:t>Proposal 15: Study and evaluate the impact of LBT and the limitation of COT length on the procedure of beam failure detection</w:t>
            </w:r>
            <w:r w:rsidR="00B21A94" w:rsidRPr="008E10C3">
              <w:rPr>
                <w:rFonts w:eastAsia="Times New Roman"/>
                <w:snapToGrid/>
                <w:kern w:val="0"/>
                <w:szCs w:val="20"/>
                <w:lang w:val="en-US" w:eastAsia="en-US"/>
              </w:rPr>
              <w:t>.</w:t>
            </w:r>
          </w:p>
        </w:tc>
      </w:tr>
    </w:tbl>
    <w:p w14:paraId="6C7EF8C7" w14:textId="3326C11E" w:rsidR="00B2700A" w:rsidRDefault="00B2700A" w:rsidP="00B2700A">
      <w:pPr>
        <w:rPr>
          <w:lang w:eastAsia="en-US"/>
        </w:rPr>
      </w:pPr>
    </w:p>
    <w:p w14:paraId="70CB75BC" w14:textId="0772E741" w:rsidR="009630B4" w:rsidRDefault="006252C0" w:rsidP="006252C0">
      <w:pPr>
        <w:pStyle w:val="Heading3"/>
      </w:pPr>
      <w:r>
        <w:t>First round discussion</w:t>
      </w:r>
    </w:p>
    <w:p w14:paraId="5E2324DE" w14:textId="77777777" w:rsidR="00B54802" w:rsidRPr="0007369C" w:rsidRDefault="00B54802" w:rsidP="00B54802">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54A4CB7" w14:textId="77777777" w:rsidR="00B54802" w:rsidRPr="0007369C" w:rsidRDefault="00781FF2" w:rsidP="00B54802">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0E6DC9D2" w14:textId="77F578F0" w:rsidR="006B5759" w:rsidRPr="006B5759" w:rsidRDefault="00B54802" w:rsidP="00B54802">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Where Pout is RF output power (EIRP) and Pmax is the RF output power limit, Pout≤Pmax.</w:t>
      </w:r>
    </w:p>
    <w:p w14:paraId="3524909D" w14:textId="77777777" w:rsidR="002019C0" w:rsidRDefault="002019C0" w:rsidP="00BF0D5E">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p>
    <w:p w14:paraId="1D7BAAE3" w14:textId="6BB58F39" w:rsidR="00EC011D" w:rsidRDefault="00EC011D" w:rsidP="00C96EC4">
      <w:pPr>
        <w:pStyle w:val="discussionpoint"/>
        <w:rPr>
          <w:snapToGrid/>
        </w:rPr>
      </w:pPr>
      <w:r w:rsidRPr="00995879">
        <w:rPr>
          <w:snapToGrid/>
          <w:highlight w:val="yellow"/>
        </w:rPr>
        <w:t>Discussion point</w:t>
      </w:r>
      <w:r w:rsidR="00B930D3" w:rsidRPr="00995879">
        <w:rPr>
          <w:snapToGrid/>
          <w:highlight w:val="yellow"/>
        </w:rPr>
        <w:t xml:space="preserve"> 2.1.1-1</w:t>
      </w:r>
      <w:r w:rsidR="00C96EC4" w:rsidRPr="00995879">
        <w:rPr>
          <w:snapToGrid/>
          <w:highlight w:val="yellow"/>
        </w:rPr>
        <w:t>:</w:t>
      </w:r>
    </w:p>
    <w:p w14:paraId="3CA0CA4A" w14:textId="43763A83" w:rsidR="000831E2" w:rsidRPr="0043437A" w:rsidRDefault="00D7388B" w:rsidP="00490715">
      <w:pPr>
        <w:widowControl/>
        <w:kinsoku/>
        <w:overflowPunct/>
        <w:autoSpaceDE/>
        <w:autoSpaceDN/>
        <w:adjustRightInd/>
        <w:spacing w:after="0" w:line="240" w:lineRule="auto"/>
        <w:jc w:val="left"/>
        <w:textAlignment w:val="auto"/>
        <w:rPr>
          <w:rFonts w:eastAsia="SimSun"/>
          <w:snapToGrid/>
          <w:kern w:val="0"/>
          <w:szCs w:val="20"/>
          <w:lang w:val="en-US" w:eastAsia="x-none"/>
        </w:rPr>
      </w:pPr>
      <w:r w:rsidRPr="0043437A">
        <w:rPr>
          <w:rFonts w:eastAsia="SimSun"/>
          <w:snapToGrid/>
          <w:kern w:val="0"/>
          <w:szCs w:val="20"/>
          <w:lang w:val="en-US" w:eastAsia="x-none"/>
        </w:rPr>
        <w:t>For definition of Pout</w:t>
      </w:r>
      <w:r w:rsidR="0043437A">
        <w:rPr>
          <w:rFonts w:eastAsia="SimSun"/>
          <w:snapToGrid/>
          <w:kern w:val="0"/>
          <w:szCs w:val="20"/>
          <w:lang w:val="en-US" w:eastAsia="x-none"/>
        </w:rPr>
        <w:t xml:space="preserve"> in EDT</w:t>
      </w:r>
      <w:r w:rsidR="006108F8" w:rsidRPr="0043437A">
        <w:rPr>
          <w:rFonts w:eastAsia="SimSun"/>
          <w:snapToGrid/>
          <w:kern w:val="0"/>
          <w:szCs w:val="20"/>
          <w:lang w:val="en-US" w:eastAsia="x-none"/>
        </w:rPr>
        <w:t xml:space="preserve">, </w:t>
      </w:r>
      <w:r w:rsidR="00252C38" w:rsidRPr="0043437A">
        <w:rPr>
          <w:rFonts w:eastAsia="SimSun"/>
          <w:snapToGrid/>
          <w:kern w:val="0"/>
          <w:szCs w:val="20"/>
          <w:lang w:val="en-US" w:eastAsia="x-none"/>
        </w:rPr>
        <w:t xml:space="preserve">down-select one of </w:t>
      </w:r>
      <w:r w:rsidR="006108F8" w:rsidRPr="0043437A">
        <w:rPr>
          <w:rFonts w:eastAsia="SimSun"/>
          <w:snapToGrid/>
          <w:kern w:val="0"/>
          <w:szCs w:val="20"/>
          <w:lang w:val="en-US" w:eastAsia="x-none"/>
        </w:rPr>
        <w:t xml:space="preserve">following alternatives. </w:t>
      </w:r>
    </w:p>
    <w:p w14:paraId="59EEE2D1" w14:textId="4098A329" w:rsidR="006108F8" w:rsidRPr="0043437A" w:rsidRDefault="006108F8" w:rsidP="002B0A4F">
      <w:pPr>
        <w:pStyle w:val="ListParagraph"/>
        <w:numPr>
          <w:ilvl w:val="0"/>
          <w:numId w:val="50"/>
        </w:numPr>
        <w:kinsoku/>
        <w:overflowPunct/>
        <w:adjustRightInd/>
        <w:spacing w:after="0" w:line="240" w:lineRule="auto"/>
        <w:textAlignment w:val="auto"/>
        <w:rPr>
          <w:rFonts w:eastAsia="SimSun"/>
          <w:snapToGrid/>
          <w:szCs w:val="20"/>
          <w:lang w:val="en-US" w:eastAsia="x-none"/>
        </w:rPr>
      </w:pPr>
      <w:r w:rsidRPr="0043437A">
        <w:rPr>
          <w:rFonts w:eastAsia="SimSun"/>
          <w:snapToGrid/>
          <w:szCs w:val="20"/>
          <w:lang w:val="en-US" w:eastAsia="x-none"/>
        </w:rPr>
        <w:t xml:space="preserve">Alt 1: </w:t>
      </w:r>
      <w:r w:rsidR="002316D3" w:rsidRPr="0043437A">
        <w:rPr>
          <w:rFonts w:eastAsia="SimSun"/>
          <w:snapToGrid/>
          <w:szCs w:val="20"/>
          <w:lang w:val="en-US" w:eastAsia="x-none"/>
        </w:rPr>
        <w:t xml:space="preserve">Pout </w:t>
      </w:r>
      <w:r w:rsidR="00252C38" w:rsidRPr="0043437A">
        <w:rPr>
          <w:rFonts w:eastAsia="SimSun"/>
          <w:snapToGrid/>
          <w:szCs w:val="20"/>
          <w:lang w:val="en-US" w:eastAsia="x-none"/>
        </w:rPr>
        <w:t>is</w:t>
      </w:r>
      <w:r w:rsidR="00715680" w:rsidRPr="0043437A">
        <w:rPr>
          <w:rFonts w:eastAsia="Times New Roman"/>
          <w:snapToGrid/>
          <w:color w:val="000000"/>
          <w:szCs w:val="20"/>
          <w:lang w:val="en-US" w:eastAsia="en-US"/>
        </w:rPr>
        <w:t xml:space="preserve"> the </w:t>
      </w:r>
      <w:r w:rsidR="00252C38" w:rsidRPr="0043437A">
        <w:rPr>
          <w:rFonts w:eastAsia="Times New Roman"/>
          <w:snapToGrid/>
          <w:color w:val="000000"/>
          <w:szCs w:val="20"/>
          <w:lang w:val="en-US" w:eastAsia="en-US"/>
        </w:rPr>
        <w:t>maximum</w:t>
      </w:r>
      <w:r w:rsidR="00715680" w:rsidRPr="0043437A">
        <w:rPr>
          <w:rFonts w:eastAsia="Times New Roman"/>
          <w:snapToGrid/>
          <w:color w:val="000000"/>
          <w:szCs w:val="20"/>
          <w:lang w:val="en-US" w:eastAsia="en-US"/>
        </w:rPr>
        <w:t xml:space="preserve"> EIRP during a </w:t>
      </w:r>
      <w:r w:rsidR="00252C38" w:rsidRPr="0043437A">
        <w:rPr>
          <w:rFonts w:eastAsia="Times New Roman"/>
          <w:snapToGrid/>
          <w:color w:val="000000"/>
          <w:szCs w:val="20"/>
          <w:lang w:val="en-US" w:eastAsia="en-US"/>
        </w:rPr>
        <w:t>COT</w:t>
      </w:r>
      <w:r w:rsidR="00715680" w:rsidRPr="0043437A">
        <w:rPr>
          <w:rFonts w:eastAsia="Times New Roman"/>
          <w:snapToGrid/>
          <w:color w:val="000000"/>
          <w:szCs w:val="20"/>
          <w:lang w:val="en-US" w:eastAsia="en-US"/>
        </w:rPr>
        <w:t>.</w:t>
      </w:r>
    </w:p>
    <w:p w14:paraId="1EC71B1F" w14:textId="23F87239" w:rsidR="00A9482D" w:rsidRPr="0043437A" w:rsidRDefault="00A9482D" w:rsidP="00A9482D">
      <w:pPr>
        <w:pStyle w:val="ListParagraph"/>
        <w:numPr>
          <w:ilvl w:val="1"/>
          <w:numId w:val="50"/>
        </w:numPr>
        <w:kinsoku/>
        <w:overflowPunct/>
        <w:adjustRightInd/>
        <w:spacing w:after="0" w:line="240" w:lineRule="auto"/>
        <w:textAlignment w:val="auto"/>
        <w:rPr>
          <w:rFonts w:eastAsia="SimSun"/>
          <w:snapToGrid/>
          <w:szCs w:val="20"/>
          <w:lang w:val="en-US" w:eastAsia="x-none"/>
        </w:rPr>
      </w:pPr>
      <w:r w:rsidRPr="0043437A">
        <w:rPr>
          <w:rFonts w:eastAsia="Times New Roman"/>
          <w:snapToGrid/>
          <w:color w:val="000000"/>
          <w:szCs w:val="20"/>
          <w:lang w:val="en-US" w:eastAsia="en-US"/>
        </w:rPr>
        <w:t>Support</w:t>
      </w:r>
      <w:r w:rsidR="003E026C" w:rsidRPr="0043437A">
        <w:rPr>
          <w:rFonts w:eastAsia="Times New Roman"/>
          <w:snapToGrid/>
          <w:color w:val="000000"/>
          <w:szCs w:val="20"/>
          <w:lang w:val="en-US" w:eastAsia="en-US"/>
        </w:rPr>
        <w:t>: Apple, Ericsson, FUTUREWEI, Huawei, LGE, Nokia, vivo</w:t>
      </w:r>
      <w:r w:rsidR="00D52702" w:rsidRPr="0043437A">
        <w:rPr>
          <w:rFonts w:eastAsia="Times New Roman"/>
          <w:snapToGrid/>
          <w:color w:val="000000"/>
          <w:szCs w:val="20"/>
          <w:lang w:val="en-US" w:eastAsia="en-US"/>
        </w:rPr>
        <w:t>, Charter</w:t>
      </w:r>
    </w:p>
    <w:p w14:paraId="73CAFD83" w14:textId="294E1ED8" w:rsidR="005847B1" w:rsidRPr="0043437A" w:rsidRDefault="005847B1" w:rsidP="005847B1">
      <w:pPr>
        <w:pStyle w:val="ListParagraph"/>
        <w:numPr>
          <w:ilvl w:val="0"/>
          <w:numId w:val="50"/>
        </w:numPr>
        <w:kinsoku/>
        <w:overflowPunct/>
        <w:adjustRightInd/>
        <w:spacing w:after="0" w:line="240" w:lineRule="auto"/>
        <w:textAlignment w:val="auto"/>
        <w:rPr>
          <w:rFonts w:eastAsia="SimSun"/>
          <w:snapToGrid/>
          <w:szCs w:val="20"/>
          <w:lang w:val="en-US" w:eastAsia="x-none"/>
        </w:rPr>
      </w:pPr>
      <w:r w:rsidRPr="0043437A">
        <w:rPr>
          <w:rFonts w:eastAsia="Times New Roman"/>
          <w:snapToGrid/>
          <w:color w:val="000000"/>
          <w:szCs w:val="20"/>
          <w:lang w:val="en-US" w:eastAsia="en-US"/>
        </w:rPr>
        <w:t>Alt 2: Pout is the maximum EIRP the node can transmit</w:t>
      </w:r>
    </w:p>
    <w:p w14:paraId="5C9C0564" w14:textId="36BE3760" w:rsidR="00A9482D" w:rsidRPr="0043437A" w:rsidRDefault="00A9482D" w:rsidP="00A9482D">
      <w:pPr>
        <w:pStyle w:val="ListParagraph"/>
        <w:numPr>
          <w:ilvl w:val="1"/>
          <w:numId w:val="50"/>
        </w:numPr>
        <w:kinsoku/>
        <w:overflowPunct/>
        <w:adjustRightInd/>
        <w:spacing w:after="0" w:line="240" w:lineRule="auto"/>
        <w:textAlignment w:val="auto"/>
        <w:rPr>
          <w:rFonts w:eastAsia="SimSun"/>
          <w:snapToGrid/>
          <w:szCs w:val="20"/>
          <w:lang w:val="en-US" w:eastAsia="x-none"/>
        </w:rPr>
      </w:pPr>
      <w:r w:rsidRPr="0043437A">
        <w:rPr>
          <w:rFonts w:eastAsia="Times New Roman"/>
          <w:snapToGrid/>
          <w:color w:val="000000"/>
          <w:szCs w:val="20"/>
          <w:lang w:val="en-US" w:eastAsia="en-US"/>
        </w:rPr>
        <w:t>Support</w:t>
      </w:r>
      <w:r w:rsidR="00D861F3" w:rsidRPr="0043437A">
        <w:rPr>
          <w:rFonts w:eastAsia="Times New Roman"/>
          <w:snapToGrid/>
          <w:color w:val="000000"/>
          <w:szCs w:val="20"/>
          <w:lang w:val="en-US" w:eastAsia="en-US"/>
        </w:rPr>
        <w:t>: Intel(?)</w:t>
      </w:r>
    </w:p>
    <w:p w14:paraId="29F3352C" w14:textId="09EB657B" w:rsidR="005847B1" w:rsidRPr="0043437A" w:rsidRDefault="005847B1" w:rsidP="005847B1">
      <w:pPr>
        <w:pStyle w:val="ListParagraph"/>
        <w:numPr>
          <w:ilvl w:val="0"/>
          <w:numId w:val="50"/>
        </w:numPr>
        <w:kinsoku/>
        <w:overflowPunct/>
        <w:adjustRightInd/>
        <w:spacing w:after="0" w:line="240" w:lineRule="auto"/>
        <w:textAlignment w:val="auto"/>
        <w:rPr>
          <w:rFonts w:eastAsia="SimSun"/>
          <w:snapToGrid/>
          <w:szCs w:val="20"/>
          <w:lang w:val="en-US" w:eastAsia="x-none"/>
        </w:rPr>
      </w:pPr>
      <w:r w:rsidRPr="0043437A">
        <w:rPr>
          <w:rFonts w:eastAsia="Times New Roman"/>
          <w:snapToGrid/>
          <w:color w:val="000000"/>
          <w:szCs w:val="20"/>
          <w:lang w:val="en-US" w:eastAsia="en-US"/>
        </w:rPr>
        <w:t xml:space="preserve">Alt 3: Pout is the </w:t>
      </w:r>
      <w:r w:rsidR="00AA2516" w:rsidRPr="0043437A">
        <w:rPr>
          <w:rFonts w:eastAsia="Times New Roman"/>
          <w:snapToGrid/>
          <w:color w:val="000000"/>
          <w:szCs w:val="20"/>
          <w:lang w:val="en-US" w:eastAsia="en-US"/>
        </w:rPr>
        <w:t>mean EIRP during a COT</w:t>
      </w:r>
    </w:p>
    <w:p w14:paraId="735ED330" w14:textId="0CA26475" w:rsidR="00A9482D" w:rsidRPr="0043437A" w:rsidRDefault="00A9482D" w:rsidP="00A9482D">
      <w:pPr>
        <w:pStyle w:val="ListParagraph"/>
        <w:numPr>
          <w:ilvl w:val="1"/>
          <w:numId w:val="50"/>
        </w:numPr>
        <w:kinsoku/>
        <w:overflowPunct/>
        <w:adjustRightInd/>
        <w:spacing w:after="0" w:line="240" w:lineRule="auto"/>
        <w:textAlignment w:val="auto"/>
        <w:rPr>
          <w:rFonts w:eastAsia="SimSun"/>
          <w:snapToGrid/>
          <w:szCs w:val="20"/>
          <w:lang w:val="en-US" w:eastAsia="x-none"/>
        </w:rPr>
      </w:pPr>
      <w:r w:rsidRPr="0043437A">
        <w:rPr>
          <w:rFonts w:eastAsia="Times New Roman"/>
          <w:snapToGrid/>
          <w:color w:val="000000"/>
          <w:szCs w:val="20"/>
          <w:lang w:val="en-US" w:eastAsia="en-US"/>
        </w:rPr>
        <w:t>Support</w:t>
      </w:r>
      <w:r w:rsidR="004548C9" w:rsidRPr="0043437A">
        <w:rPr>
          <w:rFonts w:eastAsia="Times New Roman"/>
          <w:snapToGrid/>
          <w:color w:val="000000"/>
          <w:szCs w:val="20"/>
          <w:lang w:val="en-US" w:eastAsia="en-US"/>
        </w:rPr>
        <w:t>:  Apple</w:t>
      </w:r>
    </w:p>
    <w:p w14:paraId="787BFD07" w14:textId="77777777" w:rsidR="00A43389" w:rsidRDefault="00A43389" w:rsidP="00B54802">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p>
    <w:tbl>
      <w:tblPr>
        <w:tblStyle w:val="TableGrid"/>
        <w:tblW w:w="0" w:type="auto"/>
        <w:tblLook w:val="04A0" w:firstRow="1" w:lastRow="0" w:firstColumn="1" w:lastColumn="0" w:noHBand="0" w:noVBand="1"/>
      </w:tblPr>
      <w:tblGrid>
        <w:gridCol w:w="2065"/>
        <w:gridCol w:w="7297"/>
      </w:tblGrid>
      <w:tr w:rsidR="00754E57" w14:paraId="6BEFF2BB" w14:textId="77777777" w:rsidTr="00754E57">
        <w:tc>
          <w:tcPr>
            <w:tcW w:w="2065" w:type="dxa"/>
          </w:tcPr>
          <w:p w14:paraId="7440DB70" w14:textId="01F41D51" w:rsidR="00754E57" w:rsidRDefault="00754E57" w:rsidP="006252C0">
            <w:pPr>
              <w:rPr>
                <w:lang w:eastAsia="en-US"/>
              </w:rPr>
            </w:pPr>
            <w:r>
              <w:rPr>
                <w:lang w:eastAsia="en-US"/>
              </w:rPr>
              <w:t>Company</w:t>
            </w:r>
          </w:p>
        </w:tc>
        <w:tc>
          <w:tcPr>
            <w:tcW w:w="7297" w:type="dxa"/>
          </w:tcPr>
          <w:p w14:paraId="772F4827" w14:textId="4471E0D8" w:rsidR="00754E57" w:rsidRDefault="00754E57" w:rsidP="006252C0">
            <w:pPr>
              <w:rPr>
                <w:lang w:eastAsia="en-US"/>
              </w:rPr>
            </w:pPr>
            <w:r>
              <w:rPr>
                <w:lang w:eastAsia="en-US"/>
              </w:rPr>
              <w:t>View</w:t>
            </w:r>
          </w:p>
        </w:tc>
      </w:tr>
      <w:tr w:rsidR="00754E57" w14:paraId="4A7CBA63" w14:textId="77777777" w:rsidTr="00754E57">
        <w:tc>
          <w:tcPr>
            <w:tcW w:w="2065" w:type="dxa"/>
          </w:tcPr>
          <w:p w14:paraId="6F3FE5CB" w14:textId="77777777" w:rsidR="00754E57" w:rsidRDefault="00754E57" w:rsidP="006252C0">
            <w:pPr>
              <w:rPr>
                <w:lang w:eastAsia="en-US"/>
              </w:rPr>
            </w:pPr>
          </w:p>
        </w:tc>
        <w:tc>
          <w:tcPr>
            <w:tcW w:w="7297" w:type="dxa"/>
          </w:tcPr>
          <w:p w14:paraId="015F9250" w14:textId="77777777" w:rsidR="00754E57" w:rsidRDefault="00754E57" w:rsidP="006252C0">
            <w:pPr>
              <w:rPr>
                <w:lang w:eastAsia="en-US"/>
              </w:rPr>
            </w:pPr>
          </w:p>
        </w:tc>
      </w:tr>
      <w:tr w:rsidR="00754E57" w14:paraId="6F35DC1A" w14:textId="77777777" w:rsidTr="00754E57">
        <w:tc>
          <w:tcPr>
            <w:tcW w:w="2065" w:type="dxa"/>
          </w:tcPr>
          <w:p w14:paraId="2E075211" w14:textId="77777777" w:rsidR="00754E57" w:rsidRDefault="00754E57" w:rsidP="006252C0">
            <w:pPr>
              <w:rPr>
                <w:lang w:eastAsia="en-US"/>
              </w:rPr>
            </w:pPr>
          </w:p>
        </w:tc>
        <w:tc>
          <w:tcPr>
            <w:tcW w:w="7297" w:type="dxa"/>
          </w:tcPr>
          <w:p w14:paraId="69E41CE8" w14:textId="77777777" w:rsidR="00754E57" w:rsidRDefault="00754E57" w:rsidP="006252C0">
            <w:pPr>
              <w:rPr>
                <w:lang w:eastAsia="en-US"/>
              </w:rPr>
            </w:pPr>
          </w:p>
        </w:tc>
      </w:tr>
    </w:tbl>
    <w:p w14:paraId="6A843ED5" w14:textId="77777777" w:rsidR="006252C0" w:rsidRPr="006252C0" w:rsidRDefault="006252C0" w:rsidP="006252C0">
      <w:pPr>
        <w:rPr>
          <w:lang w:eastAsia="en-US"/>
        </w:rPr>
      </w:pPr>
    </w:p>
    <w:p w14:paraId="614D39CB" w14:textId="1DF4FE88" w:rsidR="007816AC" w:rsidRDefault="00B2700A" w:rsidP="006E0CD9">
      <w:pPr>
        <w:pStyle w:val="Heading2"/>
      </w:pPr>
      <w:r>
        <w:rPr>
          <w:noProof/>
        </w:rPr>
        <mc:AlternateContent>
          <mc:Choice Requires="wps">
            <w:drawing>
              <wp:anchor distT="45720" distB="45720" distL="114300" distR="114300" simplePos="0" relativeHeight="251658241" behindDoc="0" locked="0" layoutInCell="1" allowOverlap="1" wp14:anchorId="233FE658" wp14:editId="7E6F8D2F">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headEnd/>
                          <a:tailEnd/>
                        </a:ln>
                      </wps:spPr>
                      <wps:txbx>
                        <w:txbxContent>
                          <w:p w14:paraId="2828EB6D" w14:textId="134B0745" w:rsidR="00B2700A" w:rsidRPr="003161F7" w:rsidRDefault="00B2700A"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B2700A" w:rsidRPr="003161F7" w:rsidRDefault="00B2700A" w:rsidP="00B2700A">
                            <w:pPr>
                              <w:rPr>
                                <w:rFonts w:cs="Times"/>
                                <w:szCs w:val="20"/>
                              </w:rPr>
                            </w:pPr>
                            <w:r w:rsidRPr="003161F7">
                              <w:rPr>
                                <w:rFonts w:cs="Times"/>
                                <w:szCs w:val="20"/>
                              </w:rPr>
                              <w:t>For LBT for single carrier transmission, consider the following alternatives</w:t>
                            </w:r>
                          </w:p>
                          <w:p w14:paraId="599C6F87" w14:textId="77777777" w:rsidR="00B2700A" w:rsidRPr="003161F7" w:rsidRDefault="00B2700A" w:rsidP="00B2700A">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616F6329" w14:textId="77777777" w:rsidR="00B2700A" w:rsidRPr="003161F7" w:rsidRDefault="00B2700A" w:rsidP="00B2700A">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093C02ED" w14:textId="77777777" w:rsidR="00B2700A" w:rsidRPr="003161F7" w:rsidRDefault="00B2700A" w:rsidP="00B2700A">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5E48E835" w14:textId="77777777" w:rsidR="00B2700A" w:rsidRPr="003161F7" w:rsidRDefault="00B2700A" w:rsidP="00B2700A">
                            <w:pPr>
                              <w:rPr>
                                <w:rFonts w:cs="Times"/>
                                <w:szCs w:val="20"/>
                              </w:rPr>
                            </w:pPr>
                            <w:r w:rsidRPr="003161F7">
                              <w:rPr>
                                <w:rFonts w:cs="Times"/>
                                <w:szCs w:val="20"/>
                              </w:rPr>
                              <w:t>For LBT for multi-carrier transmission in intra-band CA, consider the following alternatives</w:t>
                            </w:r>
                          </w:p>
                          <w:p w14:paraId="2E01163E" w14:textId="77777777" w:rsidR="00B2700A" w:rsidRPr="003161F7" w:rsidRDefault="00B2700A" w:rsidP="00B2700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CA.1. gNB/UE performs multiple LBT, one for each channel bandwidth separately</w:t>
                            </w:r>
                          </w:p>
                          <w:p w14:paraId="7ABF0BF5" w14:textId="77777777" w:rsidR="00B2700A" w:rsidRPr="003161F7" w:rsidRDefault="00B2700A" w:rsidP="00B2700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0E3AA221" w14:textId="77777777" w:rsidR="00B2700A" w:rsidRPr="003161F7" w:rsidRDefault="00B2700A" w:rsidP="00B2700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CA.3. gNB/UE performs multiple LBT, one for each CC over the transmission bandwidth (from the lowest RB in to the highest RB used for the transmission in the CC)</w:t>
                            </w:r>
                          </w:p>
                          <w:p w14:paraId="7A6A83A8" w14:textId="77777777" w:rsidR="00B2700A" w:rsidRPr="003161F7" w:rsidRDefault="00B2700A" w:rsidP="00B2700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6349C2A9" w14:textId="77777777" w:rsidR="00B2700A" w:rsidRPr="003161F7" w:rsidRDefault="00B2700A" w:rsidP="00B2700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1FBDA656" w14:textId="77777777" w:rsidR="00B2700A" w:rsidRPr="003161F7" w:rsidRDefault="00B2700A"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0730BE" w:rsidRDefault="00073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E658" id="_x0000_s1027" type="#_x0000_t202" style="position:absolute;left:0;text-align:left;margin-left:0;margin-top:40.95pt;width:461.5pt;height:24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">
                <v:textbox>
                  <w:txbxContent>
                    <w:p w14:paraId="2828EB6D" w14:textId="134B0745" w:rsidR="00B2700A" w:rsidRPr="003161F7" w:rsidRDefault="00B2700A"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B2700A" w:rsidRPr="003161F7" w:rsidRDefault="00B2700A" w:rsidP="00B2700A">
                      <w:pPr>
                        <w:rPr>
                          <w:rFonts w:cs="Times"/>
                          <w:szCs w:val="20"/>
                        </w:rPr>
                      </w:pPr>
                      <w:r w:rsidRPr="003161F7">
                        <w:rPr>
                          <w:rFonts w:cs="Times"/>
                          <w:szCs w:val="20"/>
                        </w:rPr>
                        <w:t>For LBT for single carrier transmission, consider the following alternatives</w:t>
                      </w:r>
                    </w:p>
                    <w:p w14:paraId="599C6F87" w14:textId="77777777" w:rsidR="00B2700A" w:rsidRPr="003161F7" w:rsidRDefault="00B2700A" w:rsidP="00B2700A">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616F6329" w14:textId="77777777" w:rsidR="00B2700A" w:rsidRPr="003161F7" w:rsidRDefault="00B2700A" w:rsidP="00B2700A">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093C02ED" w14:textId="77777777" w:rsidR="00B2700A" w:rsidRPr="003161F7" w:rsidRDefault="00B2700A" w:rsidP="00B2700A">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5E48E835" w14:textId="77777777" w:rsidR="00B2700A" w:rsidRPr="003161F7" w:rsidRDefault="00B2700A" w:rsidP="00B2700A">
                      <w:pPr>
                        <w:rPr>
                          <w:rFonts w:cs="Times"/>
                          <w:szCs w:val="20"/>
                        </w:rPr>
                      </w:pPr>
                      <w:r w:rsidRPr="003161F7">
                        <w:rPr>
                          <w:rFonts w:cs="Times"/>
                          <w:szCs w:val="20"/>
                        </w:rPr>
                        <w:t>For LBT for multi-carrier transmission in intra-band CA, consider the following alternatives</w:t>
                      </w:r>
                    </w:p>
                    <w:p w14:paraId="2E01163E" w14:textId="77777777" w:rsidR="00B2700A" w:rsidRPr="003161F7" w:rsidRDefault="00B2700A" w:rsidP="00B2700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CA.1. gNB/UE performs multiple LBT, one for each channel bandwidth separately</w:t>
                      </w:r>
                    </w:p>
                    <w:p w14:paraId="7ABF0BF5" w14:textId="77777777" w:rsidR="00B2700A" w:rsidRPr="003161F7" w:rsidRDefault="00B2700A" w:rsidP="00B2700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0E3AA221" w14:textId="77777777" w:rsidR="00B2700A" w:rsidRPr="003161F7" w:rsidRDefault="00B2700A" w:rsidP="00B2700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CA.3. gNB/UE performs multiple LBT, one for each CC over the transmission bandwidth (from the lowest RB in to the highest RB used for the transmission in the CC)</w:t>
                      </w:r>
                    </w:p>
                    <w:p w14:paraId="7A6A83A8" w14:textId="77777777" w:rsidR="00B2700A" w:rsidRPr="003161F7" w:rsidRDefault="00B2700A" w:rsidP="00B2700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6349C2A9" w14:textId="77777777" w:rsidR="00B2700A" w:rsidRPr="003161F7" w:rsidRDefault="00B2700A" w:rsidP="00B2700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1FBDA656" w14:textId="77777777" w:rsidR="00B2700A" w:rsidRPr="003161F7" w:rsidRDefault="00B2700A"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0730BE" w:rsidRDefault="000730BE"/>
                  </w:txbxContent>
                </v:textbox>
                <w10:wrap type="topAndBottom" anchorx="margin"/>
              </v:shape>
            </w:pict>
          </mc:Fallback>
        </mc:AlternateContent>
      </w:r>
      <w:r w:rsidR="003A2627">
        <w:t>LBT Bandwidth</w:t>
      </w:r>
      <w:r w:rsidR="000730BE">
        <w:t xml:space="preserve"> FFS Items</w:t>
      </w:r>
    </w:p>
    <w:p w14:paraId="2991E426" w14:textId="7E12452E" w:rsidR="000730BE" w:rsidRDefault="000730BE" w:rsidP="000730BE">
      <w:pPr>
        <w:rPr>
          <w:lang w:eastAsia="en-US"/>
        </w:rPr>
      </w:pPr>
    </w:p>
    <w:p w14:paraId="2319D482" w14:textId="30FA4476" w:rsidR="000730BE" w:rsidRDefault="000730BE" w:rsidP="000730BE">
      <w:pPr>
        <w:rPr>
          <w:lang w:eastAsia="en-US"/>
        </w:rPr>
      </w:pPr>
    </w:p>
    <w:p w14:paraId="0C21366A" w14:textId="77777777" w:rsidR="000730BE" w:rsidRPr="000730BE" w:rsidRDefault="000730BE" w:rsidP="000730BE">
      <w:pPr>
        <w:rPr>
          <w:lang w:eastAsia="en-US"/>
        </w:rPr>
      </w:pPr>
    </w:p>
    <w:tbl>
      <w:tblPr>
        <w:tblStyle w:val="TableGrid"/>
        <w:tblW w:w="0" w:type="auto"/>
        <w:tblLook w:val="04A0" w:firstRow="1" w:lastRow="0" w:firstColumn="1" w:lastColumn="0" w:noHBand="0" w:noVBand="1"/>
      </w:tblPr>
      <w:tblGrid>
        <w:gridCol w:w="1554"/>
        <w:gridCol w:w="7808"/>
      </w:tblGrid>
      <w:tr w:rsidR="007816AC" w:rsidRPr="00241455" w14:paraId="688D05E8" w14:textId="77777777" w:rsidTr="00755B43">
        <w:tc>
          <w:tcPr>
            <w:tcW w:w="4315" w:type="dxa"/>
          </w:tcPr>
          <w:p w14:paraId="6AAF13C2" w14:textId="77777777" w:rsidR="007816AC" w:rsidRPr="00241455" w:rsidRDefault="003A2627" w:rsidP="007168C8">
            <w:pPr>
              <w:jc w:val="left"/>
              <w:rPr>
                <w:b/>
                <w:szCs w:val="20"/>
              </w:rPr>
            </w:pPr>
            <w:r w:rsidRPr="00241455">
              <w:rPr>
                <w:b/>
                <w:szCs w:val="20"/>
              </w:rPr>
              <w:t>Company</w:t>
            </w:r>
          </w:p>
        </w:tc>
        <w:tc>
          <w:tcPr>
            <w:tcW w:w="5047" w:type="dxa"/>
          </w:tcPr>
          <w:p w14:paraId="5995F2B6" w14:textId="77777777" w:rsidR="007816AC" w:rsidRPr="00241455" w:rsidRDefault="003A2627" w:rsidP="007168C8">
            <w:pPr>
              <w:jc w:val="left"/>
              <w:rPr>
                <w:b/>
                <w:szCs w:val="20"/>
              </w:rPr>
            </w:pPr>
            <w:r w:rsidRPr="00241455">
              <w:rPr>
                <w:b/>
                <w:szCs w:val="20"/>
              </w:rPr>
              <w:t>Key Proposals/Observations/Positions</w:t>
            </w:r>
          </w:p>
        </w:tc>
      </w:tr>
      <w:tr w:rsidR="00755B43" w:rsidRPr="00A33E1C" w14:paraId="65618EBE" w14:textId="77777777" w:rsidTr="00755B43">
        <w:trPr>
          <w:trHeight w:val="300"/>
        </w:trPr>
        <w:tc>
          <w:tcPr>
            <w:tcW w:w="4315" w:type="dxa"/>
            <w:noWrap/>
            <w:hideMark/>
          </w:tcPr>
          <w:p w14:paraId="2786739B"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5047" w:type="dxa"/>
            <w:noWrap/>
            <w:hideMark/>
          </w:tcPr>
          <w:p w14:paraId="6AA7FEA2" w14:textId="77777777" w:rsidR="003A61D4" w:rsidRPr="001E5D32" w:rsidRDefault="003A61D4" w:rsidP="003A61D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5:  LBT bandwidth is channel bandwidth for single carrier. </w:t>
            </w:r>
          </w:p>
          <w:p w14:paraId="6C0DB83B" w14:textId="49E075FA" w:rsidR="00A33E1C" w:rsidRPr="001E5D32" w:rsidRDefault="003A61D4" w:rsidP="003A61D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6: For multi-carrier, gNB/UE perform multiple LBT, one for each channel bandwidth separately.  </w:t>
            </w:r>
          </w:p>
        </w:tc>
      </w:tr>
      <w:tr w:rsidR="00755B43" w:rsidRPr="00A33E1C" w14:paraId="61C878C4" w14:textId="77777777" w:rsidTr="00755B43">
        <w:trPr>
          <w:trHeight w:val="300"/>
        </w:trPr>
        <w:tc>
          <w:tcPr>
            <w:tcW w:w="4315" w:type="dxa"/>
            <w:noWrap/>
            <w:hideMark/>
          </w:tcPr>
          <w:p w14:paraId="6AADEAA9"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5047" w:type="dxa"/>
            <w:noWrap/>
            <w:hideMark/>
          </w:tcPr>
          <w:p w14:paraId="2D1034DB"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042B1B5C" w14:textId="77777777" w:rsidTr="00755B43">
        <w:trPr>
          <w:trHeight w:val="300"/>
        </w:trPr>
        <w:tc>
          <w:tcPr>
            <w:tcW w:w="4315" w:type="dxa"/>
            <w:noWrap/>
            <w:hideMark/>
          </w:tcPr>
          <w:p w14:paraId="62CDF4C8"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5047" w:type="dxa"/>
            <w:noWrap/>
            <w:hideMark/>
          </w:tcPr>
          <w:p w14:paraId="0D822F9A" w14:textId="77777777" w:rsidR="003C0B3C" w:rsidRDefault="003C0B3C" w:rsidP="003C0B3C">
            <w:pPr>
              <w:spacing w:beforeLines="50" w:before="120" w:afterLines="50" w:after="120"/>
              <w:ind w:left="98" w:hangingChars="50" w:hanging="98"/>
              <w:rPr>
                <w:rFonts w:eastAsia="SimSun"/>
                <w:b/>
                <w:i/>
                <w:snapToGrid/>
                <w:szCs w:val="20"/>
                <w:lang w:val="en-US" w:eastAsia="zh-CN"/>
              </w:rPr>
            </w:pPr>
            <w:r>
              <w:rPr>
                <w:b/>
                <w:i/>
              </w:rPr>
              <w:t xml:space="preserve">Proposal 1: For LBT for single carrier transmission, </w:t>
            </w:r>
            <w:r w:rsidRPr="00DD1D3F">
              <w:rPr>
                <w:b/>
                <w:i/>
              </w:rPr>
              <w:t>Alt SC.2</w:t>
            </w:r>
            <w:r>
              <w:rPr>
                <w:b/>
                <w:i/>
              </w:rPr>
              <w:t xml:space="preserve"> should be supported and the way to reduce the complexity of UE monitoring needs to be considered. </w:t>
            </w:r>
          </w:p>
          <w:p w14:paraId="5668D10E" w14:textId="77777777" w:rsidR="003C0B3C" w:rsidRDefault="003C0B3C" w:rsidP="003C0B3C">
            <w:pPr>
              <w:spacing w:beforeLines="50" w:before="120" w:afterLines="50" w:after="120"/>
              <w:ind w:left="98" w:hangingChars="50" w:hanging="98"/>
              <w:rPr>
                <w:b/>
                <w:i/>
              </w:rPr>
            </w:pPr>
            <w:r>
              <w:rPr>
                <w:b/>
                <w:i/>
              </w:rPr>
              <w:t>Proposal 2: For LBT for multi-carrier transmission, Alt SC.3 should be supported.</w:t>
            </w:r>
          </w:p>
          <w:p w14:paraId="123486FC"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426F3A90" w14:textId="77777777" w:rsidTr="00755B43">
        <w:trPr>
          <w:trHeight w:val="300"/>
        </w:trPr>
        <w:tc>
          <w:tcPr>
            <w:tcW w:w="4315" w:type="dxa"/>
            <w:noWrap/>
            <w:hideMark/>
          </w:tcPr>
          <w:p w14:paraId="04C5598A"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5047" w:type="dxa"/>
            <w:noWrap/>
            <w:hideMark/>
          </w:tcPr>
          <w:p w14:paraId="25E53181" w14:textId="77777777" w:rsidR="000D6FB0" w:rsidRDefault="000D6FB0" w:rsidP="000D6FB0">
            <w:pPr>
              <w:rPr>
                <w:rFonts w:eastAsiaTheme="minorEastAsia"/>
                <w:b/>
                <w:snapToGrid/>
                <w:szCs w:val="20"/>
                <w:lang w:val="en-US" w:eastAsia="zh-CN"/>
              </w:rPr>
            </w:pPr>
            <w:r>
              <w:rPr>
                <w:rFonts w:eastAsiaTheme="minorEastAsia"/>
                <w:b/>
                <w:szCs w:val="20"/>
              </w:rPr>
              <w:t>Proposal 5</w:t>
            </w:r>
            <w:r>
              <w:rPr>
                <w:rFonts w:eastAsiaTheme="minorEastAsia" w:hint="eastAsia"/>
                <w:b/>
                <w:szCs w:val="20"/>
              </w:rPr>
              <w:t>：</w:t>
            </w:r>
            <w:r>
              <w:rPr>
                <w:rFonts w:eastAsiaTheme="minorEastAsia"/>
                <w:b/>
                <w:szCs w:val="20"/>
              </w:rPr>
              <w:t xml:space="preserve">For single carrier transmission, LBT bandwidth shall equal to the </w:t>
            </w:r>
            <w:r w:rsidRPr="00DD1D3F">
              <w:rPr>
                <w:rFonts w:eastAsiaTheme="minorEastAsia"/>
                <w:b/>
                <w:szCs w:val="20"/>
              </w:rPr>
              <w:t>transmission bandwidth</w:t>
            </w:r>
            <w:r>
              <w:rPr>
                <w:rFonts w:eastAsiaTheme="minorEastAsia"/>
                <w:b/>
                <w:szCs w:val="20"/>
              </w:rPr>
              <w:t>, which is from the lowest RB to the highest RB used for the transmission.</w:t>
            </w:r>
          </w:p>
          <w:p w14:paraId="64A8E90B" w14:textId="77777777" w:rsidR="000D6FB0" w:rsidRDefault="000D6FB0" w:rsidP="000D6FB0">
            <w:pPr>
              <w:rPr>
                <w:rFonts w:eastAsiaTheme="minorEastAsia"/>
                <w:szCs w:val="20"/>
              </w:rPr>
            </w:pPr>
            <w:r>
              <w:rPr>
                <w:rFonts w:eastAsiaTheme="minorEastAsia"/>
                <w:b/>
                <w:szCs w:val="20"/>
              </w:rPr>
              <w:t>Proposal 6: Alt CA.3 (</w:t>
            </w:r>
            <w:r>
              <w:rPr>
                <w:rFonts w:cs="Times"/>
                <w:b/>
              </w:rPr>
              <w:t>gNB/UE performs multiple LBT, one for each CC over the transmission bandwidth</w:t>
            </w:r>
            <w:r>
              <w:rPr>
                <w:rFonts w:eastAsiaTheme="minorEastAsia"/>
                <w:b/>
                <w:szCs w:val="20"/>
              </w:rPr>
              <w:t>) should be supported for multi-carrier transmission in intra-band CA.</w:t>
            </w:r>
          </w:p>
          <w:p w14:paraId="2208B0B1"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20C7B1E9" w14:textId="77777777" w:rsidTr="00755B43">
        <w:trPr>
          <w:trHeight w:val="300"/>
        </w:trPr>
        <w:tc>
          <w:tcPr>
            <w:tcW w:w="4315" w:type="dxa"/>
            <w:noWrap/>
            <w:hideMark/>
          </w:tcPr>
          <w:p w14:paraId="40266BFF" w14:textId="4D8C6191"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r w:rsidR="00FB144D" w:rsidRPr="001E5D32">
              <w:rPr>
                <w:rFonts w:eastAsia="Times New Roman"/>
                <w:snapToGrid/>
                <w:kern w:val="0"/>
                <w:szCs w:val="20"/>
                <w:lang w:val="en-US" w:eastAsia="en-US"/>
              </w:rPr>
              <w:t>.</w:t>
            </w:r>
          </w:p>
        </w:tc>
        <w:tc>
          <w:tcPr>
            <w:tcW w:w="5047" w:type="dxa"/>
            <w:noWrap/>
            <w:hideMark/>
          </w:tcPr>
          <w:p w14:paraId="1D09ECA2" w14:textId="28447359" w:rsidR="00A33E1C" w:rsidRPr="001E5D32" w:rsidRDefault="008D5C30"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For single-channel LBT, Alt SC.3 may be a reasonable compromise wherein a certain minimum unit of LBT bandwidth is pre-defined, for e.g., 400 MHz.</w:t>
            </w:r>
          </w:p>
        </w:tc>
      </w:tr>
      <w:tr w:rsidR="00755B43" w:rsidRPr="00A33E1C" w14:paraId="752AEF46" w14:textId="77777777" w:rsidTr="00755B43">
        <w:trPr>
          <w:trHeight w:val="300"/>
        </w:trPr>
        <w:tc>
          <w:tcPr>
            <w:tcW w:w="4315" w:type="dxa"/>
            <w:noWrap/>
            <w:hideMark/>
          </w:tcPr>
          <w:p w14:paraId="2800EDD2"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5047" w:type="dxa"/>
            <w:noWrap/>
            <w:hideMark/>
          </w:tcPr>
          <w:p w14:paraId="46B05147" w14:textId="4A88AB4A" w:rsidR="00A33E1C" w:rsidRPr="001E5D32" w:rsidRDefault="0093767E"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10: The LBT indication and channel occupation time should be studied when the channel BW for NR-U from 52.6 GHz to 71 GHz is smaller than WiFi 802.11 ad/ay channel BW.</w:t>
            </w:r>
          </w:p>
        </w:tc>
      </w:tr>
      <w:tr w:rsidR="00755B43" w:rsidRPr="00A33E1C" w14:paraId="6F53CD55" w14:textId="77777777" w:rsidTr="00755B43">
        <w:trPr>
          <w:trHeight w:val="300"/>
        </w:trPr>
        <w:tc>
          <w:tcPr>
            <w:tcW w:w="4315" w:type="dxa"/>
            <w:noWrap/>
            <w:hideMark/>
          </w:tcPr>
          <w:p w14:paraId="0B2A5282" w14:textId="46B9D0F4"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t>
            </w:r>
            <w:r w:rsidR="002E2880">
              <w:rPr>
                <w:rFonts w:eastAsia="Times New Roman"/>
                <w:snapToGrid/>
                <w:kern w:val="0"/>
                <w:szCs w:val="20"/>
                <w:lang w:val="en-US" w:eastAsia="en-US"/>
              </w:rPr>
              <w:t xml:space="preserve"> </w:t>
            </w:r>
          </w:p>
        </w:tc>
        <w:tc>
          <w:tcPr>
            <w:tcW w:w="5047" w:type="dxa"/>
            <w:noWrap/>
            <w:hideMark/>
          </w:tcPr>
          <w:p w14:paraId="5AA77AE9" w14:textId="4C634134" w:rsidR="00830E1A" w:rsidRPr="001E5D32" w:rsidRDefault="00830E1A" w:rsidP="00830E1A">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hAnsi="Calibri" w:cs="Calibri"/>
                <w:sz w:val="22"/>
              </w:rPr>
              <w:t>Proposal 4</w:t>
            </w:r>
            <w:r w:rsidR="002E2880">
              <w:rPr>
                <w:rFonts w:ascii="Calibri" w:hAnsi="Calibri" w:cs="Calibri"/>
                <w:sz w:val="22"/>
              </w:rPr>
              <w:t xml:space="preserve"> </w:t>
            </w:r>
            <w:r w:rsidRPr="001E5D32">
              <w:rPr>
                <w:rFonts w:ascii="Calibri" w:hAnsi="Calibri" w:cs="Calibri"/>
                <w:sz w:val="22"/>
              </w:rPr>
              <w:t>Support Alt SC1/Alt CA1 or Alt SC2/Alt CA3 for LBT in single carrier and multi-carrier operation</w:t>
            </w:r>
          </w:p>
          <w:p w14:paraId="71AC054A"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2567CF5F" w14:textId="77777777" w:rsidTr="00755B43">
        <w:trPr>
          <w:trHeight w:val="300"/>
        </w:trPr>
        <w:tc>
          <w:tcPr>
            <w:tcW w:w="4315" w:type="dxa"/>
            <w:noWrap/>
            <w:hideMark/>
          </w:tcPr>
          <w:p w14:paraId="7CF933FB"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5047" w:type="dxa"/>
            <w:noWrap/>
            <w:hideMark/>
          </w:tcPr>
          <w:p w14:paraId="7F4C18FE"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3814B287" w14:textId="77777777" w:rsidTr="00755B43">
        <w:trPr>
          <w:trHeight w:val="300"/>
        </w:trPr>
        <w:tc>
          <w:tcPr>
            <w:tcW w:w="4315" w:type="dxa"/>
            <w:noWrap/>
            <w:hideMark/>
          </w:tcPr>
          <w:p w14:paraId="1A8B362C"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5047" w:type="dxa"/>
            <w:noWrap/>
            <w:hideMark/>
          </w:tcPr>
          <w:p w14:paraId="69A9F479"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09160D48" w14:textId="77777777" w:rsidTr="00755B43">
        <w:trPr>
          <w:trHeight w:val="300"/>
        </w:trPr>
        <w:tc>
          <w:tcPr>
            <w:tcW w:w="4315" w:type="dxa"/>
            <w:noWrap/>
            <w:hideMark/>
          </w:tcPr>
          <w:p w14:paraId="0D11C674"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5047" w:type="dxa"/>
            <w:noWrap/>
            <w:hideMark/>
          </w:tcPr>
          <w:p w14:paraId="30DE77E9" w14:textId="77777777" w:rsidR="0048167C" w:rsidRDefault="0048167C" w:rsidP="0048167C">
            <w:pPr>
              <w:rPr>
                <w:rFonts w:eastAsiaTheme="minorEastAsia"/>
                <w:b/>
                <w:bCs/>
                <w:i/>
                <w:snapToGrid/>
                <w:kern w:val="0"/>
                <w:lang w:val="en-US" w:eastAsia="zh-CN"/>
              </w:rPr>
            </w:pPr>
            <w:r>
              <w:rPr>
                <w:b/>
                <w:bCs/>
                <w:i/>
              </w:rPr>
              <w:t>Proposal 8</w:t>
            </w:r>
            <w:r>
              <w:rPr>
                <w:b/>
                <w:bCs/>
                <w:i/>
                <w:lang w:eastAsia="zh-CN"/>
              </w:rPr>
              <w:t>: For a single-carrier transmission in NR-U-60, support performing a single LBT over the channel/BWP bandwidth, i.e. Alt SC.1 in the agreement made in the previous meeting RAN1#104-e.</w:t>
            </w:r>
          </w:p>
          <w:p w14:paraId="61AB05C7" w14:textId="77777777" w:rsidR="0048167C" w:rsidRDefault="0048167C" w:rsidP="0048167C">
            <w:pPr>
              <w:rPr>
                <w:b/>
                <w:bCs/>
                <w:i/>
                <w:lang w:eastAsia="zh-CN"/>
              </w:rPr>
            </w:pPr>
            <w:r>
              <w:rPr>
                <w:b/>
                <w:bCs/>
                <w:i/>
              </w:rPr>
              <w:t>Proposal 9</w:t>
            </w:r>
            <w:r>
              <w:rPr>
                <w:b/>
                <w:bCs/>
                <w:i/>
                <w:lang w:eastAsia="zh-CN"/>
              </w:rPr>
              <w:t xml:space="preserve">: For a multi-carrier transmission in intra-band CA in NR-U-60, support both performing a single LBT over all CCs, and performing multiple LBTs, one for each channel bandwidth separately, i.e., Alt CA.2 and Alt CA.1, respectively, in the agreement made in the previous meeting RAN1#104-e.  </w:t>
            </w:r>
          </w:p>
          <w:p w14:paraId="7DF708B5"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0B78DD91" w14:textId="77777777" w:rsidTr="00755B43">
        <w:trPr>
          <w:trHeight w:val="300"/>
        </w:trPr>
        <w:tc>
          <w:tcPr>
            <w:tcW w:w="4315" w:type="dxa"/>
            <w:noWrap/>
            <w:hideMark/>
          </w:tcPr>
          <w:p w14:paraId="2E082AA5"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5047" w:type="dxa"/>
            <w:noWrap/>
            <w:hideMark/>
          </w:tcPr>
          <w:p w14:paraId="169C95EF" w14:textId="77777777" w:rsidR="0065438E" w:rsidRPr="001E5D32" w:rsidRDefault="0065438E" w:rsidP="0065438E">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7: In single carrier transmission, a gNB/UE performs LBT over the channel bandwidth.</w:t>
            </w:r>
          </w:p>
          <w:p w14:paraId="0A58CB38" w14:textId="1030BD21" w:rsidR="00A33E1C" w:rsidRPr="001E5D32" w:rsidRDefault="0065438E" w:rsidP="0065438E">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8: For carrier aggregation, a gNB/UE performs multiple LBTs and one over each channel bandwidth.</w:t>
            </w:r>
          </w:p>
        </w:tc>
      </w:tr>
      <w:tr w:rsidR="00755B43" w:rsidRPr="00A33E1C" w14:paraId="0747AFF4" w14:textId="77777777" w:rsidTr="00755B43">
        <w:trPr>
          <w:trHeight w:val="300"/>
        </w:trPr>
        <w:tc>
          <w:tcPr>
            <w:tcW w:w="4315" w:type="dxa"/>
            <w:noWrap/>
            <w:hideMark/>
          </w:tcPr>
          <w:p w14:paraId="36D8BC53"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5047" w:type="dxa"/>
            <w:noWrap/>
            <w:hideMark/>
          </w:tcPr>
          <w:p w14:paraId="06A89112" w14:textId="77777777" w:rsidR="00414008" w:rsidRPr="001E5D32" w:rsidRDefault="00414008" w:rsidP="0041400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12: For single-carrier transmission, support Alt SC.3.</w:t>
            </w:r>
          </w:p>
          <w:p w14:paraId="0BD216C4" w14:textId="77777777" w:rsidR="00414008" w:rsidRPr="001E5D32" w:rsidRDefault="00414008" w:rsidP="0041400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13: For multi-carrier transmission, support Alt CA.1.</w:t>
            </w:r>
          </w:p>
          <w:p w14:paraId="33BD7BEB" w14:textId="15C00BA9" w:rsidR="00A33E1C" w:rsidRPr="001E5D32" w:rsidRDefault="00414008" w:rsidP="0041400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14: Support a set of LBT BWs and LBT is performed in each CC on one or more adjacent LBT BWs that covers at least the transmission BW.</w:t>
            </w:r>
          </w:p>
        </w:tc>
      </w:tr>
      <w:tr w:rsidR="00755B43" w:rsidRPr="00A33E1C" w14:paraId="319030A8" w14:textId="77777777" w:rsidTr="00755B43">
        <w:trPr>
          <w:trHeight w:val="300"/>
        </w:trPr>
        <w:tc>
          <w:tcPr>
            <w:tcW w:w="4315" w:type="dxa"/>
            <w:noWrap/>
            <w:hideMark/>
          </w:tcPr>
          <w:p w14:paraId="6435E55A"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5047" w:type="dxa"/>
            <w:noWrap/>
            <w:hideMark/>
          </w:tcPr>
          <w:p w14:paraId="02AC9301"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40EA444D" w14:textId="77777777" w:rsidTr="00755B43">
        <w:trPr>
          <w:trHeight w:val="300"/>
        </w:trPr>
        <w:tc>
          <w:tcPr>
            <w:tcW w:w="4315" w:type="dxa"/>
            <w:noWrap/>
            <w:hideMark/>
          </w:tcPr>
          <w:p w14:paraId="03A765B8"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5047" w:type="dxa"/>
            <w:noWrap/>
            <w:hideMark/>
          </w:tcPr>
          <w:p w14:paraId="0C2D13FC" w14:textId="77777777" w:rsidR="00997D7D" w:rsidRPr="001E5D32" w:rsidRDefault="00997D7D" w:rsidP="00997D7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For NR unlicensed bands between 52.6 GHz and 71 GHz, for LBT based channel access mechanism, there is no need to specify the nominal bandwidth in 3GPP and it is up to devices’ implementation on how to meet the OCB requirements.</w:t>
            </w:r>
          </w:p>
          <w:p w14:paraId="3864733A" w14:textId="77777777" w:rsidR="00997D7D" w:rsidRPr="001E5D32" w:rsidRDefault="00997D7D" w:rsidP="00997D7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3: For NR unlicensed bands between 52.6 GHz and 71 GHz, for LBT based channel access mechanism:</w:t>
            </w:r>
          </w:p>
          <w:p w14:paraId="00A55942" w14:textId="77777777" w:rsidR="00997D7D" w:rsidRPr="001E5D32" w:rsidRDefault="00997D7D" w:rsidP="00997D7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For single carrier transmission defining a unit of LBT bandwidth where gNB/UE performs LBT in all the LBT units (to be transmitted in) in the channel bandwidth</w:t>
            </w:r>
          </w:p>
          <w:p w14:paraId="625DDCA4" w14:textId="77777777" w:rsidR="00997D7D" w:rsidRPr="001E5D32" w:rsidRDefault="00997D7D" w:rsidP="00997D7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For multi-carrier transmission in intra-band CA, support defining a unit of LBT bandwidth where gNB/UE performs LBT in all the LBT units (to be transmitted in) in the channel bandwidth in each CC </w:t>
            </w:r>
          </w:p>
          <w:p w14:paraId="47F5EF4D" w14:textId="45E66B1A" w:rsidR="00A33E1C" w:rsidRPr="001E5D32" w:rsidRDefault="00997D7D" w:rsidP="00997D7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Defined LBT bandwidth value is fixed for both cases</w:t>
            </w:r>
          </w:p>
        </w:tc>
      </w:tr>
      <w:tr w:rsidR="00755B43" w:rsidRPr="00A33E1C" w14:paraId="54AB323C" w14:textId="77777777" w:rsidTr="00755B43">
        <w:trPr>
          <w:trHeight w:val="300"/>
        </w:trPr>
        <w:tc>
          <w:tcPr>
            <w:tcW w:w="4315" w:type="dxa"/>
            <w:noWrap/>
            <w:hideMark/>
          </w:tcPr>
          <w:p w14:paraId="764B03F4"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5047" w:type="dxa"/>
            <w:noWrap/>
            <w:hideMark/>
          </w:tcPr>
          <w:p w14:paraId="36E39A82" w14:textId="38ACF404" w:rsidR="00A33E1C" w:rsidRPr="001E5D32" w:rsidRDefault="009063EF"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#4: Define a unit of LBT bandwidth and gNB/UE performs LBT in all the LBT units (to be transmitted in) in the channel bandwidth.</w:t>
            </w:r>
          </w:p>
        </w:tc>
      </w:tr>
      <w:tr w:rsidR="00755B43" w:rsidRPr="00A33E1C" w14:paraId="172ECE91" w14:textId="77777777" w:rsidTr="00755B43">
        <w:trPr>
          <w:trHeight w:val="300"/>
        </w:trPr>
        <w:tc>
          <w:tcPr>
            <w:tcW w:w="4315" w:type="dxa"/>
            <w:noWrap/>
            <w:hideMark/>
          </w:tcPr>
          <w:p w14:paraId="46B30CCD"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5047" w:type="dxa"/>
            <w:noWrap/>
            <w:hideMark/>
          </w:tcPr>
          <w:p w14:paraId="5DFEE89E"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69971DF7" w14:textId="77777777" w:rsidTr="00755B43">
        <w:trPr>
          <w:trHeight w:val="300"/>
        </w:trPr>
        <w:tc>
          <w:tcPr>
            <w:tcW w:w="4315" w:type="dxa"/>
            <w:noWrap/>
            <w:hideMark/>
          </w:tcPr>
          <w:p w14:paraId="79B749FE"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5047" w:type="dxa"/>
            <w:noWrap/>
            <w:hideMark/>
          </w:tcPr>
          <w:p w14:paraId="079E93C2"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6ABD13CF" w14:textId="77777777" w:rsidTr="00755B43">
        <w:trPr>
          <w:trHeight w:val="300"/>
        </w:trPr>
        <w:tc>
          <w:tcPr>
            <w:tcW w:w="4315" w:type="dxa"/>
            <w:noWrap/>
            <w:hideMark/>
          </w:tcPr>
          <w:p w14:paraId="6565782D"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5047" w:type="dxa"/>
            <w:noWrap/>
            <w:hideMark/>
          </w:tcPr>
          <w:p w14:paraId="6D21EDDD" w14:textId="77777777" w:rsidR="00F17FFC" w:rsidRDefault="00F17FFC" w:rsidP="00F17FFC">
            <w:pPr>
              <w:spacing w:after="120"/>
              <w:rPr>
                <w:rFonts w:eastAsiaTheme="minorHAnsi"/>
                <w:i/>
                <w:iCs/>
                <w:snapToGrid/>
                <w:kern w:val="0"/>
                <w:lang w:val="en-US" w:eastAsia="en-US"/>
              </w:rPr>
            </w:pPr>
            <w:r>
              <w:rPr>
                <w:b/>
                <w:i/>
                <w:lang w:eastAsia="zh-CN"/>
              </w:rPr>
              <w:t xml:space="preserve">Proposal </w:t>
            </w:r>
            <w:r>
              <w:rPr>
                <w:b/>
                <w:bCs/>
                <w:i/>
                <w:iCs/>
                <w:lang w:eastAsia="zh-CN"/>
              </w:rPr>
              <w:t>11</w:t>
            </w:r>
            <w:r>
              <w:rPr>
                <w:b/>
                <w:i/>
                <w:lang w:eastAsia="zh-CN"/>
              </w:rPr>
              <w:t xml:space="preserve">: </w:t>
            </w:r>
            <w:r>
              <w:rPr>
                <w:i/>
                <w:iCs/>
              </w:rPr>
              <w:t>For single carrier transmission, both Alt SC.1 and Alt SC.3 can be considered for LBT on 60GHz unlicensed band due to different characteristic and usage scenario of the alternatives. However, before making final decisions, the details of channelization (numerology) should be agreed first.</w:t>
            </w:r>
          </w:p>
          <w:p w14:paraId="49AF3889" w14:textId="77777777" w:rsidR="00F17FFC" w:rsidRDefault="00F17FFC" w:rsidP="00F17FFC">
            <w:pPr>
              <w:spacing w:after="120"/>
              <w:rPr>
                <w:rFonts w:cs="Times"/>
                <w:sz w:val="18"/>
                <w:szCs w:val="18"/>
                <w:lang w:eastAsia="zh-CN"/>
              </w:rPr>
            </w:pPr>
            <w:r>
              <w:rPr>
                <w:b/>
                <w:i/>
                <w:lang w:eastAsia="zh-CN"/>
              </w:rPr>
              <w:t xml:space="preserve">Proposal </w:t>
            </w:r>
            <w:r>
              <w:rPr>
                <w:b/>
                <w:bCs/>
                <w:i/>
                <w:iCs/>
                <w:lang w:eastAsia="zh-CN"/>
              </w:rPr>
              <w:t>12</w:t>
            </w:r>
            <w:r>
              <w:rPr>
                <w:b/>
                <w:i/>
                <w:lang w:eastAsia="zh-CN"/>
              </w:rPr>
              <w:t xml:space="preserve">: </w:t>
            </w:r>
            <w:r>
              <w:rPr>
                <w:i/>
                <w:iCs/>
              </w:rPr>
              <w:t xml:space="preserve">For multi-carrier transmission in intra-band CA, both Alt CA.1 and Alt CA.5 can be considered for LBT on 60GHz unlicensed band. </w:t>
            </w:r>
          </w:p>
          <w:p w14:paraId="00C04253"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74625978" w14:textId="77777777" w:rsidTr="00755B43">
        <w:trPr>
          <w:trHeight w:val="300"/>
        </w:trPr>
        <w:tc>
          <w:tcPr>
            <w:tcW w:w="4315" w:type="dxa"/>
            <w:noWrap/>
            <w:hideMark/>
          </w:tcPr>
          <w:p w14:paraId="72ADEC1A"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5047" w:type="dxa"/>
            <w:noWrap/>
            <w:hideMark/>
          </w:tcPr>
          <w:p w14:paraId="15478913"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6ED73035" w14:textId="77777777" w:rsidTr="00755B43">
        <w:trPr>
          <w:trHeight w:val="300"/>
        </w:trPr>
        <w:tc>
          <w:tcPr>
            <w:tcW w:w="4315" w:type="dxa"/>
            <w:noWrap/>
            <w:hideMark/>
          </w:tcPr>
          <w:p w14:paraId="7C0F39F1"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5047" w:type="dxa"/>
            <w:noWrap/>
            <w:hideMark/>
          </w:tcPr>
          <w:p w14:paraId="37061C45" w14:textId="77777777" w:rsidR="005F7C82" w:rsidRDefault="005F7C82" w:rsidP="005F7C82">
            <w:pPr>
              <w:pStyle w:val="BodyText"/>
              <w:rPr>
                <w:rFonts w:eastAsia="SimSun"/>
                <w:b/>
                <w:szCs w:val="24"/>
                <w:lang w:eastAsia="zh-CN"/>
              </w:rPr>
            </w:pPr>
            <w:r>
              <w:rPr>
                <w:rFonts w:eastAsia="SimSun"/>
                <w:b/>
                <w:lang w:eastAsia="zh-CN"/>
              </w:rPr>
              <w:t xml:space="preserve">Proposal 1: Take NRU R16 framework as a baseline for LBT bandwidth definition, i.e. </w:t>
            </w:r>
          </w:p>
          <w:p w14:paraId="00776095" w14:textId="77777777" w:rsidR="005F7C82" w:rsidRDefault="005F7C82" w:rsidP="005F7C82">
            <w:pPr>
              <w:pStyle w:val="BodyText"/>
              <w:numPr>
                <w:ilvl w:val="0"/>
                <w:numId w:val="45"/>
              </w:numPr>
              <w:kinsoku/>
              <w:overflowPunct/>
              <w:adjustRightInd/>
              <w:spacing w:after="120" w:line="240" w:lineRule="auto"/>
              <w:textAlignment w:val="auto"/>
              <w:rPr>
                <w:rFonts w:eastAsia="SimSun"/>
                <w:b/>
                <w:lang w:eastAsia="zh-CN"/>
              </w:rPr>
            </w:pPr>
            <w:r>
              <w:rPr>
                <w:rFonts w:eastAsia="SimSun"/>
                <w:b/>
                <w:lang w:eastAsia="zh-CN"/>
              </w:rPr>
              <w:t>For LBT performed by UE, the LBT bandwidth is equal to the active UL BWP, unless the network configures smaller bandwidth granularity as LBT bandwidth.</w:t>
            </w:r>
          </w:p>
          <w:p w14:paraId="7EC0DB9D" w14:textId="77777777" w:rsidR="005F7C82" w:rsidRDefault="005F7C82" w:rsidP="005F7C82">
            <w:pPr>
              <w:pStyle w:val="BodyText"/>
              <w:numPr>
                <w:ilvl w:val="0"/>
                <w:numId w:val="45"/>
              </w:numPr>
              <w:kinsoku/>
              <w:overflowPunct/>
              <w:adjustRightInd/>
              <w:spacing w:after="120" w:line="240" w:lineRule="auto"/>
              <w:textAlignment w:val="auto"/>
              <w:rPr>
                <w:rFonts w:eastAsia="SimSun"/>
                <w:b/>
                <w:lang w:eastAsia="zh-CN"/>
              </w:rPr>
            </w:pPr>
            <w:r>
              <w:rPr>
                <w:rFonts w:eastAsia="SimSun"/>
                <w:b/>
                <w:lang w:eastAsia="zh-CN"/>
              </w:rPr>
              <w:t xml:space="preserve">For LBT performed by gNB, the LBT bandwidth is equal to usable channel bandwidth, unless the network configures smaller bandwidth granularity as LBT bandwidth. </w:t>
            </w:r>
          </w:p>
          <w:p w14:paraId="6F2EBB5F"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6A892419" w14:textId="77777777" w:rsidTr="00755B43">
        <w:trPr>
          <w:trHeight w:val="300"/>
        </w:trPr>
        <w:tc>
          <w:tcPr>
            <w:tcW w:w="4315" w:type="dxa"/>
            <w:noWrap/>
            <w:hideMark/>
          </w:tcPr>
          <w:p w14:paraId="50615578"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5047" w:type="dxa"/>
            <w:noWrap/>
            <w:hideMark/>
          </w:tcPr>
          <w:p w14:paraId="4118ABF1"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045220AA" w14:textId="77777777" w:rsidTr="00755B43">
        <w:trPr>
          <w:trHeight w:val="300"/>
        </w:trPr>
        <w:tc>
          <w:tcPr>
            <w:tcW w:w="4315" w:type="dxa"/>
            <w:noWrap/>
            <w:hideMark/>
          </w:tcPr>
          <w:p w14:paraId="2A3AD456" w14:textId="37D75164"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5047" w:type="dxa"/>
            <w:noWrap/>
            <w:hideMark/>
          </w:tcPr>
          <w:p w14:paraId="4F75F4A3" w14:textId="77777777" w:rsidR="00DD48EE" w:rsidRPr="001E5D32" w:rsidRDefault="00DD48EE" w:rsidP="00DD48EE">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 For single carrier LBT, support both Alt SC.1 and Alt SC.3 as implementation choices, as long as the aggregated LBT bandwidth covers the transmission bandwidth. FFS how to indicate the aggregated LBT bandwidth from the COT initiating node to the COT sharing node.</w:t>
            </w:r>
          </w:p>
          <w:p w14:paraId="7B36E0DC" w14:textId="77777777" w:rsidR="00DD48EE" w:rsidRPr="001E5D32" w:rsidRDefault="00DD48EE" w:rsidP="00DD48EE">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For multi-carrier transmission in intra-band CA, support Alt-CA.1,  Alt-CA-2, and Alt CA.5 as implementation choices, as long as the aggregated LBT bandwidth covers the transmission bandwidth.</w:t>
            </w:r>
          </w:p>
          <w:p w14:paraId="2DF0A762" w14:textId="035D5B5A" w:rsidR="00A33E1C" w:rsidRPr="001E5D32" w:rsidRDefault="00DD48EE" w:rsidP="00DD48EE">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3: Consider specifying the maximum number of LBT-Bandwidth units a UE can sense as a UE capability.</w:t>
            </w:r>
          </w:p>
        </w:tc>
      </w:tr>
      <w:tr w:rsidR="00755B43" w:rsidRPr="00A33E1C" w14:paraId="4330D447" w14:textId="77777777" w:rsidTr="00755B43">
        <w:trPr>
          <w:trHeight w:val="300"/>
        </w:trPr>
        <w:tc>
          <w:tcPr>
            <w:tcW w:w="4315" w:type="dxa"/>
            <w:noWrap/>
            <w:hideMark/>
          </w:tcPr>
          <w:p w14:paraId="5DBBC6DD"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5047" w:type="dxa"/>
            <w:noWrap/>
            <w:hideMark/>
          </w:tcPr>
          <w:p w14:paraId="31704295" w14:textId="77777777" w:rsidR="00246509" w:rsidRDefault="00246509" w:rsidP="00246509">
            <w:pPr>
              <w:rPr>
                <w:rFonts w:eastAsia="Malgun Gothic"/>
                <w:b/>
                <w:snapToGrid/>
                <w:kern w:val="0"/>
                <w:szCs w:val="20"/>
                <w:lang w:eastAsia="ja-JP"/>
              </w:rPr>
            </w:pPr>
            <w:r>
              <w:rPr>
                <w:b/>
                <w:u w:val="single"/>
                <w:lang w:eastAsia="ja-JP"/>
              </w:rPr>
              <w:t>Proposal 2: Support Alt SC.1, CA.1, and CA.2 as the first preference, and SC.3 and CA.5 as the second preference.</w:t>
            </w:r>
            <w:r>
              <w:rPr>
                <w:b/>
                <w:lang w:eastAsia="ja-JP"/>
              </w:rPr>
              <w:t xml:space="preserve"> </w:t>
            </w:r>
          </w:p>
          <w:p w14:paraId="07C8F377"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3FC4CE81" w14:textId="77777777" w:rsidTr="00755B43">
        <w:trPr>
          <w:trHeight w:val="300"/>
        </w:trPr>
        <w:tc>
          <w:tcPr>
            <w:tcW w:w="4315" w:type="dxa"/>
            <w:noWrap/>
            <w:hideMark/>
          </w:tcPr>
          <w:p w14:paraId="434C7C89"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5047" w:type="dxa"/>
            <w:noWrap/>
            <w:hideMark/>
          </w:tcPr>
          <w:p w14:paraId="68527E51"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5D552A6B" w14:textId="77777777" w:rsidTr="00755B43">
        <w:trPr>
          <w:trHeight w:val="300"/>
        </w:trPr>
        <w:tc>
          <w:tcPr>
            <w:tcW w:w="4315" w:type="dxa"/>
            <w:noWrap/>
            <w:hideMark/>
          </w:tcPr>
          <w:p w14:paraId="7C3305F9" w14:textId="2AC578CB"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r w:rsidR="008E608F" w:rsidRPr="001E5D32">
              <w:rPr>
                <w:rFonts w:eastAsia="Times New Roman"/>
                <w:snapToGrid/>
                <w:kern w:val="0"/>
                <w:szCs w:val="20"/>
                <w:lang w:val="en-US" w:eastAsia="en-US"/>
              </w:rPr>
              <w:t>.</w:t>
            </w:r>
          </w:p>
        </w:tc>
        <w:tc>
          <w:tcPr>
            <w:tcW w:w="5047" w:type="dxa"/>
            <w:noWrap/>
            <w:hideMark/>
          </w:tcPr>
          <w:p w14:paraId="20E265B6" w14:textId="77777777" w:rsidR="000B6E90" w:rsidRDefault="000B6E90" w:rsidP="000B6E90">
            <w:pPr>
              <w:rPr>
                <w:rFonts w:eastAsiaTheme="minorEastAsia"/>
                <w:b/>
                <w:i/>
                <w:snapToGrid/>
                <w:kern w:val="0"/>
                <w:szCs w:val="20"/>
                <w:lang w:val="en-US" w:eastAsia="zh-CN"/>
              </w:rPr>
            </w:pPr>
            <w:r>
              <w:rPr>
                <w:b/>
                <w:i/>
                <w:szCs w:val="20"/>
                <w:lang w:eastAsia="zh-CN"/>
              </w:rPr>
              <w:t>Proposal 1: Regarding LBT bandwidth, at least Alt SC.1 and Alt CA.1 should be supported.</w:t>
            </w:r>
          </w:p>
          <w:p w14:paraId="2864CAF7" w14:textId="77777777" w:rsidR="000B6E90" w:rsidRDefault="000B6E90" w:rsidP="000B6E90">
            <w:pPr>
              <w:pStyle w:val="ListParagraph"/>
              <w:numPr>
                <w:ilvl w:val="0"/>
                <w:numId w:val="46"/>
              </w:numPr>
              <w:kinsoku/>
              <w:overflowPunct/>
              <w:autoSpaceDE w:val="0"/>
              <w:autoSpaceDN w:val="0"/>
              <w:snapToGrid w:val="0"/>
              <w:spacing w:after="120" w:line="240" w:lineRule="auto"/>
              <w:jc w:val="both"/>
              <w:textAlignment w:val="auto"/>
              <w:rPr>
                <w:b/>
                <w:i/>
                <w:szCs w:val="20"/>
                <w:lang w:eastAsia="zh-CN"/>
              </w:rPr>
            </w:pPr>
            <w:r>
              <w:rPr>
                <w:b/>
                <w:i/>
                <w:szCs w:val="20"/>
                <w:lang w:eastAsia="zh-CN"/>
              </w:rPr>
              <w:t>For single carrier transmission, at least gNB/UE should perform LBT over the channel bandwidth (or BWP bandwidth)</w:t>
            </w:r>
          </w:p>
          <w:p w14:paraId="4C791CDD" w14:textId="3C84F10C" w:rsidR="00A33E1C" w:rsidRPr="00E6329A" w:rsidRDefault="000B6E90" w:rsidP="00E6329A">
            <w:pPr>
              <w:pStyle w:val="ListParagraph"/>
              <w:numPr>
                <w:ilvl w:val="0"/>
                <w:numId w:val="46"/>
              </w:numPr>
              <w:kinsoku/>
              <w:overflowPunct/>
              <w:autoSpaceDE w:val="0"/>
              <w:autoSpaceDN w:val="0"/>
              <w:snapToGrid w:val="0"/>
              <w:spacing w:after="120" w:line="240" w:lineRule="auto"/>
              <w:jc w:val="both"/>
              <w:textAlignment w:val="auto"/>
              <w:rPr>
                <w:b/>
                <w:i/>
                <w:szCs w:val="20"/>
                <w:lang w:eastAsia="zh-CN"/>
              </w:rPr>
            </w:pPr>
            <w:r>
              <w:rPr>
                <w:b/>
                <w:i/>
                <w:szCs w:val="20"/>
                <w:lang w:eastAsia="zh-CN"/>
              </w:rPr>
              <w:t>For multi-carrier transmission, at least gNB/UE should perform multiple LBT, one for each channel bandwidth separately</w:t>
            </w:r>
          </w:p>
        </w:tc>
      </w:tr>
      <w:tr w:rsidR="00755B43" w:rsidRPr="00A33E1C" w14:paraId="087A4143" w14:textId="77777777" w:rsidTr="00755B43">
        <w:trPr>
          <w:trHeight w:val="300"/>
        </w:trPr>
        <w:tc>
          <w:tcPr>
            <w:tcW w:w="4315" w:type="dxa"/>
            <w:noWrap/>
            <w:hideMark/>
          </w:tcPr>
          <w:p w14:paraId="2749266F"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5047" w:type="dxa"/>
            <w:noWrap/>
            <w:hideMark/>
          </w:tcPr>
          <w:p w14:paraId="3F4B5D5E" w14:textId="120BE4D5" w:rsidR="00A91BF8" w:rsidRDefault="00A91BF8" w:rsidP="00A91BF8">
            <w:pPr>
              <w:pStyle w:val="Caption"/>
              <w:jc w:val="both"/>
              <w:rPr>
                <w:rFonts w:eastAsia="SimSun"/>
                <w:snapToGrid/>
              </w:rPr>
            </w:pPr>
            <w:bookmarkStart w:id="4" w:name="_Ref67471399"/>
            <w:r>
              <w:rPr>
                <w:b w:val="0"/>
              </w:rPr>
              <w:t xml:space="preserve">Proposal </w:t>
            </w:r>
            <w:r>
              <w:fldChar w:fldCharType="begin"/>
            </w:r>
            <w:r>
              <w:rPr>
                <w:b w:val="0"/>
              </w:rPr>
              <w:instrText xml:space="preserve"> SEQ Proposal \* ARABIC </w:instrText>
            </w:r>
            <w:r>
              <w:fldChar w:fldCharType="separate"/>
            </w:r>
            <w:r w:rsidR="00F8380F">
              <w:rPr>
                <w:b w:val="0"/>
                <w:noProof/>
              </w:rPr>
              <w:t>4</w:t>
            </w:r>
            <w:r>
              <w:fldChar w:fldCharType="end"/>
            </w:r>
            <w:r>
              <w:rPr>
                <w:b w:val="0"/>
              </w:rPr>
              <w:t>: For single carrier transmission, gNB performs multi-channel LBT in all the LBT units to be transmitted in, and the UE performs wideband LBT over the active BWP or over all the LBT units to be transmitted in.</w:t>
            </w:r>
            <w:bookmarkEnd w:id="4"/>
          </w:p>
          <w:p w14:paraId="3C5448D1" w14:textId="1D4C3281" w:rsidR="00A33E1C" w:rsidRPr="00A33E1C" w:rsidRDefault="00AA6E77" w:rsidP="00AA6E77">
            <w:pPr>
              <w:pStyle w:val="Caption"/>
              <w:jc w:val="both"/>
              <w:rPr>
                <w:rFonts w:eastAsia="SimSun"/>
                <w:snapToGrid/>
              </w:rPr>
            </w:pPr>
            <w:bookmarkStart w:id="5" w:name="_Ref67929008"/>
            <w:r>
              <w:rPr>
                <w:b w:val="0"/>
              </w:rPr>
              <w:t xml:space="preserve">Proposal </w:t>
            </w:r>
            <w:r>
              <w:fldChar w:fldCharType="begin"/>
            </w:r>
            <w:r>
              <w:rPr>
                <w:b w:val="0"/>
              </w:rPr>
              <w:instrText xml:space="preserve"> SEQ Proposal \* ARABIC </w:instrText>
            </w:r>
            <w:r>
              <w:fldChar w:fldCharType="separate"/>
            </w:r>
            <w:r w:rsidR="00F8380F">
              <w:rPr>
                <w:b w:val="0"/>
                <w:noProof/>
              </w:rPr>
              <w:t>5</w:t>
            </w:r>
            <w:r>
              <w:fldChar w:fldCharType="end"/>
            </w:r>
            <w:r>
              <w:rPr>
                <w:b w:val="0"/>
              </w:rPr>
              <w:t>: Down-select the LBT schemes for multi-carrier transmission in intra-band CA after the LBT scheme for single carrier is determined.</w:t>
            </w:r>
            <w:bookmarkEnd w:id="5"/>
          </w:p>
        </w:tc>
      </w:tr>
      <w:tr w:rsidR="00755B43" w:rsidRPr="00A33E1C" w14:paraId="1DEC9C59" w14:textId="77777777" w:rsidTr="00755B43">
        <w:trPr>
          <w:trHeight w:val="300"/>
        </w:trPr>
        <w:tc>
          <w:tcPr>
            <w:tcW w:w="4315" w:type="dxa"/>
            <w:noWrap/>
            <w:hideMark/>
          </w:tcPr>
          <w:p w14:paraId="552657D1"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5047" w:type="dxa"/>
            <w:noWrap/>
            <w:hideMark/>
          </w:tcPr>
          <w:p w14:paraId="293C2194" w14:textId="28BA25BA" w:rsidR="00984383" w:rsidRPr="001E5D32" w:rsidRDefault="00984383" w:rsidP="0098438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 xml:space="preserve">Proposal 1: We support </w:t>
            </w:r>
          </w:p>
          <w:p w14:paraId="02E0FEEA" w14:textId="77777777" w:rsidR="00984383" w:rsidRPr="001E5D32" w:rsidRDefault="00984383" w:rsidP="0098438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w:t>
            </w:r>
            <w:r w:rsidRPr="001E5D32">
              <w:rPr>
                <w:rFonts w:eastAsia="Times New Roman"/>
                <w:snapToGrid/>
                <w:kern w:val="0"/>
                <w:szCs w:val="20"/>
                <w:lang w:val="en-US" w:eastAsia="en-US"/>
              </w:rPr>
              <w:tab/>
              <w:t>Alt SC.3 for LBT on single carrier transmission.</w:t>
            </w:r>
          </w:p>
          <w:p w14:paraId="3B03DAC5" w14:textId="6BF81E95" w:rsidR="00A33E1C" w:rsidRPr="001E5D32" w:rsidRDefault="00984383" w:rsidP="0098438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w:t>
            </w:r>
            <w:r w:rsidRPr="001E5D32">
              <w:rPr>
                <w:rFonts w:eastAsia="Times New Roman"/>
                <w:snapToGrid/>
                <w:kern w:val="0"/>
                <w:szCs w:val="20"/>
                <w:lang w:val="en-US" w:eastAsia="en-US"/>
              </w:rPr>
              <w:tab/>
              <w:t>At least Alt CA.1 or Alt CA.5 for LBT on multi-carrier transmission in intra-band CA.</w:t>
            </w:r>
          </w:p>
        </w:tc>
      </w:tr>
      <w:tr w:rsidR="00755B43" w:rsidRPr="00A33E1C" w14:paraId="57A3103C" w14:textId="77777777" w:rsidTr="00755B43">
        <w:trPr>
          <w:trHeight w:val="300"/>
        </w:trPr>
        <w:tc>
          <w:tcPr>
            <w:tcW w:w="4315" w:type="dxa"/>
            <w:noWrap/>
            <w:hideMark/>
          </w:tcPr>
          <w:p w14:paraId="1936C193"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5047" w:type="dxa"/>
            <w:noWrap/>
            <w:hideMark/>
          </w:tcPr>
          <w:p w14:paraId="649D668D" w14:textId="77777777" w:rsidR="00352A67" w:rsidRPr="001E5D32" w:rsidRDefault="00352A67" w:rsidP="00352A67">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sidRPr="001E5D32">
              <w:rPr>
                <w:b/>
                <w:i/>
                <w:szCs w:val="20"/>
                <w:lang w:eastAsia="zh-CN"/>
              </w:rPr>
              <w:t>Proposal 1: Support Alt SC.3</w:t>
            </w:r>
            <w:r w:rsidRPr="001E5D32">
              <w:rPr>
                <w:szCs w:val="20"/>
                <w:lang w:eastAsia="zh-CN"/>
              </w:rPr>
              <w:t xml:space="preserve"> </w:t>
            </w:r>
            <w:r w:rsidRPr="001E5D32">
              <w:rPr>
                <w:b/>
                <w:i/>
                <w:szCs w:val="20"/>
                <w:lang w:eastAsia="zh-CN"/>
              </w:rPr>
              <w:t>for LBT for single carrier transmission, and Alt CA.5 for multi-carrier transmission in intra-band CA</w:t>
            </w:r>
            <w:r w:rsidRPr="001E5D32">
              <w:rPr>
                <w:szCs w:val="20"/>
                <w:lang w:eastAsia="zh-CN"/>
              </w:rPr>
              <w:t>.</w:t>
            </w:r>
          </w:p>
          <w:p w14:paraId="64ACE391"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55B43" w:rsidRPr="00A33E1C" w14:paraId="6AEF51F3" w14:textId="77777777" w:rsidTr="00755B43">
        <w:trPr>
          <w:trHeight w:val="300"/>
        </w:trPr>
        <w:tc>
          <w:tcPr>
            <w:tcW w:w="4315" w:type="dxa"/>
            <w:noWrap/>
            <w:hideMark/>
          </w:tcPr>
          <w:p w14:paraId="25B2B07B" w14:textId="77777777" w:rsidR="00A33E1C" w:rsidRPr="001E5D32" w:rsidRDefault="00A33E1C" w:rsidP="007168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5047" w:type="dxa"/>
            <w:noWrap/>
            <w:hideMark/>
          </w:tcPr>
          <w:p w14:paraId="267E13ED" w14:textId="77777777" w:rsidR="00B95661" w:rsidRPr="001E5D32" w:rsidRDefault="00B95661" w:rsidP="00B9566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CC”should be considered to be supported, considering channel access probability and spectrum utilization and friendly and fair coexistence between the same systems or different systems.</w:t>
            </w:r>
          </w:p>
          <w:p w14:paraId="3A9A21D4" w14:textId="77777777" w:rsidR="00A33E1C" w:rsidRPr="001E5D32" w:rsidRDefault="00B95661" w:rsidP="00B9566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If Alt SC.3 and Alt CA.5 are supported, it is not necessary to separately define LBT bandwidth for single carrier and multi-carrier cases, just a LBT bandwidth unit needs to be defined.</w:t>
            </w:r>
          </w:p>
          <w:p w14:paraId="0551FC95" w14:textId="77777777" w:rsidR="00A838A6" w:rsidRPr="001E5D32" w:rsidRDefault="00A838A6" w:rsidP="00B95661">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14EE6D49" w14:textId="77777777" w:rsidR="008D56E1" w:rsidRPr="001E5D32" w:rsidRDefault="008D56E1" w:rsidP="008D56E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3: In order to avoid ambiguity about the understanding of nominal bandwidth and resolve the problem of unclear the conclusion for the OCB requirement, it is necessary to introduce a clear the definition of nominal bandwidth.</w:t>
            </w:r>
          </w:p>
          <w:p w14:paraId="19E34C95" w14:textId="55693074" w:rsidR="008D56E1" w:rsidRPr="001E5D32" w:rsidRDefault="008D56E1" w:rsidP="008D56E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4: The nominal bandwidth can be defined as follows:</w:t>
            </w:r>
          </w:p>
          <w:p w14:paraId="3FFDB969" w14:textId="77777777" w:rsidR="008D56E1" w:rsidRPr="001E5D32" w:rsidRDefault="008D56E1" w:rsidP="008D56E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Nominal bandwidths for the purpose of OCB requirements at the UE are the channel BWs for transmission supported by the UE from the set of channel BWs (carrier BWs) to be defined in 38.101.</w:t>
            </w:r>
          </w:p>
          <w:p w14:paraId="5FEB4EA8" w14:textId="3F74AFCD" w:rsidR="00A838A6" w:rsidRPr="001E5D32" w:rsidRDefault="008D56E1" w:rsidP="008D56E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Nominal bandwidths for the purpose of OCB requirements at the gNB are the channel BWs for transmission supported by the gNB from the set of channel BWs (carrier BWs) to be defined in 38.104.</w:t>
            </w:r>
          </w:p>
          <w:p w14:paraId="53291AA0" w14:textId="35538392" w:rsidR="00A33E1C" w:rsidRPr="001E5D32" w:rsidRDefault="00A33E1C" w:rsidP="00B95661">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593AA8F9" w14:textId="049E6CB1" w:rsidR="007816AC" w:rsidRDefault="007816AC">
      <w:pPr>
        <w:rPr>
          <w:lang w:eastAsia="en-US"/>
        </w:rPr>
      </w:pPr>
    </w:p>
    <w:p w14:paraId="7743CAD7" w14:textId="77777777" w:rsidR="006252C0" w:rsidRDefault="006252C0" w:rsidP="00BF1D64">
      <w:pPr>
        <w:pStyle w:val="Heading3"/>
      </w:pPr>
      <w:r>
        <w:t>First round discussion</w:t>
      </w:r>
    </w:p>
    <w:p w14:paraId="25770D08" w14:textId="25C3657D" w:rsidR="00306844" w:rsidRDefault="00306844" w:rsidP="00306844">
      <w:pPr>
        <w:rPr>
          <w:rFonts w:cs="Times"/>
          <w:szCs w:val="20"/>
        </w:rPr>
      </w:pPr>
      <w:r>
        <w:rPr>
          <w:rFonts w:cs="Times"/>
          <w:szCs w:val="20"/>
        </w:rPr>
        <w:t xml:space="preserve">From the papers submitted, we collected the support </w:t>
      </w:r>
      <w:r w:rsidR="00CF3C31">
        <w:rPr>
          <w:rFonts w:cs="Times"/>
          <w:szCs w:val="20"/>
        </w:rPr>
        <w:t>for different alternatives as follows:</w:t>
      </w:r>
    </w:p>
    <w:p w14:paraId="5FEB3494" w14:textId="3684A719" w:rsidR="00306844" w:rsidRPr="003161F7" w:rsidRDefault="00306844" w:rsidP="00306844">
      <w:pPr>
        <w:rPr>
          <w:rFonts w:cs="Times"/>
          <w:szCs w:val="20"/>
        </w:rPr>
      </w:pPr>
      <w:r w:rsidRPr="003161F7">
        <w:rPr>
          <w:rFonts w:cs="Times"/>
          <w:szCs w:val="20"/>
        </w:rPr>
        <w:t>For LBT for single carrier transmission</w:t>
      </w:r>
      <w:r w:rsidR="00CF3C31">
        <w:rPr>
          <w:rFonts w:cs="Times"/>
          <w:szCs w:val="20"/>
        </w:rPr>
        <w:t>:</w:t>
      </w:r>
    </w:p>
    <w:p w14:paraId="5D4CEF0D" w14:textId="77777777" w:rsidR="00306844" w:rsidRDefault="00306844" w:rsidP="00C465AC">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1DBD0741" w14:textId="667A441D" w:rsidR="00CF3C31" w:rsidRPr="003161F7" w:rsidRDefault="00CF3C31" w:rsidP="00CF3C31">
      <w:pPr>
        <w:pStyle w:val="ListParagraph"/>
        <w:numPr>
          <w:ilvl w:val="1"/>
          <w:numId w:val="14"/>
        </w:numPr>
        <w:kinsoku/>
        <w:adjustRightInd/>
        <w:snapToGrid w:val="0"/>
        <w:spacing w:after="0" w:line="252" w:lineRule="auto"/>
        <w:textAlignment w:val="auto"/>
        <w:rPr>
          <w:rFonts w:cs="Times"/>
          <w:szCs w:val="20"/>
        </w:rPr>
      </w:pPr>
      <w:r>
        <w:rPr>
          <w:rFonts w:cs="Times"/>
          <w:szCs w:val="20"/>
        </w:rPr>
        <w:t>Support:</w:t>
      </w:r>
      <w:r w:rsidR="0054059A">
        <w:rPr>
          <w:rFonts w:cs="Times"/>
          <w:szCs w:val="20"/>
        </w:rPr>
        <w:t xml:space="preserve"> </w:t>
      </w:r>
      <w:r w:rsidR="0054059A" w:rsidRPr="0054059A">
        <w:rPr>
          <w:rFonts w:cs="Times"/>
          <w:szCs w:val="20"/>
        </w:rPr>
        <w:t>vivo,</w:t>
      </w:r>
      <w:r w:rsidR="00670222">
        <w:rPr>
          <w:rFonts w:cs="Times"/>
          <w:szCs w:val="20"/>
        </w:rPr>
        <w:t xml:space="preserve"> </w:t>
      </w:r>
      <w:r w:rsidR="0054059A" w:rsidRPr="0054059A">
        <w:rPr>
          <w:rFonts w:cs="Times"/>
          <w:szCs w:val="20"/>
        </w:rPr>
        <w:t>Spreadtrum, Samsung, Qualcomm, OPPO, Nokia, Intel, Huawei, Ericssson, Apple</w:t>
      </w:r>
    </w:p>
    <w:p w14:paraId="6B7BA507" w14:textId="77777777" w:rsidR="00306844" w:rsidRDefault="00306844" w:rsidP="00C465AC">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43FEA1D9" w14:textId="5876F3F8" w:rsidR="00CF3C31" w:rsidRPr="003161F7" w:rsidRDefault="00CF3C31" w:rsidP="00CF3C31">
      <w:pPr>
        <w:pStyle w:val="ListParagraph"/>
        <w:numPr>
          <w:ilvl w:val="1"/>
          <w:numId w:val="14"/>
        </w:numPr>
        <w:kinsoku/>
        <w:adjustRightInd/>
        <w:snapToGrid w:val="0"/>
        <w:spacing w:after="0" w:line="252" w:lineRule="auto"/>
        <w:textAlignment w:val="auto"/>
        <w:rPr>
          <w:rFonts w:cs="Times"/>
          <w:szCs w:val="20"/>
        </w:rPr>
      </w:pPr>
      <w:r>
        <w:rPr>
          <w:rFonts w:cs="Times"/>
          <w:szCs w:val="20"/>
        </w:rPr>
        <w:t>Support:</w:t>
      </w:r>
      <w:r w:rsidR="00670222">
        <w:rPr>
          <w:rFonts w:cs="Times"/>
          <w:szCs w:val="20"/>
        </w:rPr>
        <w:t xml:space="preserve"> </w:t>
      </w:r>
      <w:r w:rsidR="00670222" w:rsidRPr="00670222">
        <w:rPr>
          <w:rFonts w:cs="Times"/>
          <w:szCs w:val="20"/>
        </w:rPr>
        <w:t>Ericssson,</w:t>
      </w:r>
      <w:r w:rsidR="00670222">
        <w:rPr>
          <w:rFonts w:cs="Times"/>
          <w:szCs w:val="20"/>
        </w:rPr>
        <w:t xml:space="preserve"> </w:t>
      </w:r>
      <w:r w:rsidR="00670222" w:rsidRPr="00670222">
        <w:rPr>
          <w:rFonts w:cs="Times"/>
          <w:szCs w:val="20"/>
        </w:rPr>
        <w:t>CATT, CAICT</w:t>
      </w:r>
    </w:p>
    <w:p w14:paraId="0176FF8C" w14:textId="77777777" w:rsidR="00306844" w:rsidRDefault="00306844" w:rsidP="00C465AC">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48D69488" w14:textId="020D6F64" w:rsidR="00CF3C31" w:rsidRPr="003161F7" w:rsidRDefault="00CF3C31" w:rsidP="00CF3C31">
      <w:pPr>
        <w:pStyle w:val="ListParagraph"/>
        <w:numPr>
          <w:ilvl w:val="1"/>
          <w:numId w:val="14"/>
        </w:numPr>
        <w:kinsoku/>
        <w:adjustRightInd/>
        <w:snapToGrid w:val="0"/>
        <w:spacing w:after="0" w:line="252" w:lineRule="auto"/>
        <w:textAlignment w:val="auto"/>
        <w:rPr>
          <w:rFonts w:cs="Times"/>
          <w:szCs w:val="20"/>
        </w:rPr>
      </w:pPr>
      <w:r>
        <w:rPr>
          <w:rFonts w:cs="Times"/>
          <w:szCs w:val="20"/>
        </w:rPr>
        <w:t>Support:</w:t>
      </w:r>
      <w:r w:rsidR="00670222">
        <w:rPr>
          <w:rFonts w:cs="Times"/>
          <w:szCs w:val="20"/>
        </w:rPr>
        <w:t xml:space="preserve"> </w:t>
      </w:r>
      <w:r w:rsidR="00670222" w:rsidRPr="00670222">
        <w:rPr>
          <w:rFonts w:cs="Times"/>
          <w:szCs w:val="20"/>
        </w:rPr>
        <w:t>ZTE, Xiaomi, WILUS. Qualcomm,</w:t>
      </w:r>
      <w:r w:rsidR="00670222">
        <w:rPr>
          <w:rFonts w:cs="Times"/>
          <w:szCs w:val="20"/>
        </w:rPr>
        <w:t xml:space="preserve"> </w:t>
      </w:r>
      <w:r w:rsidR="00670222" w:rsidRPr="00670222">
        <w:rPr>
          <w:rFonts w:cs="Times"/>
          <w:szCs w:val="20"/>
        </w:rPr>
        <w:t>OPPO, Nokia, LGE, Lenovo, InterDigital, Charter</w:t>
      </w:r>
    </w:p>
    <w:p w14:paraId="17595876" w14:textId="77777777" w:rsidR="00CF3C31" w:rsidRDefault="00306844" w:rsidP="00CF3C31">
      <w:pPr>
        <w:rPr>
          <w:rFonts w:cs="Times"/>
          <w:szCs w:val="20"/>
        </w:rPr>
      </w:pPr>
      <w:r w:rsidRPr="003161F7">
        <w:rPr>
          <w:rFonts w:cs="Times"/>
          <w:szCs w:val="20"/>
        </w:rPr>
        <w:t xml:space="preserve">For LBT for multi-carrier transmission in intra-band CA, </w:t>
      </w:r>
    </w:p>
    <w:p w14:paraId="38B59816" w14:textId="7A2CD654" w:rsidR="00306844" w:rsidRDefault="00306844" w:rsidP="00CF3C31">
      <w:pPr>
        <w:pStyle w:val="ListParagraph"/>
        <w:numPr>
          <w:ilvl w:val="0"/>
          <w:numId w:val="15"/>
        </w:numPr>
        <w:rPr>
          <w:rFonts w:cs="Times"/>
          <w:szCs w:val="20"/>
        </w:rPr>
      </w:pPr>
      <w:r w:rsidRPr="00CF3C31">
        <w:rPr>
          <w:rFonts w:cs="Times"/>
          <w:szCs w:val="20"/>
        </w:rPr>
        <w:t>Alt CA.1. gNB/UE performs multiple LBT, one for each channel bandwidth separately</w:t>
      </w:r>
    </w:p>
    <w:p w14:paraId="6A62F1A8" w14:textId="2060B400" w:rsidR="00CF3C31" w:rsidRPr="003161F7" w:rsidRDefault="00CF3C31" w:rsidP="00CF3C31">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9833E1">
        <w:rPr>
          <w:rFonts w:cs="Times"/>
          <w:szCs w:val="20"/>
        </w:rPr>
        <w:t xml:space="preserve"> </w:t>
      </w:r>
      <w:r w:rsidR="009833E1" w:rsidRPr="009833E1">
        <w:rPr>
          <w:rFonts w:cs="Times"/>
          <w:szCs w:val="20"/>
        </w:rPr>
        <w:t>WILUS, Spreadtrum, Samsung, Qualcomm, Nokia, InterDigital, Intel, Huawei, Ericssson, Apple</w:t>
      </w:r>
    </w:p>
    <w:p w14:paraId="2998628E" w14:textId="77777777" w:rsidR="00306844" w:rsidRDefault="00306844" w:rsidP="00C465AC">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10AA7B83" w14:textId="64B4D220" w:rsidR="00CF3C31" w:rsidRPr="003161F7" w:rsidRDefault="00CF3C31" w:rsidP="00CF3C31">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9833E1">
        <w:rPr>
          <w:rFonts w:cs="Times"/>
          <w:szCs w:val="20"/>
        </w:rPr>
        <w:t xml:space="preserve"> </w:t>
      </w:r>
      <w:r w:rsidR="009833E1" w:rsidRPr="009833E1">
        <w:rPr>
          <w:rFonts w:cs="Times"/>
          <w:szCs w:val="20"/>
        </w:rPr>
        <w:t>Samsung, Qualcomm, Huawei</w:t>
      </w:r>
    </w:p>
    <w:p w14:paraId="56099DE7" w14:textId="77777777" w:rsidR="00306844" w:rsidRDefault="00306844" w:rsidP="00C465AC">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CA.3. gNB/UE performs multiple LBT, one for each CC over the transmission bandwidth (from the lowest RB in to the highest RB used for the transmission in the CC)</w:t>
      </w:r>
    </w:p>
    <w:p w14:paraId="17EF9F9B" w14:textId="541EFBCD" w:rsidR="00CF3C31" w:rsidRPr="003161F7" w:rsidRDefault="00CF3C31" w:rsidP="00CF3C31">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3673B0">
        <w:rPr>
          <w:rFonts w:cs="Times"/>
          <w:szCs w:val="20"/>
        </w:rPr>
        <w:t xml:space="preserve"> </w:t>
      </w:r>
      <w:r w:rsidR="003673B0" w:rsidRPr="003673B0">
        <w:rPr>
          <w:rFonts w:cs="Times"/>
          <w:szCs w:val="20"/>
        </w:rPr>
        <w:t>Ericsson, CATT , CAICT</w:t>
      </w:r>
    </w:p>
    <w:p w14:paraId="49FB8939" w14:textId="77777777" w:rsidR="00306844" w:rsidRDefault="00306844" w:rsidP="00C465AC">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7B715440" w14:textId="77777777" w:rsidR="00CF3C31" w:rsidRPr="003161F7" w:rsidRDefault="00CF3C31" w:rsidP="00CF3C31">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p>
    <w:p w14:paraId="51CC3589" w14:textId="77777777" w:rsidR="00306844" w:rsidRDefault="00306844" w:rsidP="00C465AC">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6FBEC1A1" w14:textId="65FDA36F" w:rsidR="00CF3C31" w:rsidRPr="00CF3C31" w:rsidRDefault="00CF3C31" w:rsidP="00CF3C31">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3673B0">
        <w:rPr>
          <w:rFonts w:cs="Times"/>
          <w:szCs w:val="20"/>
        </w:rPr>
        <w:t xml:space="preserve"> </w:t>
      </w:r>
      <w:r w:rsidR="003673B0" w:rsidRPr="003673B0">
        <w:rPr>
          <w:rFonts w:cs="Times"/>
          <w:szCs w:val="20"/>
        </w:rPr>
        <w:t>ZTE, WILUS, Qualcomm, Nokia, Lenovo, InterDigital</w:t>
      </w:r>
    </w:p>
    <w:p w14:paraId="41C145E9" w14:textId="77777777" w:rsidR="00306844" w:rsidRPr="00306844" w:rsidRDefault="00306844" w:rsidP="00306844">
      <w:pPr>
        <w:rPr>
          <w:lang w:eastAsia="en-US"/>
        </w:rPr>
      </w:pPr>
    </w:p>
    <w:p w14:paraId="1FEC37E6" w14:textId="3103B119" w:rsidR="00F86F64" w:rsidRDefault="00F86F64" w:rsidP="0033740F">
      <w:pPr>
        <w:pStyle w:val="discussionpoint"/>
      </w:pPr>
      <w:r w:rsidRPr="000A0C37">
        <w:rPr>
          <w:highlight w:val="yellow"/>
        </w:rPr>
        <w:t>Discussion point 2.2.1-</w:t>
      </w:r>
      <w:r w:rsidR="00777AC0">
        <w:rPr>
          <w:highlight w:val="yellow"/>
        </w:rPr>
        <w:t>1</w:t>
      </w:r>
    </w:p>
    <w:p w14:paraId="03859267" w14:textId="77777777" w:rsidR="00F0277E" w:rsidRDefault="0085753C" w:rsidP="00F86F64">
      <w:pPr>
        <w:rPr>
          <w:rFonts w:cs="Times"/>
          <w:szCs w:val="20"/>
        </w:rPr>
      </w:pPr>
      <w:r>
        <w:rPr>
          <w:rFonts w:cs="Times"/>
          <w:szCs w:val="20"/>
        </w:rPr>
        <w:t xml:space="preserve">Discuss the following </w:t>
      </w:r>
      <w:r w:rsidR="00F0277E">
        <w:rPr>
          <w:rFonts w:cs="Times"/>
          <w:szCs w:val="20"/>
        </w:rPr>
        <w:t>approaches:</w:t>
      </w:r>
    </w:p>
    <w:p w14:paraId="6FC4CECA" w14:textId="76996C80" w:rsidR="000A0C37" w:rsidRPr="00A270E7" w:rsidRDefault="0085753C" w:rsidP="00F0277E">
      <w:pPr>
        <w:pStyle w:val="ListParagraph"/>
        <w:numPr>
          <w:ilvl w:val="0"/>
          <w:numId w:val="15"/>
        </w:numPr>
        <w:rPr>
          <w:lang w:eastAsia="en-US"/>
        </w:rPr>
      </w:pPr>
      <w:r w:rsidRPr="00F0277E">
        <w:rPr>
          <w:rFonts w:cs="Times"/>
          <w:szCs w:val="20"/>
        </w:rPr>
        <w:t>Approach 1</w:t>
      </w:r>
      <w:r w:rsidR="00F0277E">
        <w:rPr>
          <w:rFonts w:cs="Times"/>
          <w:szCs w:val="20"/>
        </w:rPr>
        <w:t>: Down-select the above alternatives</w:t>
      </w:r>
    </w:p>
    <w:p w14:paraId="3C6DDEEE" w14:textId="14305D6C" w:rsidR="00414D93" w:rsidRDefault="00A270E7" w:rsidP="0033740F">
      <w:pPr>
        <w:pStyle w:val="ListParagraph"/>
        <w:numPr>
          <w:ilvl w:val="0"/>
          <w:numId w:val="15"/>
        </w:numPr>
        <w:rPr>
          <w:lang w:eastAsia="en-US"/>
        </w:rPr>
      </w:pPr>
      <w:r>
        <w:rPr>
          <w:rFonts w:cs="Times"/>
          <w:szCs w:val="20"/>
        </w:rPr>
        <w:t xml:space="preserve">Approach 2: </w:t>
      </w:r>
      <w:r w:rsidR="00AC7CC1">
        <w:rPr>
          <w:rFonts w:cs="Times"/>
          <w:szCs w:val="20"/>
        </w:rPr>
        <w:t>Support multiple or all of the alternatives, but l</w:t>
      </w:r>
      <w:r>
        <w:rPr>
          <w:rFonts w:cs="Times"/>
          <w:szCs w:val="20"/>
        </w:rPr>
        <w:t>eave how to perform LBT to implementation</w:t>
      </w:r>
      <w:r w:rsidR="00906855">
        <w:rPr>
          <w:rFonts w:cs="Times"/>
          <w:szCs w:val="20"/>
        </w:rPr>
        <w:t>, as long as the (combined) LBT bandwidth covers the transmission bandwidth</w:t>
      </w:r>
    </w:p>
    <w:tbl>
      <w:tblPr>
        <w:tblStyle w:val="TableGrid"/>
        <w:tblW w:w="0" w:type="auto"/>
        <w:tblLook w:val="04A0" w:firstRow="1" w:lastRow="0" w:firstColumn="1" w:lastColumn="0" w:noHBand="0" w:noVBand="1"/>
      </w:tblPr>
      <w:tblGrid>
        <w:gridCol w:w="2065"/>
        <w:gridCol w:w="7297"/>
      </w:tblGrid>
      <w:tr w:rsidR="00414D93" w14:paraId="7EB6E6E4" w14:textId="77777777" w:rsidTr="0043437A">
        <w:tc>
          <w:tcPr>
            <w:tcW w:w="2065" w:type="dxa"/>
          </w:tcPr>
          <w:p w14:paraId="05D05DC4" w14:textId="77777777" w:rsidR="00414D93" w:rsidRDefault="00414D93" w:rsidP="00922B88">
            <w:pPr>
              <w:rPr>
                <w:lang w:eastAsia="en-US"/>
              </w:rPr>
            </w:pPr>
            <w:r>
              <w:rPr>
                <w:lang w:eastAsia="en-US"/>
              </w:rPr>
              <w:t>Company</w:t>
            </w:r>
          </w:p>
        </w:tc>
        <w:tc>
          <w:tcPr>
            <w:tcW w:w="7297" w:type="dxa"/>
          </w:tcPr>
          <w:p w14:paraId="25A9D0AB" w14:textId="77777777" w:rsidR="00414D93" w:rsidRDefault="00414D93" w:rsidP="00922B88">
            <w:pPr>
              <w:rPr>
                <w:lang w:eastAsia="en-US"/>
              </w:rPr>
            </w:pPr>
            <w:r>
              <w:rPr>
                <w:lang w:eastAsia="en-US"/>
              </w:rPr>
              <w:t>View</w:t>
            </w:r>
          </w:p>
        </w:tc>
      </w:tr>
      <w:tr w:rsidR="00414D93" w14:paraId="05CDBE41" w14:textId="77777777" w:rsidTr="0043437A">
        <w:tc>
          <w:tcPr>
            <w:tcW w:w="2065" w:type="dxa"/>
          </w:tcPr>
          <w:p w14:paraId="49C4B090" w14:textId="77777777" w:rsidR="00414D93" w:rsidRDefault="00414D93" w:rsidP="00922B88">
            <w:pPr>
              <w:rPr>
                <w:lang w:eastAsia="en-US"/>
              </w:rPr>
            </w:pPr>
          </w:p>
        </w:tc>
        <w:tc>
          <w:tcPr>
            <w:tcW w:w="7297" w:type="dxa"/>
          </w:tcPr>
          <w:p w14:paraId="19B66858" w14:textId="77777777" w:rsidR="00414D93" w:rsidRDefault="00414D93" w:rsidP="00922B88">
            <w:pPr>
              <w:rPr>
                <w:lang w:eastAsia="en-US"/>
              </w:rPr>
            </w:pPr>
          </w:p>
        </w:tc>
      </w:tr>
      <w:tr w:rsidR="00414D93" w14:paraId="03EB47BA" w14:textId="77777777" w:rsidTr="0043437A">
        <w:tc>
          <w:tcPr>
            <w:tcW w:w="2065" w:type="dxa"/>
          </w:tcPr>
          <w:p w14:paraId="410885A0" w14:textId="77777777" w:rsidR="00414D93" w:rsidRDefault="00414D93" w:rsidP="00922B88">
            <w:pPr>
              <w:rPr>
                <w:lang w:eastAsia="en-US"/>
              </w:rPr>
            </w:pPr>
          </w:p>
        </w:tc>
        <w:tc>
          <w:tcPr>
            <w:tcW w:w="7297" w:type="dxa"/>
          </w:tcPr>
          <w:p w14:paraId="7EFB25EF" w14:textId="77777777" w:rsidR="00414D93" w:rsidRDefault="00414D93" w:rsidP="00922B88">
            <w:pPr>
              <w:rPr>
                <w:lang w:eastAsia="en-US"/>
              </w:rPr>
            </w:pPr>
          </w:p>
        </w:tc>
      </w:tr>
    </w:tbl>
    <w:p w14:paraId="29159A1D" w14:textId="77777777" w:rsidR="00F86F64" w:rsidRPr="00F86F64" w:rsidRDefault="00F86F64" w:rsidP="00F86F64">
      <w:pPr>
        <w:rPr>
          <w:lang w:eastAsia="en-US"/>
        </w:rPr>
      </w:pPr>
    </w:p>
    <w:p w14:paraId="29435C4C" w14:textId="5CD98EFD" w:rsidR="007068DC" w:rsidRDefault="007068DC" w:rsidP="006E0CD9">
      <w:pPr>
        <w:pStyle w:val="Heading2"/>
      </w:pPr>
      <w:r>
        <w:rPr>
          <w:noProof/>
        </w:rPr>
        <w:t>Sensing Structures FFS</w:t>
      </w:r>
      <w:r>
        <w:t xml:space="preserve"> Items</w:t>
      </w:r>
    </w:p>
    <w:p w14:paraId="1838966B" w14:textId="214F64B1" w:rsidR="007068DC" w:rsidRDefault="006C4567" w:rsidP="007068DC">
      <w:pPr>
        <w:rPr>
          <w:lang w:eastAsia="en-US"/>
        </w:rPr>
      </w:pPr>
      <w:r>
        <w:rPr>
          <w:noProof/>
        </w:rPr>
        <mc:AlternateContent>
          <mc:Choice Requires="wps">
            <w:drawing>
              <wp:anchor distT="45720" distB="45720" distL="114300" distR="114300" simplePos="0" relativeHeight="251658242" behindDoc="0" locked="0" layoutInCell="1" allowOverlap="1" wp14:anchorId="276C101B" wp14:editId="7DD69989">
                <wp:simplePos x="0" y="0"/>
                <wp:positionH relativeFrom="margin">
                  <wp:align>left</wp:align>
                </wp:positionH>
                <wp:positionV relativeFrom="paragraph">
                  <wp:posOffset>256540</wp:posOffset>
                </wp:positionV>
                <wp:extent cx="5861050" cy="1473835"/>
                <wp:effectExtent l="0" t="0" r="25400" b="1206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473835"/>
                        </a:xfrm>
                        <a:prstGeom prst="rect">
                          <a:avLst/>
                        </a:prstGeom>
                        <a:solidFill>
                          <a:srgbClr val="FFFFFF"/>
                        </a:solidFill>
                        <a:ln w="9525">
                          <a:solidFill>
                            <a:srgbClr val="000000"/>
                          </a:solidFill>
                          <a:miter lim="800000"/>
                          <a:headEnd/>
                          <a:tailEnd/>
                        </a:ln>
                      </wps:spPr>
                      <wps:txbx>
                        <w:txbxContent>
                          <w:p w14:paraId="1A043F81" w14:textId="77777777" w:rsidR="006C4567" w:rsidRPr="003161F7" w:rsidRDefault="006C4567" w:rsidP="006C4567">
                            <w:pPr>
                              <w:rPr>
                                <w:rFonts w:cs="Times"/>
                                <w:szCs w:val="20"/>
                              </w:rPr>
                            </w:pPr>
                          </w:p>
                          <w:p w14:paraId="3004F2FC" w14:textId="77777777" w:rsidR="006C4567" w:rsidRPr="003161F7" w:rsidRDefault="006C4567" w:rsidP="006C4567">
                            <w:pPr>
                              <w:pStyle w:val="discussionpoint"/>
                              <w:spacing w:after="0"/>
                              <w:rPr>
                                <w:rFonts w:ascii="Times" w:hAnsi="Times" w:cs="Times"/>
                                <w:highlight w:val="green"/>
                              </w:rPr>
                            </w:pPr>
                            <w:r w:rsidRPr="003161F7">
                              <w:rPr>
                                <w:rFonts w:ascii="Times" w:hAnsi="Times" w:cs="Times"/>
                                <w:highlight w:val="green"/>
                              </w:rPr>
                              <w:t>Agreement:</w:t>
                            </w:r>
                          </w:p>
                          <w:p w14:paraId="48EA6D16" w14:textId="77777777" w:rsidR="006C4567" w:rsidRPr="003161F7" w:rsidRDefault="006C4567" w:rsidP="006C4567">
                            <w:pPr>
                              <w:rPr>
                                <w:rFonts w:cs="Times"/>
                                <w:szCs w:val="20"/>
                              </w:rPr>
                            </w:pPr>
                            <w:r w:rsidRPr="003161F7">
                              <w:rPr>
                                <w:rFonts w:cs="Times"/>
                                <w:szCs w:val="20"/>
                              </w:rPr>
                              <w:t>For energy measurement in 8us deferral period, down-select from the following:</w:t>
                            </w:r>
                          </w:p>
                          <w:p w14:paraId="6467C007"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1. Two energy measurements are required</w:t>
                            </w:r>
                          </w:p>
                          <w:p w14:paraId="7B3EC0FA"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2. One measurement is required</w:t>
                            </w:r>
                          </w:p>
                          <w:p w14:paraId="317E415D"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3. Extend the 8us to 10us and perform two measurements, one in each 5us segment</w:t>
                            </w:r>
                          </w:p>
                          <w:p w14:paraId="539E6114" w14:textId="77777777" w:rsidR="006C4567" w:rsidRPr="003161F7" w:rsidRDefault="006C4567" w:rsidP="006C4567">
                            <w:pPr>
                              <w:rPr>
                                <w:rFonts w:cs="Times"/>
                                <w:szCs w:val="20"/>
                              </w:rPr>
                            </w:pPr>
                            <w:r w:rsidRPr="003161F7">
                              <w:rPr>
                                <w:rFonts w:cs="Times"/>
                                <w:szCs w:val="20"/>
                              </w:rPr>
                              <w:t>For energy measurement in 5us observation slot, perform single measurement</w:t>
                            </w:r>
                          </w:p>
                          <w:p w14:paraId="7DFF235D"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FFS minimum duration of the measurement</w:t>
                            </w:r>
                          </w:p>
                          <w:p w14:paraId="3FFCA497"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FFS location of the measurement</w:t>
                            </w:r>
                          </w:p>
                          <w:p w14:paraId="2D0FE553" w14:textId="77777777" w:rsidR="007068DC" w:rsidRDefault="007068DC" w:rsidP="0070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101B" id="_x0000_s1028" type="#_x0000_t202" style="position:absolute;left:0;text-align:left;margin-left:0;margin-top:20.2pt;width:461.5pt;height:116.0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">
                <v:textbox>
                  <w:txbxContent>
                    <w:p w14:paraId="1A043F81" w14:textId="77777777" w:rsidR="006C4567" w:rsidRPr="003161F7" w:rsidRDefault="006C4567" w:rsidP="006C4567">
                      <w:pPr>
                        <w:rPr>
                          <w:rFonts w:cs="Times"/>
                          <w:szCs w:val="20"/>
                        </w:rPr>
                      </w:pPr>
                    </w:p>
                    <w:p w14:paraId="3004F2FC" w14:textId="77777777" w:rsidR="006C4567" w:rsidRPr="003161F7" w:rsidRDefault="006C4567" w:rsidP="006C4567">
                      <w:pPr>
                        <w:pStyle w:val="discussionpoint"/>
                        <w:spacing w:after="0"/>
                        <w:rPr>
                          <w:rFonts w:ascii="Times" w:hAnsi="Times" w:cs="Times"/>
                          <w:highlight w:val="green"/>
                        </w:rPr>
                      </w:pPr>
                      <w:r w:rsidRPr="003161F7">
                        <w:rPr>
                          <w:rFonts w:ascii="Times" w:hAnsi="Times" w:cs="Times"/>
                          <w:highlight w:val="green"/>
                        </w:rPr>
                        <w:t>Agreement:</w:t>
                      </w:r>
                    </w:p>
                    <w:p w14:paraId="48EA6D16" w14:textId="77777777" w:rsidR="006C4567" w:rsidRPr="003161F7" w:rsidRDefault="006C4567" w:rsidP="006C4567">
                      <w:pPr>
                        <w:rPr>
                          <w:rFonts w:cs="Times"/>
                          <w:szCs w:val="20"/>
                        </w:rPr>
                      </w:pPr>
                      <w:r w:rsidRPr="003161F7">
                        <w:rPr>
                          <w:rFonts w:cs="Times"/>
                          <w:szCs w:val="20"/>
                        </w:rPr>
                        <w:t>For energy measurement in 8us deferral period, down-select from the following:</w:t>
                      </w:r>
                    </w:p>
                    <w:p w14:paraId="6467C007"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1. Two energy measurements are required</w:t>
                      </w:r>
                    </w:p>
                    <w:p w14:paraId="7B3EC0FA"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2. One measurement is required</w:t>
                      </w:r>
                    </w:p>
                    <w:p w14:paraId="317E415D"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3. Extend the 8us to 10us and perform two measurements, one in each 5us segment</w:t>
                      </w:r>
                    </w:p>
                    <w:p w14:paraId="539E6114" w14:textId="77777777" w:rsidR="006C4567" w:rsidRPr="003161F7" w:rsidRDefault="006C4567" w:rsidP="006C4567">
                      <w:pPr>
                        <w:rPr>
                          <w:rFonts w:cs="Times"/>
                          <w:szCs w:val="20"/>
                        </w:rPr>
                      </w:pPr>
                      <w:r w:rsidRPr="003161F7">
                        <w:rPr>
                          <w:rFonts w:cs="Times"/>
                          <w:szCs w:val="20"/>
                        </w:rPr>
                        <w:t>For energy measurement in 5us observation slot, perform single measurement</w:t>
                      </w:r>
                    </w:p>
                    <w:p w14:paraId="7DFF235D"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FFS minimum duration of the measurement</w:t>
                      </w:r>
                    </w:p>
                    <w:p w14:paraId="3FFCA497"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FFS location of the measurement</w:t>
                      </w:r>
                    </w:p>
                    <w:p w14:paraId="2D0FE553" w14:textId="77777777" w:rsidR="007068DC" w:rsidRDefault="007068DC" w:rsidP="007068DC"/>
                  </w:txbxContent>
                </v:textbox>
                <w10:wrap type="topAndBottom" anchorx="margin"/>
              </v:shape>
            </w:pict>
          </mc:Fallback>
        </mc:AlternateContent>
      </w:r>
    </w:p>
    <w:p w14:paraId="4DEF534C" w14:textId="77777777" w:rsidR="007068DC" w:rsidRDefault="007068DC" w:rsidP="007068DC">
      <w:pPr>
        <w:rPr>
          <w:lang w:eastAsia="en-US"/>
        </w:rPr>
      </w:pPr>
    </w:p>
    <w:p w14:paraId="715B6EF0" w14:textId="77777777" w:rsidR="007068DC" w:rsidRPr="000730BE" w:rsidRDefault="007068DC" w:rsidP="007068DC">
      <w:pPr>
        <w:rPr>
          <w:lang w:eastAsia="en-US"/>
        </w:rPr>
      </w:pPr>
    </w:p>
    <w:tbl>
      <w:tblPr>
        <w:tblStyle w:val="TableGrid"/>
        <w:tblW w:w="0" w:type="auto"/>
        <w:tblLayout w:type="fixed"/>
        <w:tblLook w:val="04A0" w:firstRow="1" w:lastRow="0" w:firstColumn="1" w:lastColumn="0" w:noHBand="0" w:noVBand="1"/>
      </w:tblPr>
      <w:tblGrid>
        <w:gridCol w:w="1435"/>
        <w:gridCol w:w="7927"/>
      </w:tblGrid>
      <w:tr w:rsidR="007068DC" w:rsidRPr="00241455" w14:paraId="6FFAA5F9" w14:textId="77777777" w:rsidTr="000F11CC">
        <w:tc>
          <w:tcPr>
            <w:tcW w:w="1435" w:type="dxa"/>
          </w:tcPr>
          <w:p w14:paraId="5BBBCF58" w14:textId="77777777" w:rsidR="007068DC" w:rsidRPr="00241455" w:rsidRDefault="007068DC" w:rsidP="00922B88">
            <w:pPr>
              <w:jc w:val="left"/>
              <w:rPr>
                <w:b/>
                <w:szCs w:val="20"/>
              </w:rPr>
            </w:pPr>
            <w:r w:rsidRPr="00241455">
              <w:rPr>
                <w:b/>
                <w:szCs w:val="20"/>
              </w:rPr>
              <w:t>Company</w:t>
            </w:r>
          </w:p>
        </w:tc>
        <w:tc>
          <w:tcPr>
            <w:tcW w:w="7927" w:type="dxa"/>
          </w:tcPr>
          <w:p w14:paraId="4F0E3B02" w14:textId="77777777" w:rsidR="007068DC" w:rsidRPr="00241455" w:rsidRDefault="007068DC" w:rsidP="00922B88">
            <w:pPr>
              <w:jc w:val="left"/>
              <w:rPr>
                <w:b/>
                <w:szCs w:val="20"/>
              </w:rPr>
            </w:pPr>
            <w:r w:rsidRPr="00241455">
              <w:rPr>
                <w:b/>
                <w:szCs w:val="20"/>
              </w:rPr>
              <w:t>Key Proposals/Observations/Positions</w:t>
            </w:r>
          </w:p>
        </w:tc>
      </w:tr>
      <w:tr w:rsidR="007068DC" w:rsidRPr="00A33E1C" w14:paraId="2FB9EBC9" w14:textId="77777777" w:rsidTr="000F11CC">
        <w:trPr>
          <w:trHeight w:val="300"/>
        </w:trPr>
        <w:tc>
          <w:tcPr>
            <w:tcW w:w="1435" w:type="dxa"/>
            <w:noWrap/>
            <w:hideMark/>
          </w:tcPr>
          <w:p w14:paraId="7DBE3106"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7927" w:type="dxa"/>
            <w:noWrap/>
            <w:hideMark/>
          </w:tcPr>
          <w:p w14:paraId="0BEBDD7A" w14:textId="77777777" w:rsidR="00A11A8F" w:rsidRPr="001E5D32" w:rsidRDefault="00A11A8F" w:rsidP="00A11A8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9: Within 5us slot, 802.11ad sensing structure can be used as the starting point. Sensing time and accuracy requirement need further study. </w:t>
            </w:r>
          </w:p>
          <w:p w14:paraId="046B9EDB" w14:textId="729C5B46" w:rsidR="007068DC" w:rsidRPr="001E5D32" w:rsidRDefault="00A11A8F" w:rsidP="00A11A8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10: Only one sensing is required in 8us initial sensing period. Reuse the same 5us slot structure.  </w:t>
            </w:r>
          </w:p>
        </w:tc>
      </w:tr>
      <w:tr w:rsidR="007068DC" w:rsidRPr="00A33E1C" w14:paraId="49D3FCCE" w14:textId="77777777" w:rsidTr="0073704F">
        <w:trPr>
          <w:trHeight w:val="300"/>
        </w:trPr>
        <w:tc>
          <w:tcPr>
            <w:tcW w:w="1435" w:type="dxa"/>
            <w:noWrap/>
            <w:hideMark/>
          </w:tcPr>
          <w:p w14:paraId="0A9748A7"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7927" w:type="dxa"/>
            <w:tcBorders>
              <w:bottom w:val="single" w:sz="4" w:space="0" w:color="auto"/>
            </w:tcBorders>
            <w:noWrap/>
            <w:hideMark/>
          </w:tcPr>
          <w:p w14:paraId="68CADED8"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7A6ECDAA" w14:textId="77777777" w:rsidTr="000F11CC">
        <w:trPr>
          <w:trHeight w:val="300"/>
        </w:trPr>
        <w:tc>
          <w:tcPr>
            <w:tcW w:w="1435" w:type="dxa"/>
            <w:noWrap/>
            <w:hideMark/>
          </w:tcPr>
          <w:p w14:paraId="649639BC"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7927" w:type="dxa"/>
            <w:noWrap/>
            <w:hideMark/>
          </w:tcPr>
          <w:p w14:paraId="314E1FF1" w14:textId="77777777" w:rsidR="005E7BD6" w:rsidRDefault="005E7BD6" w:rsidP="005E7BD6">
            <w:pPr>
              <w:spacing w:beforeLines="50" w:before="120" w:afterLines="50" w:after="120"/>
              <w:ind w:left="98" w:hangingChars="50" w:hanging="98"/>
              <w:rPr>
                <w:rFonts w:eastAsia="SimSun"/>
                <w:b/>
                <w:i/>
                <w:snapToGrid/>
                <w:szCs w:val="20"/>
                <w:lang w:val="en-US" w:eastAsia="zh-CN"/>
              </w:rPr>
            </w:pPr>
            <w:r>
              <w:rPr>
                <w:b/>
                <w:i/>
              </w:rPr>
              <w:t>Proposal 3: One measurement for energy measurement in 8us deferral period is proposed.</w:t>
            </w:r>
          </w:p>
          <w:p w14:paraId="1D2C1B5F" w14:textId="77777777" w:rsidR="005E7BD6" w:rsidRDefault="005E7BD6" w:rsidP="005E7BD6">
            <w:pPr>
              <w:spacing w:beforeLines="50" w:before="120" w:afterLines="50" w:after="120"/>
              <w:ind w:left="98" w:hangingChars="50" w:hanging="98"/>
              <w:rPr>
                <w:b/>
                <w:i/>
              </w:rPr>
            </w:pPr>
            <w:r>
              <w:rPr>
                <w:b/>
                <w:i/>
              </w:rPr>
              <w:t>Proposal 4: the minimum duration of one measurement in 5us observation slot equals the length of one symbol length for 480kHz and the measurement is in the middle of 5us observation slot.</w:t>
            </w:r>
          </w:p>
          <w:p w14:paraId="7231C566"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1575B697" w14:textId="77777777" w:rsidTr="000F11CC">
        <w:trPr>
          <w:trHeight w:val="300"/>
        </w:trPr>
        <w:tc>
          <w:tcPr>
            <w:tcW w:w="1435" w:type="dxa"/>
            <w:noWrap/>
            <w:hideMark/>
          </w:tcPr>
          <w:p w14:paraId="07D4FD74"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7927" w:type="dxa"/>
            <w:noWrap/>
            <w:hideMark/>
          </w:tcPr>
          <w:p w14:paraId="168FFDB9" w14:textId="77777777" w:rsidR="001E55DD" w:rsidRDefault="001E55DD" w:rsidP="001E55DD">
            <w:pPr>
              <w:rPr>
                <w:rFonts w:eastAsiaTheme="majorEastAsia"/>
                <w:b/>
                <w:snapToGrid/>
                <w:lang w:val="en-US" w:eastAsia="zh-CN"/>
              </w:rPr>
            </w:pPr>
            <w:r>
              <w:rPr>
                <w:rFonts w:eastAsiaTheme="minorEastAsia"/>
                <w:b/>
                <w:bCs/>
                <w:szCs w:val="20"/>
              </w:rPr>
              <w:t>Proposal 11:</w:t>
            </w:r>
            <w:r>
              <w:rPr>
                <w:b/>
              </w:rPr>
              <w:t xml:space="preserve"> Considering LBT for multi-beam operation, deferral period should be extended to 10us for multi-bean operation.</w:t>
            </w:r>
          </w:p>
          <w:p w14:paraId="110C0703"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37AEF905" w14:textId="77777777" w:rsidTr="000F11CC">
        <w:trPr>
          <w:trHeight w:val="300"/>
        </w:trPr>
        <w:tc>
          <w:tcPr>
            <w:tcW w:w="1435" w:type="dxa"/>
            <w:noWrap/>
            <w:hideMark/>
          </w:tcPr>
          <w:p w14:paraId="5FEA70AE"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p>
        </w:tc>
        <w:tc>
          <w:tcPr>
            <w:tcW w:w="7927" w:type="dxa"/>
            <w:noWrap/>
            <w:hideMark/>
          </w:tcPr>
          <w:p w14:paraId="3FF1BB65"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675A79C1" w14:textId="77777777" w:rsidTr="000F11CC">
        <w:trPr>
          <w:trHeight w:val="300"/>
        </w:trPr>
        <w:tc>
          <w:tcPr>
            <w:tcW w:w="1435" w:type="dxa"/>
            <w:noWrap/>
            <w:hideMark/>
          </w:tcPr>
          <w:p w14:paraId="4E93FACD"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7927" w:type="dxa"/>
            <w:noWrap/>
            <w:hideMark/>
          </w:tcPr>
          <w:p w14:paraId="1E0956FA"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0385A455" w14:textId="77777777" w:rsidTr="000F11CC">
        <w:trPr>
          <w:trHeight w:val="300"/>
        </w:trPr>
        <w:tc>
          <w:tcPr>
            <w:tcW w:w="1435" w:type="dxa"/>
            <w:noWrap/>
            <w:hideMark/>
          </w:tcPr>
          <w:p w14:paraId="14FDBF27"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Ericsson</w:t>
            </w:r>
          </w:p>
        </w:tc>
        <w:tc>
          <w:tcPr>
            <w:tcW w:w="7927" w:type="dxa"/>
            <w:noWrap/>
            <w:hideMark/>
          </w:tcPr>
          <w:p w14:paraId="3E41AAE0" w14:textId="77777777" w:rsidR="00CB329D" w:rsidRPr="001E5D32" w:rsidRDefault="00CB329D" w:rsidP="00CB329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17 For energy measurement in 8 µs deferral period, Alt2 is preferred.</w:t>
            </w:r>
          </w:p>
          <w:p w14:paraId="784531EE" w14:textId="77777777" w:rsidR="00CB329D" w:rsidRPr="001E5D32" w:rsidRDefault="00CB329D" w:rsidP="00CB329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18 For energy measurement in 5 µs, the duration can be implementation dependent.</w:t>
            </w:r>
          </w:p>
          <w:p w14:paraId="659AED11" w14:textId="273435F5" w:rsidR="007068DC" w:rsidRPr="001E5D32" w:rsidRDefault="00CB329D" w:rsidP="00CB329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19</w:t>
            </w:r>
            <w:r w:rsidR="005B25BD" w:rsidRPr="001E5D32">
              <w:rPr>
                <w:rFonts w:eastAsia="Times New Roman"/>
                <w:snapToGrid/>
                <w:kern w:val="0"/>
                <w:szCs w:val="20"/>
                <w:lang w:val="en-US" w:eastAsia="en-US"/>
              </w:rPr>
              <w:t xml:space="preserve"> </w:t>
            </w:r>
            <w:r w:rsidRPr="001E5D32">
              <w:rPr>
                <w:rFonts w:eastAsia="Times New Roman"/>
                <w:snapToGrid/>
                <w:kern w:val="0"/>
                <w:szCs w:val="20"/>
                <w:lang w:val="en-US" w:eastAsia="en-US"/>
              </w:rPr>
              <w:t>For the location of the energy measurement in 5us, it can be implementation dependent.</w:t>
            </w:r>
          </w:p>
        </w:tc>
      </w:tr>
      <w:tr w:rsidR="007068DC" w:rsidRPr="00A33E1C" w14:paraId="7DC3DBA7" w14:textId="77777777" w:rsidTr="000F11CC">
        <w:trPr>
          <w:trHeight w:val="300"/>
        </w:trPr>
        <w:tc>
          <w:tcPr>
            <w:tcW w:w="1435" w:type="dxa"/>
            <w:noWrap/>
            <w:hideMark/>
          </w:tcPr>
          <w:p w14:paraId="38FE0DB9"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7927" w:type="dxa"/>
            <w:noWrap/>
            <w:hideMark/>
          </w:tcPr>
          <w:p w14:paraId="05613892"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16845C6E" w14:textId="77777777" w:rsidTr="000F11CC">
        <w:trPr>
          <w:trHeight w:val="300"/>
        </w:trPr>
        <w:tc>
          <w:tcPr>
            <w:tcW w:w="1435" w:type="dxa"/>
            <w:noWrap/>
            <w:hideMark/>
          </w:tcPr>
          <w:p w14:paraId="5DCE92B9"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7927" w:type="dxa"/>
            <w:noWrap/>
            <w:hideMark/>
          </w:tcPr>
          <w:p w14:paraId="58DFA330"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0E1855E8" w14:textId="77777777" w:rsidTr="000F11CC">
        <w:trPr>
          <w:trHeight w:val="300"/>
        </w:trPr>
        <w:tc>
          <w:tcPr>
            <w:tcW w:w="1435" w:type="dxa"/>
            <w:noWrap/>
            <w:hideMark/>
          </w:tcPr>
          <w:p w14:paraId="6EDAA254"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7927" w:type="dxa"/>
            <w:noWrap/>
            <w:hideMark/>
          </w:tcPr>
          <w:p w14:paraId="0B426B39" w14:textId="77777777" w:rsidR="00A93212" w:rsidRDefault="00A93212" w:rsidP="00A93212">
            <w:pPr>
              <w:rPr>
                <w:rFonts w:eastAsiaTheme="minorEastAsia"/>
                <w:b/>
                <w:bCs/>
                <w:i/>
                <w:snapToGrid/>
                <w:kern w:val="0"/>
                <w:lang w:val="en-US" w:eastAsia="zh-CN"/>
              </w:rPr>
            </w:pPr>
            <w:r>
              <w:rPr>
                <w:b/>
                <w:bCs/>
                <w:i/>
              </w:rPr>
              <w:t>Proposal 6</w:t>
            </w:r>
            <w:r>
              <w:rPr>
                <w:b/>
                <w:bCs/>
                <w:i/>
                <w:lang w:eastAsia="zh-CN"/>
              </w:rPr>
              <w:t>: For operation in NR-U-60, when LBT is used, the 5us observation slot contains a measurement duration X us starting after Y us from the slot start such that Y+X&lt;4us, where X&lt;3us and 0us&lt;Y&lt;1us.</w:t>
            </w:r>
          </w:p>
          <w:p w14:paraId="0E180F1A" w14:textId="77777777" w:rsidR="00A93212" w:rsidRDefault="00A93212" w:rsidP="00A93212">
            <w:pPr>
              <w:rPr>
                <w:b/>
                <w:bCs/>
                <w:i/>
                <w:lang w:eastAsia="zh-CN"/>
              </w:rPr>
            </w:pPr>
            <w:r>
              <w:rPr>
                <w:b/>
                <w:bCs/>
                <w:i/>
              </w:rPr>
              <w:t>Proposal 7</w:t>
            </w:r>
            <w:r>
              <w:rPr>
                <w:b/>
                <w:bCs/>
                <w:i/>
                <w:lang w:eastAsia="zh-CN"/>
              </w:rPr>
              <w:t>: For operation in NR-U-60, when LBT is used, support one energy measurement in the 8us deferral period, i.e., Alt 2 in the agreement made in RAN1#104-e.</w:t>
            </w:r>
          </w:p>
          <w:p w14:paraId="4C08098F" w14:textId="77777777" w:rsidR="00A93212" w:rsidRDefault="00A93212" w:rsidP="00A93212">
            <w:pPr>
              <w:pStyle w:val="ListParagraph"/>
              <w:numPr>
                <w:ilvl w:val="0"/>
                <w:numId w:val="37"/>
              </w:numPr>
              <w:kinsoku/>
              <w:overflowPunct/>
              <w:adjustRightInd/>
              <w:spacing w:after="0" w:line="240" w:lineRule="auto"/>
              <w:textAlignment w:val="auto"/>
              <w:rPr>
                <w:b/>
                <w:bCs/>
                <w:i/>
                <w:lang w:eastAsia="zh-CN"/>
              </w:rPr>
            </w:pPr>
            <w:r>
              <w:rPr>
                <w:b/>
                <w:bCs/>
                <w:i/>
              </w:rPr>
              <w:t xml:space="preserve">Td consists of a Tf duration immediately followed by a 5us slot duration, and Tf=3us does not include any measurement duration. </w:t>
            </w:r>
          </w:p>
          <w:p w14:paraId="6B63A27A" w14:textId="77777777" w:rsidR="00A93212" w:rsidRDefault="00A93212" w:rsidP="00A93212">
            <w:pPr>
              <w:rPr>
                <w:sz w:val="22"/>
                <w:lang w:eastAsia="zh-CN"/>
              </w:rPr>
            </w:pPr>
            <w:r>
              <w:rPr>
                <w:lang w:eastAsia="zh-CN"/>
              </w:rPr>
              <w:t xml:space="preserve">   </w:t>
            </w:r>
          </w:p>
          <w:p w14:paraId="54925D76"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295CC77E" w14:textId="77777777" w:rsidTr="000F11CC">
        <w:trPr>
          <w:trHeight w:val="300"/>
        </w:trPr>
        <w:tc>
          <w:tcPr>
            <w:tcW w:w="1435" w:type="dxa"/>
            <w:noWrap/>
            <w:hideMark/>
          </w:tcPr>
          <w:p w14:paraId="56A4572F"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7927" w:type="dxa"/>
            <w:noWrap/>
            <w:hideMark/>
          </w:tcPr>
          <w:p w14:paraId="2BFAA107" w14:textId="77777777" w:rsidR="001133E2" w:rsidRPr="001E5D32" w:rsidRDefault="001133E2" w:rsidP="001133E2">
            <w:pPr>
              <w:widowControl/>
              <w:kinsoku/>
              <w:overflowPunct/>
              <w:autoSpaceDE/>
              <w:autoSpaceDN/>
              <w:adjustRightInd/>
              <w:spacing w:after="0" w:line="240" w:lineRule="auto"/>
              <w:jc w:val="left"/>
              <w:textAlignment w:val="auto"/>
              <w:rPr>
                <w:rFonts w:ascii="Calibri" w:eastAsia="Times New Roman" w:hAnsi="Calibri" w:cs="Calibri"/>
                <w:b/>
                <w:snapToGrid/>
                <w:kern w:val="0"/>
                <w:sz w:val="22"/>
                <w:lang w:val="en-US" w:eastAsia="en-US"/>
              </w:rPr>
            </w:pPr>
            <w:r w:rsidRPr="001E5D32">
              <w:rPr>
                <w:rFonts w:ascii="Calibri" w:hAnsi="Calibri" w:cs="Calibri"/>
                <w:b/>
                <w:sz w:val="22"/>
                <w:lang w:eastAsia="x-none"/>
              </w:rPr>
              <w:t>Proposal 1: Alt-1 is supported and the 8us observation period is divided into two slots of 3 and 5us, respectively.</w:t>
            </w:r>
          </w:p>
          <w:p w14:paraId="79B17EDC"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6A291B92" w14:textId="77777777" w:rsidTr="000F11CC">
        <w:trPr>
          <w:trHeight w:val="300"/>
        </w:trPr>
        <w:tc>
          <w:tcPr>
            <w:tcW w:w="1435" w:type="dxa"/>
            <w:noWrap/>
            <w:hideMark/>
          </w:tcPr>
          <w:p w14:paraId="675DF321"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7927" w:type="dxa"/>
            <w:noWrap/>
            <w:hideMark/>
          </w:tcPr>
          <w:p w14:paraId="1A452856"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701D6CAD" w14:textId="77777777" w:rsidTr="000F11CC">
        <w:trPr>
          <w:trHeight w:val="300"/>
        </w:trPr>
        <w:tc>
          <w:tcPr>
            <w:tcW w:w="1435" w:type="dxa"/>
            <w:noWrap/>
            <w:hideMark/>
          </w:tcPr>
          <w:p w14:paraId="46138FF2"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7927" w:type="dxa"/>
            <w:noWrap/>
            <w:hideMark/>
          </w:tcPr>
          <w:p w14:paraId="778623EF"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338CB561" w14:textId="77777777" w:rsidTr="000F11CC">
        <w:trPr>
          <w:trHeight w:val="300"/>
        </w:trPr>
        <w:tc>
          <w:tcPr>
            <w:tcW w:w="1435" w:type="dxa"/>
            <w:noWrap/>
            <w:hideMark/>
          </w:tcPr>
          <w:p w14:paraId="33DF1592"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7927" w:type="dxa"/>
            <w:noWrap/>
            <w:hideMark/>
          </w:tcPr>
          <w:p w14:paraId="104B4B19"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77B565BB" w14:textId="77777777" w:rsidTr="000F11CC">
        <w:trPr>
          <w:trHeight w:val="300"/>
        </w:trPr>
        <w:tc>
          <w:tcPr>
            <w:tcW w:w="1435" w:type="dxa"/>
            <w:noWrap/>
            <w:hideMark/>
          </w:tcPr>
          <w:p w14:paraId="38172607"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7927" w:type="dxa"/>
            <w:noWrap/>
            <w:hideMark/>
          </w:tcPr>
          <w:p w14:paraId="6B1AA193"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2B8B20DA" w14:textId="77777777" w:rsidTr="000F11CC">
        <w:trPr>
          <w:trHeight w:val="300"/>
        </w:trPr>
        <w:tc>
          <w:tcPr>
            <w:tcW w:w="1435" w:type="dxa"/>
            <w:noWrap/>
            <w:hideMark/>
          </w:tcPr>
          <w:p w14:paraId="050CB557"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7927" w:type="dxa"/>
            <w:noWrap/>
            <w:hideMark/>
          </w:tcPr>
          <w:p w14:paraId="53958E91"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7A73C605" w14:textId="77777777" w:rsidTr="000F11CC">
        <w:trPr>
          <w:trHeight w:val="300"/>
        </w:trPr>
        <w:tc>
          <w:tcPr>
            <w:tcW w:w="1435" w:type="dxa"/>
            <w:noWrap/>
            <w:hideMark/>
          </w:tcPr>
          <w:p w14:paraId="13780C50"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7927" w:type="dxa"/>
            <w:noWrap/>
            <w:hideMark/>
          </w:tcPr>
          <w:p w14:paraId="7F7D069E"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2E5DE4F9" w14:textId="77777777" w:rsidTr="000F11CC">
        <w:trPr>
          <w:trHeight w:val="300"/>
        </w:trPr>
        <w:tc>
          <w:tcPr>
            <w:tcW w:w="1435" w:type="dxa"/>
            <w:noWrap/>
            <w:hideMark/>
          </w:tcPr>
          <w:p w14:paraId="468099F0"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7927" w:type="dxa"/>
            <w:noWrap/>
            <w:hideMark/>
          </w:tcPr>
          <w:p w14:paraId="30C50F2D" w14:textId="77777777" w:rsidR="00391511" w:rsidRDefault="00391511" w:rsidP="00391511">
            <w:pPr>
              <w:spacing w:after="120"/>
              <w:rPr>
                <w:rFonts w:eastAsiaTheme="minorHAnsi"/>
                <w:bCs/>
                <w:i/>
                <w:snapToGrid/>
                <w:kern w:val="0"/>
                <w:lang w:val="en-US" w:eastAsia="en-US"/>
              </w:rPr>
            </w:pPr>
            <w:r>
              <w:rPr>
                <w:b/>
                <w:i/>
              </w:rPr>
              <w:t xml:space="preserve">Proposal 9: </w:t>
            </w:r>
            <w:r>
              <w:rPr>
                <w:bCs/>
                <w:i/>
              </w:rPr>
              <w:t xml:space="preserve">We prefer Alt. 1, two energy measurements, for the deferral period. </w:t>
            </w:r>
          </w:p>
          <w:p w14:paraId="12E40E56" w14:textId="77777777" w:rsidR="00391511" w:rsidRDefault="00391511" w:rsidP="00391511">
            <w:pPr>
              <w:spacing w:before="120" w:after="120"/>
              <w:rPr>
                <w:bCs/>
                <w:i/>
              </w:rPr>
            </w:pPr>
            <w:r>
              <w:rPr>
                <w:b/>
                <w:i/>
              </w:rPr>
              <w:t xml:space="preserve">Proposal 10: </w:t>
            </w:r>
            <w:r>
              <w:rPr>
                <w:bCs/>
                <w:i/>
              </w:rPr>
              <w:t xml:space="preserve">The location of the energy measurement within the 5 us observation slot is left for implementation. </w:t>
            </w:r>
            <w:r>
              <w:rPr>
                <w:bCs/>
              </w:rPr>
              <w:t xml:space="preserve"> </w:t>
            </w:r>
          </w:p>
          <w:p w14:paraId="4E9E6A39"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6A418813" w14:textId="77777777" w:rsidTr="000F11CC">
        <w:trPr>
          <w:trHeight w:val="300"/>
        </w:trPr>
        <w:tc>
          <w:tcPr>
            <w:tcW w:w="1435" w:type="dxa"/>
            <w:noWrap/>
            <w:hideMark/>
          </w:tcPr>
          <w:p w14:paraId="6325FD3F"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7927" w:type="dxa"/>
            <w:noWrap/>
            <w:hideMark/>
          </w:tcPr>
          <w:p w14:paraId="43713D18"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3C5888C0" w14:textId="77777777" w:rsidTr="000F11CC">
        <w:trPr>
          <w:trHeight w:val="300"/>
        </w:trPr>
        <w:tc>
          <w:tcPr>
            <w:tcW w:w="1435" w:type="dxa"/>
            <w:noWrap/>
            <w:hideMark/>
          </w:tcPr>
          <w:p w14:paraId="6F0E303E"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7927" w:type="dxa"/>
            <w:noWrap/>
            <w:hideMark/>
          </w:tcPr>
          <w:p w14:paraId="084C9F24" w14:textId="77777777" w:rsidR="009C2F2C" w:rsidRDefault="009C2F2C" w:rsidP="009C2F2C">
            <w:pPr>
              <w:pStyle w:val="BodyText"/>
              <w:rPr>
                <w:rFonts w:eastAsia="SimSun"/>
                <w:b/>
                <w:szCs w:val="24"/>
                <w:lang w:val="en-US" w:eastAsia="zh-CN"/>
              </w:rPr>
            </w:pPr>
            <w:r>
              <w:rPr>
                <w:rFonts w:eastAsia="SimSun"/>
                <w:b/>
                <w:lang w:eastAsia="zh-CN"/>
              </w:rPr>
              <w:t xml:space="preserve">Proposal 2: two energy measurements are required during a 8us deferral period. </w:t>
            </w:r>
          </w:p>
          <w:p w14:paraId="11FDCAED" w14:textId="77777777" w:rsidR="00BD7079" w:rsidRDefault="00BD7079" w:rsidP="00BD7079">
            <w:pPr>
              <w:pStyle w:val="BodyText"/>
              <w:rPr>
                <w:rFonts w:eastAsia="SimSun"/>
                <w:b/>
                <w:szCs w:val="24"/>
                <w:lang w:val="en-US" w:eastAsia="zh-CN"/>
              </w:rPr>
            </w:pPr>
            <w:r>
              <w:rPr>
                <w:rFonts w:eastAsia="SimSun"/>
                <w:b/>
                <w:lang w:eastAsia="zh-CN"/>
              </w:rPr>
              <w:t xml:space="preserve">Proposal 3: a minimum measurement duration of 2us at the start of a 5us sensing slot can be considered.  </w:t>
            </w:r>
          </w:p>
          <w:p w14:paraId="0E5DB795"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22239142" w14:textId="77777777" w:rsidTr="000F11CC">
        <w:trPr>
          <w:trHeight w:val="300"/>
        </w:trPr>
        <w:tc>
          <w:tcPr>
            <w:tcW w:w="1435" w:type="dxa"/>
            <w:noWrap/>
            <w:hideMark/>
          </w:tcPr>
          <w:p w14:paraId="2B82FB61"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7927" w:type="dxa"/>
            <w:noWrap/>
            <w:hideMark/>
          </w:tcPr>
          <w:p w14:paraId="5AF2729B"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45C2460C" w14:textId="77777777" w:rsidTr="000F11CC">
        <w:trPr>
          <w:trHeight w:val="300"/>
        </w:trPr>
        <w:tc>
          <w:tcPr>
            <w:tcW w:w="1435" w:type="dxa"/>
            <w:noWrap/>
            <w:hideMark/>
          </w:tcPr>
          <w:p w14:paraId="49884880"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7927" w:type="dxa"/>
            <w:noWrap/>
            <w:hideMark/>
          </w:tcPr>
          <w:p w14:paraId="4CAB3F93" w14:textId="77777777" w:rsidR="00937FDE" w:rsidRPr="001E5D32" w:rsidRDefault="00937FDE" w:rsidP="00937FDE">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15: Consider the use of two energy measurements for deferral period and *one* for contention slot.  </w:t>
            </w:r>
          </w:p>
          <w:p w14:paraId="0C5220D5" w14:textId="60B2DA58" w:rsidR="007068DC" w:rsidRPr="001E5D32" w:rsidRDefault="00937FDE" w:rsidP="00937FDE">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16: Consider deployment bandwidth dependence on the minimum sensing duration requirement.</w:t>
            </w:r>
          </w:p>
        </w:tc>
      </w:tr>
      <w:tr w:rsidR="007068DC" w:rsidRPr="00A33E1C" w14:paraId="4332A158" w14:textId="77777777" w:rsidTr="000F11CC">
        <w:trPr>
          <w:trHeight w:val="300"/>
        </w:trPr>
        <w:tc>
          <w:tcPr>
            <w:tcW w:w="1435" w:type="dxa"/>
            <w:noWrap/>
            <w:hideMark/>
          </w:tcPr>
          <w:p w14:paraId="49061CD1"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7927" w:type="dxa"/>
            <w:noWrap/>
            <w:hideMark/>
          </w:tcPr>
          <w:p w14:paraId="0A8C4B55"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226C2A76" w14:textId="77777777" w:rsidTr="000F11CC">
        <w:trPr>
          <w:trHeight w:val="300"/>
        </w:trPr>
        <w:tc>
          <w:tcPr>
            <w:tcW w:w="1435" w:type="dxa"/>
            <w:noWrap/>
            <w:hideMark/>
          </w:tcPr>
          <w:p w14:paraId="08647FEB"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7927" w:type="dxa"/>
            <w:noWrap/>
            <w:hideMark/>
          </w:tcPr>
          <w:p w14:paraId="128C10C6"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205EBB40" w14:textId="77777777" w:rsidTr="000F11CC">
        <w:trPr>
          <w:trHeight w:val="300"/>
        </w:trPr>
        <w:tc>
          <w:tcPr>
            <w:tcW w:w="1435" w:type="dxa"/>
            <w:noWrap/>
            <w:hideMark/>
          </w:tcPr>
          <w:p w14:paraId="2AA5C2FD"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p>
        </w:tc>
        <w:tc>
          <w:tcPr>
            <w:tcW w:w="7927" w:type="dxa"/>
            <w:noWrap/>
            <w:hideMark/>
          </w:tcPr>
          <w:p w14:paraId="35E5BC0D" w14:textId="77777777" w:rsidR="00DC7A44" w:rsidRDefault="00DC7A44" w:rsidP="00DC7A44">
            <w:pPr>
              <w:rPr>
                <w:rFonts w:eastAsiaTheme="minorEastAsia" w:cs="Times"/>
                <w:snapToGrid/>
                <w:kern w:val="0"/>
                <w:szCs w:val="20"/>
                <w:lang w:val="en-US" w:eastAsia="en-US"/>
              </w:rPr>
            </w:pPr>
            <w:r>
              <w:rPr>
                <w:b/>
                <w:i/>
                <w:szCs w:val="20"/>
                <w:lang w:eastAsia="zh-CN"/>
              </w:rPr>
              <w:t>Proposal 6: Two energy measurements are required for 8us deferral period.</w:t>
            </w:r>
          </w:p>
          <w:p w14:paraId="343640BF" w14:textId="2BC745AC" w:rsidR="007068DC" w:rsidRPr="00A33E1C" w:rsidRDefault="006F07DE" w:rsidP="006F07DE">
            <w:pPr>
              <w:rPr>
                <w:rFonts w:eastAsiaTheme="minorEastAsia"/>
                <w:b/>
                <w:i/>
                <w:snapToGrid/>
                <w:kern w:val="0"/>
                <w:szCs w:val="20"/>
                <w:lang w:val="en-US" w:eastAsia="zh-CN"/>
              </w:rPr>
            </w:pPr>
            <w:r>
              <w:rPr>
                <w:b/>
                <w:i/>
                <w:szCs w:val="20"/>
                <w:lang w:eastAsia="zh-CN"/>
              </w:rPr>
              <w:t>Proposal 7: The duration of the measurement should be 3us for 5us observation slot.</w:t>
            </w:r>
          </w:p>
        </w:tc>
      </w:tr>
      <w:tr w:rsidR="007068DC" w:rsidRPr="00A33E1C" w14:paraId="34969F35" w14:textId="77777777" w:rsidTr="000F11CC">
        <w:trPr>
          <w:trHeight w:val="300"/>
        </w:trPr>
        <w:tc>
          <w:tcPr>
            <w:tcW w:w="1435" w:type="dxa"/>
            <w:noWrap/>
            <w:hideMark/>
          </w:tcPr>
          <w:p w14:paraId="6D42543F"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7927" w:type="dxa"/>
            <w:noWrap/>
            <w:hideMark/>
          </w:tcPr>
          <w:p w14:paraId="24A6F876"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39E48315" w14:textId="77777777" w:rsidTr="000F11CC">
        <w:trPr>
          <w:trHeight w:val="300"/>
        </w:trPr>
        <w:tc>
          <w:tcPr>
            <w:tcW w:w="1435" w:type="dxa"/>
            <w:noWrap/>
            <w:hideMark/>
          </w:tcPr>
          <w:p w14:paraId="11669404"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7927" w:type="dxa"/>
            <w:noWrap/>
            <w:hideMark/>
          </w:tcPr>
          <w:p w14:paraId="2749162D"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4D85C6D5" w14:textId="77777777" w:rsidTr="000F11CC">
        <w:trPr>
          <w:trHeight w:val="300"/>
        </w:trPr>
        <w:tc>
          <w:tcPr>
            <w:tcW w:w="1435" w:type="dxa"/>
            <w:noWrap/>
            <w:hideMark/>
          </w:tcPr>
          <w:p w14:paraId="0E858217"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7927" w:type="dxa"/>
            <w:noWrap/>
            <w:hideMark/>
          </w:tcPr>
          <w:p w14:paraId="32DC6E71"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068DC" w:rsidRPr="00A33E1C" w14:paraId="3A714B8C" w14:textId="77777777" w:rsidTr="000F11CC">
        <w:trPr>
          <w:trHeight w:val="300"/>
        </w:trPr>
        <w:tc>
          <w:tcPr>
            <w:tcW w:w="1435" w:type="dxa"/>
            <w:noWrap/>
            <w:hideMark/>
          </w:tcPr>
          <w:p w14:paraId="2029B4CB" w14:textId="77777777" w:rsidR="007068DC" w:rsidRPr="001E5D32" w:rsidRDefault="007068D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7927" w:type="dxa"/>
            <w:noWrap/>
            <w:hideMark/>
          </w:tcPr>
          <w:p w14:paraId="4480F446" w14:textId="77777777" w:rsidR="000E72FD" w:rsidRPr="001E5D32" w:rsidRDefault="000E72FD" w:rsidP="000E72F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8: For 8us deferral period, two energy measurements are performed in 3us observation slot and 5us observation slot, respectively.</w:t>
            </w:r>
          </w:p>
          <w:p w14:paraId="2227FD98" w14:textId="77777777" w:rsidR="000E72FD" w:rsidRPr="001E5D32" w:rsidRDefault="000E72FD" w:rsidP="000E72F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9: Single energy measurement is performed in 5us observation slot.</w:t>
            </w:r>
          </w:p>
          <w:p w14:paraId="733873BA" w14:textId="77777777" w:rsidR="000E72FD" w:rsidRPr="001E5D32" w:rsidRDefault="000E72FD" w:rsidP="000E72F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"Observation 10: </w:t>
            </w:r>
          </w:p>
          <w:p w14:paraId="57BC99A9" w14:textId="77777777" w:rsidR="000E72FD" w:rsidRPr="001E5D32" w:rsidRDefault="000E72FD" w:rsidP="000E72F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The location of energy measurement can be anywhere in each observation slot.</w:t>
            </w:r>
          </w:p>
          <w:p w14:paraId="7B099A4C" w14:textId="795FC23B" w:rsidR="007068DC" w:rsidRPr="001E5D32" w:rsidRDefault="000E72FD" w:rsidP="000E72FD">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The length of energy measurement can be further discussed."</w:t>
            </w:r>
          </w:p>
        </w:tc>
      </w:tr>
    </w:tbl>
    <w:p w14:paraId="322423D9" w14:textId="2CCD28AA" w:rsidR="007816AC" w:rsidRDefault="007816AC">
      <w:pPr>
        <w:rPr>
          <w:lang w:eastAsia="en-US"/>
        </w:rPr>
      </w:pPr>
    </w:p>
    <w:p w14:paraId="7EC97F08" w14:textId="77777777" w:rsidR="006252C0" w:rsidRDefault="006252C0" w:rsidP="006252C0">
      <w:pPr>
        <w:pStyle w:val="Heading3"/>
      </w:pPr>
      <w:r>
        <w:t>First round discussion</w:t>
      </w:r>
    </w:p>
    <w:p w14:paraId="0F3A8FF9" w14:textId="6213FD8F" w:rsidR="00E36AF3" w:rsidRDefault="00E36AF3" w:rsidP="0033740F">
      <w:pPr>
        <w:pStyle w:val="discussionpoint"/>
      </w:pPr>
      <w:r w:rsidRPr="0033740F">
        <w:rPr>
          <w:highlight w:val="yellow"/>
        </w:rPr>
        <w:t>Discussion point 2.3.1-1:</w:t>
      </w:r>
    </w:p>
    <w:p w14:paraId="329BB7B9" w14:textId="1912C877" w:rsidR="00C473C1" w:rsidRPr="003161F7" w:rsidRDefault="00C473C1" w:rsidP="00C473C1">
      <w:pPr>
        <w:rPr>
          <w:rFonts w:cs="Times"/>
          <w:szCs w:val="20"/>
        </w:rPr>
      </w:pPr>
      <w:r w:rsidRPr="003161F7">
        <w:rPr>
          <w:rFonts w:cs="Times"/>
          <w:szCs w:val="20"/>
        </w:rPr>
        <w:t>For energy measurement in 8us deferral period:</w:t>
      </w:r>
    </w:p>
    <w:p w14:paraId="1AE41132" w14:textId="77777777" w:rsidR="00C473C1" w:rsidRDefault="00C473C1" w:rsidP="007B77C6">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1. Two energy measurements are required</w:t>
      </w:r>
    </w:p>
    <w:p w14:paraId="42D0A1AF" w14:textId="38481CC9" w:rsidR="00E36AF3" w:rsidRPr="003161F7" w:rsidRDefault="00E36AF3" w:rsidP="00E36AF3">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7E3727">
        <w:rPr>
          <w:rFonts w:cs="Times"/>
          <w:szCs w:val="20"/>
        </w:rPr>
        <w:t xml:space="preserve"> </w:t>
      </w:r>
      <w:r w:rsidR="007E3727" w:rsidRPr="007E3727">
        <w:rPr>
          <w:rFonts w:cs="Times"/>
          <w:szCs w:val="20"/>
        </w:rPr>
        <w:t>ZTE, Spreadtrum, Qualcomm, OPPO, Nokia, Intel</w:t>
      </w:r>
    </w:p>
    <w:p w14:paraId="3A746E9A" w14:textId="77777777" w:rsidR="00C473C1" w:rsidRDefault="00C473C1" w:rsidP="007B77C6">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2. One measurement is required</w:t>
      </w:r>
    </w:p>
    <w:p w14:paraId="4BFD30F2" w14:textId="0DF233AB" w:rsidR="00E36AF3" w:rsidRPr="003161F7" w:rsidRDefault="00E36AF3" w:rsidP="00E36AF3">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892C9F">
        <w:rPr>
          <w:rFonts w:cs="Times"/>
          <w:szCs w:val="20"/>
        </w:rPr>
        <w:t xml:space="preserve"> </w:t>
      </w:r>
      <w:r w:rsidR="00892C9F" w:rsidRPr="00892C9F">
        <w:rPr>
          <w:rFonts w:cs="Times"/>
          <w:szCs w:val="20"/>
        </w:rPr>
        <w:t>Huawei, Ericsson, CAICT,</w:t>
      </w:r>
      <w:r w:rsidR="00AC3D0B">
        <w:rPr>
          <w:rFonts w:cs="Times"/>
          <w:szCs w:val="20"/>
        </w:rPr>
        <w:t xml:space="preserve"> </w:t>
      </w:r>
      <w:r w:rsidR="00892C9F" w:rsidRPr="00892C9F">
        <w:rPr>
          <w:rFonts w:cs="Times"/>
          <w:szCs w:val="20"/>
        </w:rPr>
        <w:t>Apple</w:t>
      </w:r>
    </w:p>
    <w:p w14:paraId="1FC3CFB5" w14:textId="77777777" w:rsidR="00C473C1" w:rsidRDefault="00C473C1" w:rsidP="007B77C6">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3. Extend the 8us to 10us and perform two measurements, one in each 5us segment</w:t>
      </w:r>
    </w:p>
    <w:p w14:paraId="45D857D9" w14:textId="4F9856FD" w:rsidR="00E36AF3" w:rsidRDefault="00E36AF3" w:rsidP="00E36AF3">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D76791">
        <w:rPr>
          <w:rFonts w:cs="Times"/>
          <w:szCs w:val="20"/>
        </w:rPr>
        <w:t xml:space="preserve"> </w:t>
      </w:r>
      <w:r w:rsidR="00D76791" w:rsidRPr="00D76791">
        <w:rPr>
          <w:rFonts w:cs="Times"/>
          <w:szCs w:val="20"/>
        </w:rPr>
        <w:t>CATT,</w:t>
      </w:r>
    </w:p>
    <w:p w14:paraId="3DD33B78" w14:textId="77777777" w:rsidR="00E36AF3" w:rsidRPr="00E36AF3" w:rsidRDefault="00E36AF3" w:rsidP="00E36AF3">
      <w:pPr>
        <w:kinsoku/>
        <w:adjustRightInd/>
        <w:snapToGrid w:val="0"/>
        <w:spacing w:after="0" w:line="252" w:lineRule="auto"/>
        <w:textAlignment w:val="auto"/>
        <w:rPr>
          <w:rFonts w:cs="Times"/>
          <w:szCs w:val="20"/>
        </w:rPr>
      </w:pPr>
    </w:p>
    <w:tbl>
      <w:tblPr>
        <w:tblStyle w:val="TableGrid"/>
        <w:tblW w:w="0" w:type="auto"/>
        <w:tblLook w:val="04A0" w:firstRow="1" w:lastRow="0" w:firstColumn="1" w:lastColumn="0" w:noHBand="0" w:noVBand="1"/>
      </w:tblPr>
      <w:tblGrid>
        <w:gridCol w:w="2065"/>
        <w:gridCol w:w="7297"/>
      </w:tblGrid>
      <w:tr w:rsidR="00414D93" w14:paraId="4BF0C186" w14:textId="77777777" w:rsidTr="0043437A">
        <w:tc>
          <w:tcPr>
            <w:tcW w:w="2065" w:type="dxa"/>
          </w:tcPr>
          <w:p w14:paraId="5E0E3730" w14:textId="77777777" w:rsidR="00414D93" w:rsidRDefault="00414D93" w:rsidP="00922B88">
            <w:pPr>
              <w:rPr>
                <w:lang w:eastAsia="en-US"/>
              </w:rPr>
            </w:pPr>
            <w:r>
              <w:rPr>
                <w:lang w:eastAsia="en-US"/>
              </w:rPr>
              <w:t>Company</w:t>
            </w:r>
          </w:p>
        </w:tc>
        <w:tc>
          <w:tcPr>
            <w:tcW w:w="7297" w:type="dxa"/>
          </w:tcPr>
          <w:p w14:paraId="62680766" w14:textId="77777777" w:rsidR="00414D93" w:rsidRDefault="00414D93" w:rsidP="00922B88">
            <w:pPr>
              <w:rPr>
                <w:lang w:eastAsia="en-US"/>
              </w:rPr>
            </w:pPr>
            <w:r>
              <w:rPr>
                <w:lang w:eastAsia="en-US"/>
              </w:rPr>
              <w:t>View</w:t>
            </w:r>
          </w:p>
        </w:tc>
      </w:tr>
      <w:tr w:rsidR="00414D93" w14:paraId="49949E46" w14:textId="77777777" w:rsidTr="0043437A">
        <w:tc>
          <w:tcPr>
            <w:tcW w:w="2065" w:type="dxa"/>
          </w:tcPr>
          <w:p w14:paraId="6E3D19FA" w14:textId="77777777" w:rsidR="00414D93" w:rsidRDefault="00414D93" w:rsidP="00922B88">
            <w:pPr>
              <w:rPr>
                <w:lang w:eastAsia="en-US"/>
              </w:rPr>
            </w:pPr>
          </w:p>
        </w:tc>
        <w:tc>
          <w:tcPr>
            <w:tcW w:w="7297" w:type="dxa"/>
          </w:tcPr>
          <w:p w14:paraId="391A8607" w14:textId="77777777" w:rsidR="00414D93" w:rsidRDefault="00414D93" w:rsidP="00922B88">
            <w:pPr>
              <w:rPr>
                <w:lang w:eastAsia="en-US"/>
              </w:rPr>
            </w:pPr>
          </w:p>
        </w:tc>
      </w:tr>
      <w:tr w:rsidR="00414D93" w14:paraId="72200C47" w14:textId="77777777" w:rsidTr="0043437A">
        <w:tc>
          <w:tcPr>
            <w:tcW w:w="2065" w:type="dxa"/>
          </w:tcPr>
          <w:p w14:paraId="6588B433" w14:textId="77777777" w:rsidR="00414D93" w:rsidRDefault="00414D93" w:rsidP="00922B88">
            <w:pPr>
              <w:rPr>
                <w:lang w:eastAsia="en-US"/>
              </w:rPr>
            </w:pPr>
          </w:p>
        </w:tc>
        <w:tc>
          <w:tcPr>
            <w:tcW w:w="7297" w:type="dxa"/>
          </w:tcPr>
          <w:p w14:paraId="48760163" w14:textId="77777777" w:rsidR="00414D93" w:rsidRDefault="00414D93" w:rsidP="00922B88">
            <w:pPr>
              <w:rPr>
                <w:lang w:eastAsia="en-US"/>
              </w:rPr>
            </w:pPr>
          </w:p>
        </w:tc>
      </w:tr>
    </w:tbl>
    <w:p w14:paraId="559DBA07" w14:textId="3F981187" w:rsidR="006C4567" w:rsidRDefault="006C4567">
      <w:pPr>
        <w:rPr>
          <w:lang w:eastAsia="en-US"/>
        </w:rPr>
      </w:pPr>
    </w:p>
    <w:p w14:paraId="27B650EF" w14:textId="7606C594" w:rsidR="006C4567" w:rsidRDefault="00815034" w:rsidP="006E0CD9">
      <w:pPr>
        <w:pStyle w:val="Heading2"/>
      </w:pPr>
      <w:r>
        <w:rPr>
          <w:noProof/>
        </w:rPr>
        <w:t>COT Sharing</w:t>
      </w:r>
      <w:r w:rsidR="006C4567">
        <w:rPr>
          <w:noProof/>
        </w:rPr>
        <w:t xml:space="preserve"> </w:t>
      </w:r>
    </w:p>
    <w:p w14:paraId="184BBAAA" w14:textId="7CD6B261" w:rsidR="006C4567" w:rsidRDefault="007323F6" w:rsidP="006C4567">
      <w:pPr>
        <w:rPr>
          <w:lang w:eastAsia="en-US"/>
        </w:rPr>
      </w:pPr>
      <w:r>
        <w:rPr>
          <w:noProof/>
        </w:rPr>
        <mc:AlternateContent>
          <mc:Choice Requires="wps">
            <w:drawing>
              <wp:anchor distT="45720" distB="45720" distL="114300" distR="114300" simplePos="0" relativeHeight="251658243" behindDoc="0" locked="0" layoutInCell="1" allowOverlap="1" wp14:anchorId="3BF9AEF3" wp14:editId="48BD78F3">
                <wp:simplePos x="0" y="0"/>
                <wp:positionH relativeFrom="margin">
                  <wp:align>right</wp:align>
                </wp:positionH>
                <wp:positionV relativeFrom="paragraph">
                  <wp:posOffset>219710</wp:posOffset>
                </wp:positionV>
                <wp:extent cx="5861050" cy="2599690"/>
                <wp:effectExtent l="0" t="0" r="25400" b="1016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599898"/>
                        </a:xfrm>
                        <a:prstGeom prst="rect">
                          <a:avLst/>
                        </a:prstGeom>
                        <a:solidFill>
                          <a:srgbClr val="FFFFFF"/>
                        </a:solidFill>
                        <a:ln w="9525">
                          <a:solidFill>
                            <a:srgbClr val="000000"/>
                          </a:solidFill>
                          <a:miter lim="800000"/>
                          <a:headEnd/>
                          <a:tailEnd/>
                        </a:ln>
                      </wps:spPr>
                      <wps:txbx>
                        <w:txbxContent>
                          <w:p w14:paraId="12D1F83C" w14:textId="77777777" w:rsidR="00815034" w:rsidRPr="003161F7" w:rsidRDefault="00815034" w:rsidP="00815034">
                            <w:pPr>
                              <w:pStyle w:val="discussionpoint"/>
                              <w:spacing w:after="0"/>
                              <w:rPr>
                                <w:rFonts w:ascii="Times" w:hAnsi="Times" w:cs="Times"/>
                                <w:highlight w:val="green"/>
                              </w:rPr>
                            </w:pPr>
                            <w:r w:rsidRPr="003161F7">
                              <w:rPr>
                                <w:rFonts w:ascii="Times" w:hAnsi="Times" w:cs="Times"/>
                                <w:highlight w:val="green"/>
                              </w:rPr>
                              <w:t>Agreement:</w:t>
                            </w:r>
                          </w:p>
                          <w:p w14:paraId="1C2CC335" w14:textId="77777777" w:rsidR="00815034" w:rsidRPr="003161F7" w:rsidRDefault="00815034" w:rsidP="00815034">
                            <w:pPr>
                              <w:rPr>
                                <w:rFonts w:cs="Times"/>
                                <w:szCs w:val="20"/>
                              </w:rPr>
                            </w:pPr>
                            <w:r w:rsidRPr="003161F7">
                              <w:rPr>
                                <w:rFonts w:cs="Times"/>
                                <w:szCs w:val="20"/>
                              </w:rPr>
                              <w:t>On maximum gap within a COT to allow COT sharing without LBT, down-select from</w:t>
                            </w:r>
                          </w:p>
                          <w:p w14:paraId="7C497E93" w14:textId="77777777" w:rsidR="00815034" w:rsidRPr="003161F7" w:rsidRDefault="00815034" w:rsidP="00815034">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2A89C1B1" w14:textId="77777777" w:rsidR="00815034" w:rsidRPr="003161F7" w:rsidRDefault="00815034" w:rsidP="00815034">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01D8798C" w14:textId="77777777" w:rsidR="00815034" w:rsidRPr="003161F7" w:rsidRDefault="00815034" w:rsidP="00815034">
                            <w:pPr>
                              <w:pStyle w:val="ListParagraph"/>
                              <w:numPr>
                                <w:ilvl w:val="1"/>
                                <w:numId w:val="15"/>
                              </w:numPr>
                              <w:kinsoku/>
                              <w:adjustRightInd/>
                              <w:snapToGrid w:val="0"/>
                              <w:spacing w:after="0" w:line="252" w:lineRule="auto"/>
                              <w:textAlignment w:val="auto"/>
                              <w:rPr>
                                <w:rFonts w:cs="Times"/>
                                <w:szCs w:val="20"/>
                              </w:rPr>
                            </w:pPr>
                            <w:r w:rsidRPr="003161F7">
                              <w:rPr>
                                <w:rFonts w:cs="Times"/>
                                <w:szCs w:val="20"/>
                              </w:rPr>
                              <w:t>FFS: Value for X</w:t>
                            </w:r>
                          </w:p>
                          <w:p w14:paraId="68BBA5F5" w14:textId="77777777" w:rsidR="00815034" w:rsidRPr="003161F7" w:rsidRDefault="00815034" w:rsidP="00815034">
                            <w:pPr>
                              <w:pStyle w:val="ListParagraph"/>
                              <w:numPr>
                                <w:ilvl w:val="0"/>
                                <w:numId w:val="15"/>
                              </w:numPr>
                              <w:kinsoku/>
                              <w:adjustRightInd/>
                              <w:snapToGrid w:val="0"/>
                              <w:spacing w:after="0" w:line="252" w:lineRule="auto"/>
                              <w:textAlignment w:val="auto"/>
                              <w:rPr>
                                <w:rFonts w:eastAsia="Calibri" w:cs="Times"/>
                                <w:szCs w:val="20"/>
                              </w:rPr>
                            </w:pPr>
                            <w:r w:rsidRPr="003161F7">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01DA8765" w14:textId="77777777" w:rsidR="00815034" w:rsidRPr="003161F7" w:rsidRDefault="00815034" w:rsidP="00815034">
                            <w:pPr>
                              <w:pStyle w:val="ListParagraph"/>
                              <w:numPr>
                                <w:ilvl w:val="1"/>
                                <w:numId w:val="15"/>
                              </w:numPr>
                              <w:kinsoku/>
                              <w:adjustRightInd/>
                              <w:snapToGrid w:val="0"/>
                              <w:spacing w:after="0" w:line="252" w:lineRule="auto"/>
                              <w:textAlignment w:val="auto"/>
                              <w:rPr>
                                <w:rFonts w:eastAsia="Times New Roman" w:cs="Times"/>
                                <w:szCs w:val="20"/>
                              </w:rPr>
                            </w:pPr>
                            <w:r w:rsidRPr="003161F7">
                              <w:rPr>
                                <w:rFonts w:cs="Times"/>
                                <w:szCs w:val="20"/>
                              </w:rPr>
                              <w:t>FFS: Value for Y</w:t>
                            </w:r>
                          </w:p>
                          <w:p w14:paraId="3788DA93" w14:textId="77777777" w:rsidR="00815034" w:rsidRPr="003161F7" w:rsidRDefault="00815034" w:rsidP="00815034">
                            <w:pPr>
                              <w:pStyle w:val="ListParagraph"/>
                              <w:numPr>
                                <w:ilvl w:val="1"/>
                                <w:numId w:val="15"/>
                              </w:numPr>
                              <w:kinsoku/>
                              <w:adjustRightInd/>
                              <w:snapToGrid w:val="0"/>
                              <w:spacing w:after="0" w:line="252" w:lineRule="auto"/>
                              <w:textAlignment w:val="auto"/>
                              <w:rPr>
                                <w:rFonts w:cs="Times"/>
                                <w:szCs w:val="20"/>
                              </w:rPr>
                            </w:pPr>
                            <w:r w:rsidRPr="003161F7">
                              <w:rPr>
                                <w:rFonts w:cs="Times"/>
                                <w:szCs w:val="20"/>
                              </w:rPr>
                              <w:t>FFS:  How to define the one-shot LBT</w:t>
                            </w:r>
                          </w:p>
                          <w:p w14:paraId="18091C53"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FFS location of the measurement</w:t>
                            </w:r>
                          </w:p>
                          <w:p w14:paraId="30904F54" w14:textId="77777777" w:rsidR="006C4567" w:rsidRDefault="006C4567" w:rsidP="006C45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9AEF3" id="_x0000_s1029" type="#_x0000_t202" style="position:absolute;left:0;text-align:left;margin-left:410.3pt;margin-top:17.3pt;width:461.5pt;height:204.7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RrJw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">
                <v:textbox>
                  <w:txbxContent>
                    <w:p w14:paraId="12D1F83C" w14:textId="77777777" w:rsidR="00815034" w:rsidRPr="003161F7" w:rsidRDefault="00815034" w:rsidP="00815034">
                      <w:pPr>
                        <w:pStyle w:val="discussionpoint"/>
                        <w:spacing w:after="0"/>
                        <w:rPr>
                          <w:rFonts w:ascii="Times" w:hAnsi="Times" w:cs="Times"/>
                          <w:highlight w:val="green"/>
                        </w:rPr>
                      </w:pPr>
                      <w:r w:rsidRPr="003161F7">
                        <w:rPr>
                          <w:rFonts w:ascii="Times" w:hAnsi="Times" w:cs="Times"/>
                          <w:highlight w:val="green"/>
                        </w:rPr>
                        <w:t>Agreement:</w:t>
                      </w:r>
                    </w:p>
                    <w:p w14:paraId="1C2CC335" w14:textId="77777777" w:rsidR="00815034" w:rsidRPr="003161F7" w:rsidRDefault="00815034" w:rsidP="00815034">
                      <w:pPr>
                        <w:rPr>
                          <w:rFonts w:cs="Times"/>
                          <w:szCs w:val="20"/>
                        </w:rPr>
                      </w:pPr>
                      <w:r w:rsidRPr="003161F7">
                        <w:rPr>
                          <w:rFonts w:cs="Times"/>
                          <w:szCs w:val="20"/>
                        </w:rPr>
                        <w:t>On maximum gap within a COT to allow COT sharing without LBT, down-select from</w:t>
                      </w:r>
                    </w:p>
                    <w:p w14:paraId="7C497E93" w14:textId="77777777" w:rsidR="00815034" w:rsidRPr="003161F7" w:rsidRDefault="00815034" w:rsidP="00815034">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2A89C1B1" w14:textId="77777777" w:rsidR="00815034" w:rsidRPr="003161F7" w:rsidRDefault="00815034" w:rsidP="00815034">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01D8798C" w14:textId="77777777" w:rsidR="00815034" w:rsidRPr="003161F7" w:rsidRDefault="00815034" w:rsidP="00815034">
                      <w:pPr>
                        <w:pStyle w:val="ListParagraph"/>
                        <w:numPr>
                          <w:ilvl w:val="1"/>
                          <w:numId w:val="15"/>
                        </w:numPr>
                        <w:kinsoku/>
                        <w:adjustRightInd/>
                        <w:snapToGrid w:val="0"/>
                        <w:spacing w:after="0" w:line="252" w:lineRule="auto"/>
                        <w:textAlignment w:val="auto"/>
                        <w:rPr>
                          <w:rFonts w:cs="Times"/>
                          <w:szCs w:val="20"/>
                        </w:rPr>
                      </w:pPr>
                      <w:r w:rsidRPr="003161F7">
                        <w:rPr>
                          <w:rFonts w:cs="Times"/>
                          <w:szCs w:val="20"/>
                        </w:rPr>
                        <w:t>FFS: Value for X</w:t>
                      </w:r>
                    </w:p>
                    <w:p w14:paraId="68BBA5F5" w14:textId="77777777" w:rsidR="00815034" w:rsidRPr="003161F7" w:rsidRDefault="00815034" w:rsidP="00815034">
                      <w:pPr>
                        <w:pStyle w:val="ListParagraph"/>
                        <w:numPr>
                          <w:ilvl w:val="0"/>
                          <w:numId w:val="15"/>
                        </w:numPr>
                        <w:kinsoku/>
                        <w:adjustRightInd/>
                        <w:snapToGrid w:val="0"/>
                        <w:spacing w:after="0" w:line="252" w:lineRule="auto"/>
                        <w:textAlignment w:val="auto"/>
                        <w:rPr>
                          <w:rFonts w:eastAsia="Calibri" w:cs="Times"/>
                          <w:szCs w:val="20"/>
                        </w:rPr>
                      </w:pPr>
                      <w:r w:rsidRPr="003161F7">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01DA8765" w14:textId="77777777" w:rsidR="00815034" w:rsidRPr="003161F7" w:rsidRDefault="00815034" w:rsidP="00815034">
                      <w:pPr>
                        <w:pStyle w:val="ListParagraph"/>
                        <w:numPr>
                          <w:ilvl w:val="1"/>
                          <w:numId w:val="15"/>
                        </w:numPr>
                        <w:kinsoku/>
                        <w:adjustRightInd/>
                        <w:snapToGrid w:val="0"/>
                        <w:spacing w:after="0" w:line="252" w:lineRule="auto"/>
                        <w:textAlignment w:val="auto"/>
                        <w:rPr>
                          <w:rFonts w:eastAsia="Times New Roman" w:cs="Times"/>
                          <w:szCs w:val="20"/>
                        </w:rPr>
                      </w:pPr>
                      <w:r w:rsidRPr="003161F7">
                        <w:rPr>
                          <w:rFonts w:cs="Times"/>
                          <w:szCs w:val="20"/>
                        </w:rPr>
                        <w:t>FFS: Value for Y</w:t>
                      </w:r>
                    </w:p>
                    <w:p w14:paraId="3788DA93" w14:textId="77777777" w:rsidR="00815034" w:rsidRPr="003161F7" w:rsidRDefault="00815034" w:rsidP="00815034">
                      <w:pPr>
                        <w:pStyle w:val="ListParagraph"/>
                        <w:numPr>
                          <w:ilvl w:val="1"/>
                          <w:numId w:val="15"/>
                        </w:numPr>
                        <w:kinsoku/>
                        <w:adjustRightInd/>
                        <w:snapToGrid w:val="0"/>
                        <w:spacing w:after="0" w:line="252" w:lineRule="auto"/>
                        <w:textAlignment w:val="auto"/>
                        <w:rPr>
                          <w:rFonts w:cs="Times"/>
                          <w:szCs w:val="20"/>
                        </w:rPr>
                      </w:pPr>
                      <w:r w:rsidRPr="003161F7">
                        <w:rPr>
                          <w:rFonts w:cs="Times"/>
                          <w:szCs w:val="20"/>
                        </w:rPr>
                        <w:t>FFS:  How to define the one-shot LBT</w:t>
                      </w:r>
                    </w:p>
                    <w:p w14:paraId="18091C53" w14:textId="77777777" w:rsidR="006C4567" w:rsidRPr="003161F7" w:rsidRDefault="006C4567" w:rsidP="006C4567">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FFS location of the measurement</w:t>
                      </w:r>
                    </w:p>
                    <w:p w14:paraId="30904F54" w14:textId="77777777" w:rsidR="006C4567" w:rsidRDefault="006C4567" w:rsidP="006C4567"/>
                  </w:txbxContent>
                </v:textbox>
                <w10:wrap type="topAndBottom" anchorx="margin"/>
              </v:shape>
            </w:pict>
          </mc:Fallback>
        </mc:AlternateContent>
      </w:r>
    </w:p>
    <w:p w14:paraId="2C44DD6E" w14:textId="6027B670" w:rsidR="006C4567" w:rsidRPr="000730BE" w:rsidRDefault="006C4567" w:rsidP="006C4567">
      <w:pPr>
        <w:rPr>
          <w:lang w:eastAsia="en-US"/>
        </w:rPr>
      </w:pPr>
    </w:p>
    <w:tbl>
      <w:tblPr>
        <w:tblStyle w:val="TableGrid"/>
        <w:tblW w:w="0" w:type="auto"/>
        <w:tblLook w:val="04A0" w:firstRow="1" w:lastRow="0" w:firstColumn="1" w:lastColumn="0" w:noHBand="0" w:noVBand="1"/>
      </w:tblPr>
      <w:tblGrid>
        <w:gridCol w:w="1365"/>
        <w:gridCol w:w="7997"/>
      </w:tblGrid>
      <w:tr w:rsidR="006C4567" w:rsidRPr="00241455" w14:paraId="0882197E" w14:textId="77777777" w:rsidTr="005B68A8">
        <w:tc>
          <w:tcPr>
            <w:tcW w:w="2335" w:type="dxa"/>
          </w:tcPr>
          <w:p w14:paraId="68EF9E59" w14:textId="77777777" w:rsidR="006C4567" w:rsidRPr="00241455" w:rsidRDefault="006C4567" w:rsidP="00922B88">
            <w:pPr>
              <w:jc w:val="left"/>
              <w:rPr>
                <w:b/>
                <w:szCs w:val="20"/>
              </w:rPr>
            </w:pPr>
            <w:r w:rsidRPr="00241455">
              <w:rPr>
                <w:b/>
                <w:szCs w:val="20"/>
              </w:rPr>
              <w:t>Company</w:t>
            </w:r>
          </w:p>
        </w:tc>
        <w:tc>
          <w:tcPr>
            <w:tcW w:w="7027" w:type="dxa"/>
          </w:tcPr>
          <w:p w14:paraId="4B9AB0EC" w14:textId="77777777" w:rsidR="006C4567" w:rsidRPr="00241455" w:rsidRDefault="006C4567" w:rsidP="00922B88">
            <w:pPr>
              <w:jc w:val="left"/>
              <w:rPr>
                <w:b/>
                <w:szCs w:val="20"/>
              </w:rPr>
            </w:pPr>
            <w:r w:rsidRPr="00241455">
              <w:rPr>
                <w:b/>
                <w:szCs w:val="20"/>
              </w:rPr>
              <w:t>Key Proposals/Observations/Positions</w:t>
            </w:r>
          </w:p>
        </w:tc>
      </w:tr>
      <w:tr w:rsidR="006C4567" w:rsidRPr="00A33E1C" w14:paraId="45C0F35A" w14:textId="77777777" w:rsidTr="005B68A8">
        <w:trPr>
          <w:trHeight w:val="300"/>
        </w:trPr>
        <w:tc>
          <w:tcPr>
            <w:tcW w:w="2335" w:type="dxa"/>
            <w:noWrap/>
            <w:hideMark/>
          </w:tcPr>
          <w:p w14:paraId="02189C64"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7027" w:type="dxa"/>
            <w:noWrap/>
            <w:hideMark/>
          </w:tcPr>
          <w:p w14:paraId="053462DA" w14:textId="0288E37B" w:rsidR="006C4567" w:rsidRPr="001E5D32" w:rsidRDefault="00A11A8F"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11: Regulation does not define max gap duration in COT sharing without LBT. Since any gap is counted into 5ms COT, no gap limitation needs to be specified.  </w:t>
            </w:r>
          </w:p>
        </w:tc>
      </w:tr>
      <w:tr w:rsidR="006C4567" w:rsidRPr="00A33E1C" w14:paraId="417953CF" w14:textId="77777777" w:rsidTr="005B68A8">
        <w:trPr>
          <w:trHeight w:val="300"/>
        </w:trPr>
        <w:tc>
          <w:tcPr>
            <w:tcW w:w="2335" w:type="dxa"/>
            <w:noWrap/>
            <w:hideMark/>
          </w:tcPr>
          <w:p w14:paraId="1644B056"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7027" w:type="dxa"/>
            <w:noWrap/>
            <w:hideMark/>
          </w:tcPr>
          <w:p w14:paraId="642D85F7"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6B6AE939" w14:textId="77777777" w:rsidTr="005B68A8">
        <w:trPr>
          <w:trHeight w:val="300"/>
        </w:trPr>
        <w:tc>
          <w:tcPr>
            <w:tcW w:w="2335" w:type="dxa"/>
            <w:noWrap/>
            <w:hideMark/>
          </w:tcPr>
          <w:p w14:paraId="6691086F"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7027" w:type="dxa"/>
            <w:noWrap/>
            <w:hideMark/>
          </w:tcPr>
          <w:p w14:paraId="68ABA2F0" w14:textId="77777777" w:rsidR="00A9732E" w:rsidRDefault="00A9732E" w:rsidP="00A9732E">
            <w:pPr>
              <w:spacing w:beforeLines="50" w:before="120" w:afterLines="50" w:after="120"/>
              <w:ind w:left="98" w:hangingChars="50" w:hanging="98"/>
              <w:rPr>
                <w:rFonts w:eastAsia="SimSun"/>
                <w:b/>
                <w:i/>
                <w:snapToGrid/>
                <w:szCs w:val="20"/>
                <w:lang w:val="en-US" w:eastAsia="zh-CN"/>
              </w:rPr>
            </w:pPr>
            <w:r>
              <w:rPr>
                <w:b/>
                <w:i/>
              </w:rPr>
              <w:t>Proposal 5: Alt.3 should be supported for COT sharing.</w:t>
            </w:r>
          </w:p>
          <w:p w14:paraId="64FD7B2A"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03A24159" w14:textId="77777777" w:rsidTr="005B68A8">
        <w:trPr>
          <w:trHeight w:val="300"/>
        </w:trPr>
        <w:tc>
          <w:tcPr>
            <w:tcW w:w="2335" w:type="dxa"/>
            <w:noWrap/>
            <w:hideMark/>
          </w:tcPr>
          <w:p w14:paraId="7F823048"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7027" w:type="dxa"/>
            <w:noWrap/>
            <w:hideMark/>
          </w:tcPr>
          <w:p w14:paraId="40832EAC"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2ABB0A73" w14:textId="77777777" w:rsidTr="005B68A8">
        <w:trPr>
          <w:trHeight w:val="300"/>
        </w:trPr>
        <w:tc>
          <w:tcPr>
            <w:tcW w:w="2335" w:type="dxa"/>
            <w:noWrap/>
            <w:hideMark/>
          </w:tcPr>
          <w:p w14:paraId="02B1A40A"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p>
        </w:tc>
        <w:tc>
          <w:tcPr>
            <w:tcW w:w="7027" w:type="dxa"/>
            <w:noWrap/>
            <w:hideMark/>
          </w:tcPr>
          <w:p w14:paraId="73EEC9A7" w14:textId="0E7ECD93" w:rsidR="006C4567" w:rsidRPr="001E5D32" w:rsidRDefault="008D5C30"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3: For COT sharing, support Alt 1. No maximum gap defined. A later transmission can share the COT without LBT with any gap within the maximum COT duration.</w:t>
            </w:r>
          </w:p>
        </w:tc>
      </w:tr>
      <w:tr w:rsidR="006C4567" w:rsidRPr="00A33E1C" w14:paraId="77F5216D" w14:textId="77777777" w:rsidTr="005B68A8">
        <w:trPr>
          <w:trHeight w:val="300"/>
        </w:trPr>
        <w:tc>
          <w:tcPr>
            <w:tcW w:w="2335" w:type="dxa"/>
            <w:noWrap/>
            <w:hideMark/>
          </w:tcPr>
          <w:p w14:paraId="648CB537"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7027" w:type="dxa"/>
            <w:noWrap/>
            <w:hideMark/>
          </w:tcPr>
          <w:p w14:paraId="0510FE36"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29159D46" w14:textId="77777777" w:rsidTr="005B68A8">
        <w:trPr>
          <w:trHeight w:val="300"/>
        </w:trPr>
        <w:tc>
          <w:tcPr>
            <w:tcW w:w="2335" w:type="dxa"/>
            <w:noWrap/>
            <w:hideMark/>
          </w:tcPr>
          <w:p w14:paraId="12103B33"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Ericsson</w:t>
            </w:r>
          </w:p>
        </w:tc>
        <w:tc>
          <w:tcPr>
            <w:tcW w:w="7027" w:type="dxa"/>
            <w:noWrap/>
            <w:hideMark/>
          </w:tcPr>
          <w:p w14:paraId="0B8522A3" w14:textId="5C7C72D5" w:rsidR="008E3D4B" w:rsidRPr="001E5D32" w:rsidRDefault="008E3D4B" w:rsidP="008E3D4B">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hAnsi="Calibri" w:cs="Calibri"/>
                <w:sz w:val="22"/>
              </w:rPr>
              <w:t>Proposal 15</w:t>
            </w:r>
            <w:r w:rsidR="002E2880">
              <w:rPr>
                <w:rFonts w:ascii="Calibri" w:hAnsi="Calibri" w:cs="Calibri"/>
                <w:sz w:val="22"/>
              </w:rPr>
              <w:t xml:space="preserve"> </w:t>
            </w:r>
            <w:r w:rsidRPr="001E5D32">
              <w:rPr>
                <w:rFonts w:ascii="Calibri" w:hAnsi="Calibri" w:cs="Calibri"/>
                <w:sz w:val="22"/>
              </w:rPr>
              <w:t>Support Alt 1 for gaps in COT sharing.</w:t>
            </w:r>
          </w:p>
          <w:p w14:paraId="13BBDCE3"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51C8D543" w14:textId="77777777" w:rsidTr="005B68A8">
        <w:trPr>
          <w:trHeight w:val="300"/>
        </w:trPr>
        <w:tc>
          <w:tcPr>
            <w:tcW w:w="2335" w:type="dxa"/>
            <w:noWrap/>
            <w:hideMark/>
          </w:tcPr>
          <w:p w14:paraId="3D3F51BC"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7027" w:type="dxa"/>
            <w:noWrap/>
            <w:hideMark/>
          </w:tcPr>
          <w:p w14:paraId="412F61D4"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32220D09" w14:textId="77777777" w:rsidTr="005B68A8">
        <w:trPr>
          <w:trHeight w:val="300"/>
        </w:trPr>
        <w:tc>
          <w:tcPr>
            <w:tcW w:w="2335" w:type="dxa"/>
            <w:noWrap/>
            <w:hideMark/>
          </w:tcPr>
          <w:p w14:paraId="20AA3D9D"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7027" w:type="dxa"/>
            <w:noWrap/>
            <w:hideMark/>
          </w:tcPr>
          <w:p w14:paraId="76B3266D" w14:textId="77777777" w:rsidR="00205D52" w:rsidRPr="001E5D32" w:rsidRDefault="00205D52" w:rsidP="00205D5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7: Support 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51D61A49" w14:textId="77777777" w:rsidR="00205D52" w:rsidRPr="001E5D32" w:rsidRDefault="00205D52" w:rsidP="00205D5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 xml:space="preserve">Where Y (for all SCS) may be the time duration of 3 symbols (@120 kHz SCS  </w:t>
            </w:r>
          </w:p>
          <w:p w14:paraId="3E0A7472" w14:textId="1DBB3192" w:rsidR="006C4567" w:rsidRPr="001E5D32" w:rsidRDefault="00205D52" w:rsidP="00205D5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Where One-shot LBT duration (for all SCS): the time duration of 1 symbol @ 120kHz SCS</w:t>
            </w:r>
          </w:p>
        </w:tc>
      </w:tr>
      <w:tr w:rsidR="006C4567" w:rsidRPr="00A33E1C" w14:paraId="48B7630A" w14:textId="77777777" w:rsidTr="005B68A8">
        <w:trPr>
          <w:trHeight w:val="300"/>
        </w:trPr>
        <w:tc>
          <w:tcPr>
            <w:tcW w:w="2335" w:type="dxa"/>
            <w:noWrap/>
            <w:hideMark/>
          </w:tcPr>
          <w:p w14:paraId="5F5AE105"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7027" w:type="dxa"/>
            <w:noWrap/>
            <w:hideMark/>
          </w:tcPr>
          <w:p w14:paraId="251D5E0E" w14:textId="77777777" w:rsidR="004E2DDF" w:rsidRDefault="004E2DDF" w:rsidP="004E2DDF">
            <w:pPr>
              <w:rPr>
                <w:rFonts w:eastAsiaTheme="minorEastAsia"/>
                <w:b/>
                <w:bCs/>
                <w:i/>
                <w:snapToGrid/>
                <w:kern w:val="0"/>
                <w:lang w:val="en-US" w:eastAsia="zh-CN"/>
              </w:rPr>
            </w:pPr>
            <w:r>
              <w:rPr>
                <w:b/>
                <w:bCs/>
                <w:i/>
              </w:rPr>
              <w:t>Proposal 15</w:t>
            </w:r>
            <w:r>
              <w:rPr>
                <w:b/>
                <w:bCs/>
                <w:i/>
                <w:lang w:eastAsia="zh-CN"/>
              </w:rPr>
              <w:t>: For COT sharing without LBT in NR-U-60, no maximum gap is defined and a later transmission from a responding device can share the COT without LBT irrespective to the gap duration within the MCOT.</w:t>
            </w:r>
          </w:p>
          <w:p w14:paraId="72AE151A" w14:textId="77777777" w:rsidR="004E2DDF" w:rsidRDefault="004E2DDF" w:rsidP="004E2DDF">
            <w:pPr>
              <w:pStyle w:val="ListParagraph"/>
              <w:numPr>
                <w:ilvl w:val="0"/>
                <w:numId w:val="38"/>
              </w:numPr>
              <w:kinsoku/>
              <w:overflowPunct/>
              <w:adjustRightInd/>
              <w:spacing w:after="0" w:line="240" w:lineRule="auto"/>
              <w:textAlignment w:val="auto"/>
              <w:rPr>
                <w:b/>
                <w:i/>
                <w:lang w:eastAsia="zh-CN"/>
              </w:rPr>
            </w:pPr>
            <w:r>
              <w:rPr>
                <w:b/>
                <w:i/>
              </w:rPr>
              <w:t>Any gap duration should be counted in the COT duration</w:t>
            </w:r>
          </w:p>
          <w:p w14:paraId="5B85874D" w14:textId="77777777" w:rsidR="00CC0F44" w:rsidRDefault="00CC0F44" w:rsidP="00CC0F44">
            <w:pPr>
              <w:rPr>
                <w:rFonts w:eastAsiaTheme="minorEastAsia"/>
                <w:snapToGrid/>
                <w:kern w:val="0"/>
                <w:lang w:val="en-US" w:eastAsia="en-US"/>
              </w:rPr>
            </w:pPr>
            <w:r>
              <w:rPr>
                <w:b/>
                <w:bCs/>
                <w:i/>
              </w:rPr>
              <w:t>Proposal 16</w:t>
            </w:r>
            <w:r>
              <w:rPr>
                <w:b/>
                <w:bCs/>
                <w:i/>
                <w:lang w:eastAsia="zh-CN"/>
              </w:rPr>
              <w:t>: Support introducing CAT2 LBT for 60GHz unlicensed band operation (Alt 2 in the agreement made in RAN1#104-e).</w:t>
            </w:r>
            <w:r>
              <w:t xml:space="preserve"> </w:t>
            </w:r>
          </w:p>
          <w:p w14:paraId="2CA478A1" w14:textId="77777777" w:rsidR="00CC0F44" w:rsidRDefault="00CC0F44" w:rsidP="00CC0F44">
            <w:pPr>
              <w:pStyle w:val="ListParagraph"/>
              <w:numPr>
                <w:ilvl w:val="0"/>
                <w:numId w:val="37"/>
              </w:numPr>
              <w:kinsoku/>
              <w:overflowPunct/>
              <w:adjustRightInd/>
              <w:spacing w:after="0" w:line="240" w:lineRule="auto"/>
              <w:textAlignment w:val="auto"/>
              <w:rPr>
                <w:b/>
                <w:i/>
              </w:rPr>
            </w:pPr>
            <w:r>
              <w:rPr>
                <w:b/>
                <w:i/>
              </w:rPr>
              <w:t xml:space="preserve">Support only use cases related to COT initiation, i.e., starting transmission on a secondary channel in Type B multi-channel access, and energy measurement and reporting of Rx-assistance information by the receiver in Rx-assisted LBT.   </w:t>
            </w:r>
          </w:p>
          <w:p w14:paraId="3C7752FC"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25D66CC6" w14:textId="77777777" w:rsidTr="005B68A8">
        <w:trPr>
          <w:trHeight w:val="300"/>
        </w:trPr>
        <w:tc>
          <w:tcPr>
            <w:tcW w:w="2335" w:type="dxa"/>
            <w:noWrap/>
            <w:hideMark/>
          </w:tcPr>
          <w:p w14:paraId="3E5F5A23"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7027" w:type="dxa"/>
            <w:noWrap/>
            <w:hideMark/>
          </w:tcPr>
          <w:p w14:paraId="6B11D2F2"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5E04DBBC" w14:textId="77777777" w:rsidTr="005B68A8">
        <w:trPr>
          <w:trHeight w:val="300"/>
        </w:trPr>
        <w:tc>
          <w:tcPr>
            <w:tcW w:w="2335" w:type="dxa"/>
            <w:noWrap/>
            <w:hideMark/>
          </w:tcPr>
          <w:p w14:paraId="2E17C046"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7027" w:type="dxa"/>
            <w:noWrap/>
            <w:hideMark/>
          </w:tcPr>
          <w:p w14:paraId="28D548FD" w14:textId="77777777" w:rsidR="0017168F" w:rsidRPr="001E5D32" w:rsidRDefault="0017168F" w:rsidP="0017168F">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sidRPr="001E5D32">
              <w:rPr>
                <w:b/>
                <w:i/>
                <w:szCs w:val="20"/>
              </w:rPr>
              <w:t>Proposal 15</w:t>
            </w:r>
            <w:r w:rsidRPr="001E5D32">
              <w:rPr>
                <w:i/>
                <w:szCs w:val="20"/>
              </w:rPr>
              <w:t>: When COT sharing, a UE determines what LBT to use based on the gap duration between the upcoming transmission and a previous transmission on the same beam.</w:t>
            </w:r>
          </w:p>
          <w:p w14:paraId="6037F6D3"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0C8FCA55" w14:textId="77777777" w:rsidTr="005B68A8">
        <w:trPr>
          <w:trHeight w:val="300"/>
        </w:trPr>
        <w:tc>
          <w:tcPr>
            <w:tcW w:w="2335" w:type="dxa"/>
            <w:noWrap/>
            <w:hideMark/>
          </w:tcPr>
          <w:p w14:paraId="7B6EA864"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7027" w:type="dxa"/>
            <w:noWrap/>
            <w:hideMark/>
          </w:tcPr>
          <w:p w14:paraId="5F3EF026"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4B013591" w14:textId="77777777" w:rsidTr="005B68A8">
        <w:trPr>
          <w:trHeight w:val="300"/>
        </w:trPr>
        <w:tc>
          <w:tcPr>
            <w:tcW w:w="2335" w:type="dxa"/>
            <w:noWrap/>
            <w:hideMark/>
          </w:tcPr>
          <w:p w14:paraId="0351E145"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7027" w:type="dxa"/>
            <w:noWrap/>
            <w:hideMark/>
          </w:tcPr>
          <w:p w14:paraId="2A6D79F7" w14:textId="77777777" w:rsidR="005F670A" w:rsidRPr="001E5D32" w:rsidRDefault="005F670A" w:rsidP="005F67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15: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44ECBB57" w14:textId="77777777" w:rsidR="005F670A" w:rsidRPr="001E5D32" w:rsidRDefault="005F670A" w:rsidP="005F67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16: For NR operation in unlicensed bands between 52.6 GHz and 71 GHz with LBT based channel access mechanism, COT sharing between the initiating device and responding device should be supported with at least Cat 2 LBT:</w:t>
            </w:r>
          </w:p>
          <w:p w14:paraId="48DBE4CD" w14:textId="77777777" w:rsidR="005F670A" w:rsidRPr="001E5D32" w:rsidRDefault="005F670A" w:rsidP="005F67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If the responding device is capable of beam correspondence and it is expected to use only any of the Rx beam(s) as Tx beam(s) for its transmission that have been used to receive at least one of the transmissions from the initiating device within the same COT</w:t>
            </w:r>
          </w:p>
          <w:p w14:paraId="36E57167" w14:textId="77777777" w:rsidR="005F670A" w:rsidRPr="001E5D32" w:rsidRDefault="005F670A" w:rsidP="005F67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If the responding device determines at least one suitable beam on which it is allowed to transmit within the same COT, where the suitable beam can be determined as follows:</w:t>
            </w:r>
          </w:p>
          <w:p w14:paraId="1B3C4999" w14:textId="77777777" w:rsidR="005F670A" w:rsidRPr="001E5D32" w:rsidRDefault="005F670A" w:rsidP="005F67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    UE can be configured with a mapping table for determining suitable transmit beams for UL transmissions based on the  receive beam(s) which the UE used to receive the prior DL transmissions in the same COT</w:t>
            </w:r>
          </w:p>
          <w:p w14:paraId="773BC4FE" w14:textId="72E02980" w:rsidR="006C4567" w:rsidRPr="001E5D32" w:rsidRDefault="005F670A" w:rsidP="005F67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17: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6C4567" w:rsidRPr="00A33E1C" w14:paraId="0FA5EFF6" w14:textId="77777777" w:rsidTr="005B68A8">
        <w:trPr>
          <w:trHeight w:val="300"/>
        </w:trPr>
        <w:tc>
          <w:tcPr>
            <w:tcW w:w="2335" w:type="dxa"/>
            <w:noWrap/>
            <w:hideMark/>
          </w:tcPr>
          <w:p w14:paraId="0870DECF"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7027" w:type="dxa"/>
            <w:noWrap/>
            <w:hideMark/>
          </w:tcPr>
          <w:p w14:paraId="6D206A96"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2E256280" w14:textId="77777777" w:rsidTr="005B68A8">
        <w:trPr>
          <w:trHeight w:val="300"/>
        </w:trPr>
        <w:tc>
          <w:tcPr>
            <w:tcW w:w="2335" w:type="dxa"/>
            <w:noWrap/>
            <w:hideMark/>
          </w:tcPr>
          <w:p w14:paraId="6BF36065"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7027" w:type="dxa"/>
            <w:noWrap/>
            <w:hideMark/>
          </w:tcPr>
          <w:p w14:paraId="72C5ED16"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2BB86852" w14:textId="77777777" w:rsidTr="005B68A8">
        <w:trPr>
          <w:trHeight w:val="300"/>
        </w:trPr>
        <w:tc>
          <w:tcPr>
            <w:tcW w:w="2335" w:type="dxa"/>
            <w:noWrap/>
            <w:hideMark/>
          </w:tcPr>
          <w:p w14:paraId="6B408590"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7027" w:type="dxa"/>
            <w:noWrap/>
            <w:hideMark/>
          </w:tcPr>
          <w:p w14:paraId="2550E6F1" w14:textId="4A757A41" w:rsidR="006C4567" w:rsidRPr="001E5D32" w:rsidRDefault="00D163A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4567" w:rsidRPr="00A33E1C" w14:paraId="7AC067E0" w14:textId="77777777" w:rsidTr="005B68A8">
        <w:trPr>
          <w:trHeight w:val="300"/>
        </w:trPr>
        <w:tc>
          <w:tcPr>
            <w:tcW w:w="2335" w:type="dxa"/>
            <w:noWrap/>
            <w:hideMark/>
          </w:tcPr>
          <w:p w14:paraId="5C86D12D"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7027" w:type="dxa"/>
            <w:noWrap/>
            <w:hideMark/>
          </w:tcPr>
          <w:p w14:paraId="61A8CAA6" w14:textId="77777777" w:rsidR="002028E4" w:rsidRDefault="002028E4" w:rsidP="002028E4">
            <w:pPr>
              <w:spacing w:after="120"/>
              <w:rPr>
                <w:rFonts w:eastAsiaTheme="minorHAnsi"/>
                <w:i/>
                <w:iCs/>
                <w:snapToGrid/>
                <w:kern w:val="0"/>
                <w:lang w:val="en-US" w:eastAsia="en-US"/>
              </w:rPr>
            </w:pPr>
            <w:r>
              <w:rPr>
                <w:b/>
                <w:i/>
                <w:iCs/>
              </w:rPr>
              <w:t>Proposal 22:</w:t>
            </w:r>
            <w:r>
              <w:rPr>
                <w:i/>
                <w:iCs/>
              </w:rPr>
              <w:t xml:space="preserve"> </w:t>
            </w:r>
            <w:r>
              <w:rPr>
                <w:rFonts w:cs="Times"/>
                <w:i/>
                <w:iCs/>
              </w:rPr>
              <w:t>On maximum gap within a COT to allow COT sharing without LBT, we support either Alt. 1 or Alt. 2</w:t>
            </w:r>
            <w:r>
              <w:rPr>
                <w:i/>
                <w:iCs/>
              </w:rPr>
              <w:t xml:space="preserve"> </w:t>
            </w:r>
          </w:p>
          <w:p w14:paraId="3B139ED0" w14:textId="160B9767" w:rsidR="006C4567" w:rsidRPr="00A33E1C" w:rsidRDefault="002028E4" w:rsidP="002028E4">
            <w:pPr>
              <w:spacing w:after="120"/>
              <w:rPr>
                <w:i/>
                <w:iCs/>
              </w:rPr>
            </w:pPr>
            <w:r>
              <w:rPr>
                <w:b/>
                <w:i/>
                <w:iCs/>
              </w:rPr>
              <w:t>Proposal 23:</w:t>
            </w:r>
            <w:r>
              <w:rPr>
                <w:i/>
                <w:iCs/>
              </w:rPr>
              <w:t xml:space="preserve"> In case of Alt.2 for COT sharing without LBT, the maximum time gap X is at least longer that PDSCH processing time and PUSCH preparation time.</w:t>
            </w:r>
          </w:p>
        </w:tc>
      </w:tr>
      <w:tr w:rsidR="006C4567" w:rsidRPr="00A33E1C" w14:paraId="4EBCF2F4" w14:textId="77777777" w:rsidTr="005B68A8">
        <w:trPr>
          <w:trHeight w:val="300"/>
        </w:trPr>
        <w:tc>
          <w:tcPr>
            <w:tcW w:w="2335" w:type="dxa"/>
            <w:noWrap/>
            <w:hideMark/>
          </w:tcPr>
          <w:p w14:paraId="425E062B"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7027" w:type="dxa"/>
            <w:noWrap/>
            <w:hideMark/>
          </w:tcPr>
          <w:p w14:paraId="2C1F7AF6"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4E35C56A" w14:textId="77777777" w:rsidTr="005B68A8">
        <w:trPr>
          <w:trHeight w:val="300"/>
        </w:trPr>
        <w:tc>
          <w:tcPr>
            <w:tcW w:w="2335" w:type="dxa"/>
            <w:noWrap/>
            <w:hideMark/>
          </w:tcPr>
          <w:p w14:paraId="41C14E56"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7027" w:type="dxa"/>
            <w:noWrap/>
            <w:hideMark/>
          </w:tcPr>
          <w:p w14:paraId="7A0AD3C6" w14:textId="77777777" w:rsidR="005042F4" w:rsidRDefault="005042F4" w:rsidP="005042F4">
            <w:pPr>
              <w:rPr>
                <w:rFonts w:ascii="Times" w:hAnsi="Times" w:cs="Times"/>
                <w:b/>
                <w:snapToGrid/>
                <w:kern w:val="0"/>
                <w:szCs w:val="24"/>
                <w:lang w:eastAsia="x-none"/>
              </w:rPr>
            </w:pPr>
            <w:r>
              <w:rPr>
                <w:rFonts w:ascii="Times" w:hAnsi="Times" w:cs="Times"/>
                <w:b/>
              </w:rPr>
              <w:t xml:space="preserve">Proposal 8: </w:t>
            </w:r>
            <w:r>
              <w:rPr>
                <w:rFonts w:ascii="Times" w:hAnsi="Times" w:cs="Times"/>
                <w:b/>
                <w:lang w:eastAsia="x-none"/>
              </w:rPr>
              <w:t xml:space="preserve">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 </w:t>
            </w:r>
          </w:p>
          <w:p w14:paraId="2FE70EF6"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2D3A10A0" w14:textId="77777777" w:rsidTr="005B68A8">
        <w:trPr>
          <w:trHeight w:val="300"/>
        </w:trPr>
        <w:tc>
          <w:tcPr>
            <w:tcW w:w="2335" w:type="dxa"/>
            <w:noWrap/>
            <w:hideMark/>
          </w:tcPr>
          <w:p w14:paraId="7FE3495F"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7027" w:type="dxa"/>
            <w:noWrap/>
            <w:hideMark/>
          </w:tcPr>
          <w:p w14:paraId="4D82C7DC"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6136628F" w14:textId="77777777" w:rsidTr="005B68A8">
        <w:trPr>
          <w:trHeight w:val="300"/>
        </w:trPr>
        <w:tc>
          <w:tcPr>
            <w:tcW w:w="2335" w:type="dxa"/>
            <w:noWrap/>
            <w:hideMark/>
          </w:tcPr>
          <w:p w14:paraId="279C8B77"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7027" w:type="dxa"/>
            <w:noWrap/>
            <w:hideMark/>
          </w:tcPr>
          <w:p w14:paraId="3B9F16B1" w14:textId="74B095BF" w:rsidR="006C4567" w:rsidRPr="001E5D32" w:rsidRDefault="00DC6A5E"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9:  Support Alt 1 (no maximum gap defined), but if Cat 2 LBT define, optionally allow the initiating device to trigger the responding device to use Cat 2 LBT to sense the channel before starting COT sharing transmissions.</w:t>
            </w:r>
          </w:p>
        </w:tc>
      </w:tr>
      <w:tr w:rsidR="006C4567" w:rsidRPr="00A33E1C" w14:paraId="400BAE44" w14:textId="77777777" w:rsidTr="005B68A8">
        <w:trPr>
          <w:trHeight w:val="300"/>
        </w:trPr>
        <w:tc>
          <w:tcPr>
            <w:tcW w:w="2335" w:type="dxa"/>
            <w:noWrap/>
            <w:hideMark/>
          </w:tcPr>
          <w:p w14:paraId="7E6FF51E"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7027" w:type="dxa"/>
            <w:noWrap/>
            <w:hideMark/>
          </w:tcPr>
          <w:p w14:paraId="281B72B1"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4D1BC2E0" w14:textId="77777777" w:rsidTr="005B68A8">
        <w:trPr>
          <w:trHeight w:val="300"/>
        </w:trPr>
        <w:tc>
          <w:tcPr>
            <w:tcW w:w="2335" w:type="dxa"/>
            <w:noWrap/>
            <w:hideMark/>
          </w:tcPr>
          <w:p w14:paraId="1B2948DD"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7027" w:type="dxa"/>
            <w:noWrap/>
            <w:hideMark/>
          </w:tcPr>
          <w:p w14:paraId="19DCF7D1"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5BC3CC4D" w14:textId="77777777" w:rsidTr="005B68A8">
        <w:trPr>
          <w:trHeight w:val="300"/>
        </w:trPr>
        <w:tc>
          <w:tcPr>
            <w:tcW w:w="2335" w:type="dxa"/>
            <w:noWrap/>
            <w:hideMark/>
          </w:tcPr>
          <w:p w14:paraId="3D0FDCD3"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p>
        </w:tc>
        <w:tc>
          <w:tcPr>
            <w:tcW w:w="7027" w:type="dxa"/>
            <w:noWrap/>
            <w:hideMark/>
          </w:tcPr>
          <w:p w14:paraId="4412CB47" w14:textId="77777777" w:rsidR="00996C9A" w:rsidRDefault="00996C9A" w:rsidP="00996C9A">
            <w:pPr>
              <w:rPr>
                <w:rFonts w:eastAsiaTheme="minorEastAsia"/>
                <w:snapToGrid/>
                <w:kern w:val="0"/>
                <w:lang w:val="en-US" w:eastAsia="zh-CN"/>
              </w:rPr>
            </w:pPr>
            <w:r>
              <w:rPr>
                <w:b/>
                <w:i/>
                <w:lang w:eastAsia="zh-CN"/>
              </w:rPr>
              <w:t xml:space="preserve">Proposal 8: </w:t>
            </w:r>
            <w:r w:rsidRPr="001E5D32">
              <w:rPr>
                <w:rFonts w:cs="Times"/>
                <w:b/>
                <w:i/>
              </w:rPr>
              <w:t>Regarding COT sharing, no maximum gap is needed.</w:t>
            </w:r>
          </w:p>
          <w:p w14:paraId="24974F24"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270C4767" w14:textId="77777777" w:rsidTr="005B68A8">
        <w:trPr>
          <w:trHeight w:val="300"/>
        </w:trPr>
        <w:tc>
          <w:tcPr>
            <w:tcW w:w="2335" w:type="dxa"/>
            <w:noWrap/>
            <w:hideMark/>
          </w:tcPr>
          <w:p w14:paraId="018196F8"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7027" w:type="dxa"/>
            <w:noWrap/>
            <w:hideMark/>
          </w:tcPr>
          <w:p w14:paraId="49B37841" w14:textId="2050DFF1" w:rsidR="00F71BFE" w:rsidRDefault="00F71BFE" w:rsidP="00F71BFE">
            <w:pPr>
              <w:rPr>
                <w:rFonts w:eastAsia="Times New Roman"/>
                <w:b/>
                <w:snapToGrid/>
                <w:kern w:val="0"/>
                <w:szCs w:val="24"/>
                <w:lang w:val="en-US" w:eastAsia="en-US"/>
              </w:rPr>
            </w:pPr>
            <w:bookmarkStart w:id="6" w:name="_Hlk67479097"/>
            <w:bookmarkStart w:id="7" w:name="_Ref67929015"/>
            <w:r>
              <w:rPr>
                <w:b/>
              </w:rPr>
              <w:t xml:space="preserve">Proposal </w:t>
            </w:r>
            <w:r>
              <w:fldChar w:fldCharType="begin"/>
            </w:r>
            <w:r>
              <w:rPr>
                <w:b/>
              </w:rPr>
              <w:instrText xml:space="preserve"> SEQ Proposal \* ARABIC </w:instrText>
            </w:r>
            <w:r>
              <w:fldChar w:fldCharType="separate"/>
            </w:r>
            <w:r w:rsidR="00F8380F">
              <w:rPr>
                <w:b/>
                <w:noProof/>
              </w:rPr>
              <w:t>6</w:t>
            </w:r>
            <w:r>
              <w:fldChar w:fldCharType="end"/>
            </w:r>
            <w:r>
              <w:rPr>
                <w:b/>
              </w:rPr>
              <w:t xml:space="preserve">: </w:t>
            </w:r>
            <w:bookmarkEnd w:id="6"/>
            <w:r>
              <w:rPr>
                <w:b/>
              </w:rPr>
              <w:t>No maximum gap is defined for COT sharing. A later transmission can share the COT without LBT with any gap within the maximum COT duration.</w:t>
            </w:r>
            <w:bookmarkEnd w:id="7"/>
          </w:p>
          <w:p w14:paraId="63895845"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4567" w:rsidRPr="00A33E1C" w14:paraId="570013ED" w14:textId="77777777" w:rsidTr="005B68A8">
        <w:trPr>
          <w:trHeight w:val="300"/>
        </w:trPr>
        <w:tc>
          <w:tcPr>
            <w:tcW w:w="2335" w:type="dxa"/>
            <w:noWrap/>
            <w:hideMark/>
          </w:tcPr>
          <w:p w14:paraId="1D1C14C9"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7027" w:type="dxa"/>
            <w:noWrap/>
            <w:hideMark/>
          </w:tcPr>
          <w:p w14:paraId="595618BE" w14:textId="6DA9A5ED" w:rsidR="006C4567" w:rsidRPr="001E5D32" w:rsidRDefault="00CA172E"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ascii="Wingdings" w:eastAsia="SimSun" w:hAnsi="Wingdings" w:cs="Wingdings"/>
                <w:snapToGrid/>
                <w:kern w:val="0"/>
                <w:sz w:val="22"/>
                <w:lang w:val="en-US" w:eastAsia="zh-CN"/>
              </w:rPr>
              <w:t>ü</w:t>
            </w:r>
            <w:r w:rsidRPr="001E5D32">
              <w:rPr>
                <w:rFonts w:eastAsia="SimSun"/>
                <w:snapToGrid/>
                <w:kern w:val="0"/>
                <w:sz w:val="14"/>
                <w:szCs w:val="14"/>
                <w:lang w:val="en-US" w:eastAsia="zh-CN"/>
              </w:rPr>
              <w:t xml:space="preserve">  </w:t>
            </w:r>
            <w:r w:rsidRPr="001E5D32">
              <w:rPr>
                <w:rFonts w:eastAsia="SimSun"/>
                <w:i/>
                <w:snapToGrid/>
                <w:kern w:val="0"/>
                <w:sz w:val="22"/>
                <w:lang w:val="en-US" w:eastAsia="zh-CN"/>
              </w:rPr>
              <w:t>Proposal 2: We support Alt-1 since it seems no need to define a maximum gap for COT sharing within the maximum COT duration from the ETSI regulation perspectives.</w:t>
            </w:r>
          </w:p>
        </w:tc>
      </w:tr>
      <w:tr w:rsidR="006C4567" w:rsidRPr="00A33E1C" w14:paraId="70E30273" w14:textId="77777777" w:rsidTr="005B68A8">
        <w:trPr>
          <w:trHeight w:val="300"/>
        </w:trPr>
        <w:tc>
          <w:tcPr>
            <w:tcW w:w="2335" w:type="dxa"/>
            <w:noWrap/>
            <w:hideMark/>
          </w:tcPr>
          <w:p w14:paraId="3909624F"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7027" w:type="dxa"/>
            <w:noWrap/>
            <w:hideMark/>
          </w:tcPr>
          <w:p w14:paraId="380D4A2A" w14:textId="04FCE36F" w:rsidR="006C4567" w:rsidRPr="001E5D32" w:rsidRDefault="001620E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7: Support Alt.3 on maximum gap within a COT to allow COT sharing without LBT.</w:t>
            </w:r>
          </w:p>
        </w:tc>
      </w:tr>
      <w:tr w:rsidR="006C4567" w:rsidRPr="00A33E1C" w14:paraId="21477A85" w14:textId="77777777" w:rsidTr="005B68A8">
        <w:trPr>
          <w:trHeight w:val="300"/>
        </w:trPr>
        <w:tc>
          <w:tcPr>
            <w:tcW w:w="2335" w:type="dxa"/>
            <w:noWrap/>
            <w:hideMark/>
          </w:tcPr>
          <w:p w14:paraId="4FE1E3C5"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7027" w:type="dxa"/>
            <w:noWrap/>
            <w:hideMark/>
          </w:tcPr>
          <w:p w14:paraId="27EBEF49" w14:textId="77777777" w:rsidR="006C4567" w:rsidRPr="001E5D32" w:rsidRDefault="006C456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4E34003B" w14:textId="77777777" w:rsidR="006C4567" w:rsidRDefault="006C4567" w:rsidP="006C4567">
      <w:pPr>
        <w:rPr>
          <w:lang w:eastAsia="en-US"/>
        </w:rPr>
      </w:pPr>
    </w:p>
    <w:p w14:paraId="72D39DFC" w14:textId="3B60B2C0" w:rsidR="006C4567" w:rsidRDefault="006C4567">
      <w:pPr>
        <w:rPr>
          <w:lang w:eastAsia="en-US"/>
        </w:rPr>
      </w:pPr>
    </w:p>
    <w:p w14:paraId="131B4986" w14:textId="77777777" w:rsidR="006252C0" w:rsidRDefault="006252C0" w:rsidP="00BF1D64">
      <w:pPr>
        <w:pStyle w:val="Heading3"/>
      </w:pPr>
      <w:r>
        <w:t>First round discussion</w:t>
      </w:r>
    </w:p>
    <w:p w14:paraId="4EFE2A6F" w14:textId="67040B31" w:rsidR="0033740F" w:rsidRPr="003161F7" w:rsidRDefault="0033740F" w:rsidP="0033740F">
      <w:pPr>
        <w:rPr>
          <w:rFonts w:cs="Times"/>
          <w:szCs w:val="20"/>
        </w:rPr>
      </w:pPr>
      <w:r w:rsidRPr="003161F7">
        <w:rPr>
          <w:rFonts w:cs="Times"/>
          <w:szCs w:val="20"/>
        </w:rPr>
        <w:t>On maximum gap within a COT to allow COT sharing without LBT</w:t>
      </w:r>
    </w:p>
    <w:p w14:paraId="00ED0014" w14:textId="77777777" w:rsidR="00D94755" w:rsidRPr="003161F7" w:rsidRDefault="00D94755" w:rsidP="00D94755">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60D3E987" w14:textId="44B7A788" w:rsidR="00D94032" w:rsidRPr="003161F7" w:rsidRDefault="00D94032" w:rsidP="00D94032">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CA735C">
        <w:rPr>
          <w:rFonts w:cs="Times"/>
          <w:szCs w:val="20"/>
        </w:rPr>
        <w:t xml:space="preserve"> </w:t>
      </w:r>
      <w:r w:rsidR="00CA735C" w:rsidRPr="00CA735C">
        <w:rPr>
          <w:rFonts w:cs="Times"/>
          <w:szCs w:val="20"/>
        </w:rPr>
        <w:t>Apple, Charter, Ericsson,  Huawei, Nokia, Qualcomm, Spreadtrum, Vivo, WILUS,</w:t>
      </w:r>
    </w:p>
    <w:p w14:paraId="555AA796" w14:textId="77777777" w:rsidR="0033740F" w:rsidRPr="003161F7" w:rsidRDefault="0033740F" w:rsidP="0033740F">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11DBF9CA" w14:textId="5C3C3398" w:rsidR="0033740F" w:rsidRPr="003161F7" w:rsidRDefault="00632AF1" w:rsidP="0033740F">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BD73D6">
        <w:rPr>
          <w:rFonts w:cs="Times"/>
          <w:szCs w:val="20"/>
        </w:rPr>
        <w:t xml:space="preserve"> Nokia</w:t>
      </w:r>
    </w:p>
    <w:p w14:paraId="3F0A7B1F" w14:textId="77777777" w:rsidR="0033740F" w:rsidRPr="003161F7" w:rsidRDefault="0033740F" w:rsidP="0033740F">
      <w:pPr>
        <w:pStyle w:val="ListParagraph"/>
        <w:numPr>
          <w:ilvl w:val="0"/>
          <w:numId w:val="15"/>
        </w:numPr>
        <w:kinsoku/>
        <w:adjustRightInd/>
        <w:snapToGrid w:val="0"/>
        <w:spacing w:after="0" w:line="252" w:lineRule="auto"/>
        <w:textAlignment w:val="auto"/>
        <w:rPr>
          <w:rFonts w:eastAsia="Calibri" w:cs="Times"/>
          <w:szCs w:val="20"/>
        </w:rPr>
      </w:pPr>
      <w:r w:rsidRPr="003161F7">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09F37142" w14:textId="5C02AF6A" w:rsidR="0033740F" w:rsidRPr="003161F7" w:rsidRDefault="00D94755" w:rsidP="0033740F">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6F27DE">
        <w:rPr>
          <w:rFonts w:cs="Times"/>
          <w:szCs w:val="20"/>
        </w:rPr>
        <w:t xml:space="preserve"> </w:t>
      </w:r>
      <w:r w:rsidR="006F27DE" w:rsidRPr="006F27DE">
        <w:rPr>
          <w:rFonts w:cs="Times"/>
          <w:szCs w:val="20"/>
        </w:rPr>
        <w:t>CAICT, FUTUREWEI, InterDigital, Lenovo, NEC, OPPO, Xiaomi,</w:t>
      </w:r>
    </w:p>
    <w:p w14:paraId="07B6404D" w14:textId="77777777" w:rsidR="006C4567" w:rsidRDefault="006C4567">
      <w:pPr>
        <w:rPr>
          <w:lang w:eastAsia="en-US"/>
        </w:rPr>
      </w:pPr>
    </w:p>
    <w:p w14:paraId="23A57F99" w14:textId="77777777" w:rsidR="00CC0D06" w:rsidRDefault="00CC0D06" w:rsidP="00CC0D06">
      <w:pPr>
        <w:pStyle w:val="discussionpoint"/>
      </w:pPr>
      <w:r w:rsidRPr="00D94755">
        <w:rPr>
          <w:highlight w:val="yellow"/>
        </w:rPr>
        <w:t>Discussion point: 2.4.1-1:</w:t>
      </w:r>
    </w:p>
    <w:p w14:paraId="549CEFB9" w14:textId="0CC91912" w:rsidR="00CC0D06" w:rsidRDefault="000C5B1B">
      <w:pPr>
        <w:rPr>
          <w:lang w:eastAsia="en-US"/>
        </w:rPr>
      </w:pPr>
      <w:r>
        <w:rPr>
          <w:lang w:eastAsia="en-US"/>
        </w:rPr>
        <w:t>Further down-select between Alt1 and Alt3.</w:t>
      </w:r>
    </w:p>
    <w:p w14:paraId="6445160B" w14:textId="77777777" w:rsidR="000C5B1B" w:rsidRDefault="000C5B1B">
      <w:pPr>
        <w:rPr>
          <w:lang w:eastAsia="en-US"/>
        </w:rPr>
      </w:pPr>
    </w:p>
    <w:tbl>
      <w:tblPr>
        <w:tblStyle w:val="TableGrid"/>
        <w:tblW w:w="0" w:type="auto"/>
        <w:tblLook w:val="04A0" w:firstRow="1" w:lastRow="0" w:firstColumn="1" w:lastColumn="0" w:noHBand="0" w:noVBand="1"/>
      </w:tblPr>
      <w:tblGrid>
        <w:gridCol w:w="2065"/>
        <w:gridCol w:w="7297"/>
      </w:tblGrid>
      <w:tr w:rsidR="00414D93" w14:paraId="18F39393" w14:textId="77777777" w:rsidTr="0043437A">
        <w:tc>
          <w:tcPr>
            <w:tcW w:w="2065" w:type="dxa"/>
          </w:tcPr>
          <w:p w14:paraId="39851A13" w14:textId="77777777" w:rsidR="00414D93" w:rsidRDefault="00414D93" w:rsidP="00922B88">
            <w:pPr>
              <w:rPr>
                <w:lang w:eastAsia="en-US"/>
              </w:rPr>
            </w:pPr>
            <w:r>
              <w:rPr>
                <w:lang w:eastAsia="en-US"/>
              </w:rPr>
              <w:t>Company</w:t>
            </w:r>
          </w:p>
        </w:tc>
        <w:tc>
          <w:tcPr>
            <w:tcW w:w="7297" w:type="dxa"/>
          </w:tcPr>
          <w:p w14:paraId="42462B2F" w14:textId="77777777" w:rsidR="00414D93" w:rsidRDefault="00414D93" w:rsidP="00922B88">
            <w:pPr>
              <w:rPr>
                <w:lang w:eastAsia="en-US"/>
              </w:rPr>
            </w:pPr>
            <w:r>
              <w:rPr>
                <w:lang w:eastAsia="en-US"/>
              </w:rPr>
              <w:t>View</w:t>
            </w:r>
          </w:p>
        </w:tc>
      </w:tr>
      <w:tr w:rsidR="00414D93" w14:paraId="7529198C" w14:textId="77777777" w:rsidTr="0043437A">
        <w:tc>
          <w:tcPr>
            <w:tcW w:w="2065" w:type="dxa"/>
          </w:tcPr>
          <w:p w14:paraId="53713EA6" w14:textId="77777777" w:rsidR="00414D93" w:rsidRDefault="00414D93" w:rsidP="00922B88">
            <w:pPr>
              <w:rPr>
                <w:lang w:eastAsia="en-US"/>
              </w:rPr>
            </w:pPr>
          </w:p>
        </w:tc>
        <w:tc>
          <w:tcPr>
            <w:tcW w:w="7297" w:type="dxa"/>
          </w:tcPr>
          <w:p w14:paraId="3A7D54C0" w14:textId="77777777" w:rsidR="00414D93" w:rsidRDefault="00414D93" w:rsidP="00922B88">
            <w:pPr>
              <w:rPr>
                <w:lang w:eastAsia="en-US"/>
              </w:rPr>
            </w:pPr>
          </w:p>
        </w:tc>
      </w:tr>
      <w:tr w:rsidR="00414D93" w14:paraId="734BEA60" w14:textId="77777777" w:rsidTr="0043437A">
        <w:tc>
          <w:tcPr>
            <w:tcW w:w="2065" w:type="dxa"/>
          </w:tcPr>
          <w:p w14:paraId="44C5FADB" w14:textId="77777777" w:rsidR="00414D93" w:rsidRDefault="00414D93" w:rsidP="00922B88">
            <w:pPr>
              <w:rPr>
                <w:lang w:eastAsia="en-US"/>
              </w:rPr>
            </w:pPr>
          </w:p>
        </w:tc>
        <w:tc>
          <w:tcPr>
            <w:tcW w:w="7297" w:type="dxa"/>
          </w:tcPr>
          <w:p w14:paraId="7A358C15" w14:textId="77777777" w:rsidR="00414D93" w:rsidRDefault="00414D93" w:rsidP="00922B88">
            <w:pPr>
              <w:rPr>
                <w:lang w:eastAsia="en-US"/>
              </w:rPr>
            </w:pPr>
          </w:p>
        </w:tc>
      </w:tr>
    </w:tbl>
    <w:p w14:paraId="2A37CB75" w14:textId="77777777" w:rsidR="00414D93" w:rsidRDefault="00414D93">
      <w:pPr>
        <w:rPr>
          <w:lang w:eastAsia="en-US"/>
        </w:rPr>
      </w:pPr>
    </w:p>
    <w:p w14:paraId="3A5325D4" w14:textId="54A39ABB" w:rsidR="003B6200" w:rsidRDefault="003A2627" w:rsidP="006E0CD9">
      <w:pPr>
        <w:pStyle w:val="Heading2"/>
      </w:pPr>
      <w:r>
        <w:t>C</w:t>
      </w:r>
      <w:r w:rsidR="003B6200">
        <w:t>at 2 LBT</w:t>
      </w:r>
    </w:p>
    <w:p w14:paraId="5F50FA2E" w14:textId="18DEA071" w:rsidR="003B6200" w:rsidRDefault="003B6200" w:rsidP="003B6200">
      <w:pPr>
        <w:rPr>
          <w:lang w:eastAsia="en-US"/>
        </w:rPr>
      </w:pPr>
      <w:r>
        <w:rPr>
          <w:noProof/>
        </w:rPr>
        <mc:AlternateContent>
          <mc:Choice Requires="wps">
            <w:drawing>
              <wp:anchor distT="45720" distB="45720" distL="114300" distR="114300" simplePos="0" relativeHeight="251658244" behindDoc="0" locked="0" layoutInCell="1" allowOverlap="1" wp14:anchorId="2FBDC899" wp14:editId="2D13A993">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headEnd/>
                          <a:tailEnd/>
                        </a:ln>
                      </wps:spPr>
                      <wps:txbx>
                        <w:txbxContent>
                          <w:p w14:paraId="13199EEB" w14:textId="77777777" w:rsidR="001618EA" w:rsidRPr="003161F7" w:rsidRDefault="001618EA"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1618EA" w:rsidRPr="003161F7" w:rsidRDefault="001618EA" w:rsidP="001618EA">
                            <w:pPr>
                              <w:rPr>
                                <w:rFonts w:cs="Times"/>
                                <w:szCs w:val="20"/>
                              </w:rPr>
                            </w:pPr>
                            <w:r w:rsidRPr="003161F7">
                              <w:rPr>
                                <w:rFonts w:cs="Times"/>
                                <w:szCs w:val="20"/>
                              </w:rPr>
                              <w:t>For Cat 2 LBT, down-select from the following alternatives</w:t>
                            </w:r>
                          </w:p>
                          <w:p w14:paraId="6170B962" w14:textId="77777777" w:rsidR="001618EA" w:rsidRPr="003161F7" w:rsidRDefault="001618EA" w:rsidP="001618E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3B6200" w:rsidRDefault="001618EA" w:rsidP="003B6200">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064AE5" w:rsidRDefault="00064AE5" w:rsidP="00064AE5">
                            <w:pPr>
                              <w:kinsoku/>
                              <w:adjustRightInd/>
                              <w:snapToGrid w:val="0"/>
                              <w:spacing w:after="0" w:line="252" w:lineRule="auto"/>
                              <w:textAlignment w:val="auto"/>
                              <w:rPr>
                                <w:rFonts w:cs="Times"/>
                                <w:szCs w:val="20"/>
                              </w:rPr>
                            </w:pPr>
                          </w:p>
                          <w:p w14:paraId="7AD1A2EC" w14:textId="77777777" w:rsidR="00064AE5" w:rsidRPr="003161F7" w:rsidRDefault="00064AE5"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064AE5" w:rsidRPr="003161F7" w:rsidRDefault="00064AE5"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064AE5" w:rsidRPr="003161F7" w:rsidRDefault="00064AE5" w:rsidP="00064AE5">
                            <w:pPr>
                              <w:pStyle w:val="ListParagraph"/>
                              <w:numPr>
                                <w:ilvl w:val="0"/>
                                <w:numId w:val="22"/>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064AE5" w:rsidRPr="003161F7" w:rsidRDefault="00064AE5" w:rsidP="00064AE5">
                            <w:pPr>
                              <w:pStyle w:val="ListParagraph"/>
                              <w:numPr>
                                <w:ilvl w:val="0"/>
                                <w:numId w:val="22"/>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064AE5" w:rsidRPr="003161F7" w:rsidRDefault="00064AE5" w:rsidP="00064AE5">
                            <w:pPr>
                              <w:pStyle w:val="ListParagraph"/>
                              <w:numPr>
                                <w:ilvl w:val="0"/>
                                <w:numId w:val="22"/>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064AE5" w:rsidRPr="003161F7" w:rsidRDefault="00064AE5" w:rsidP="00064AE5">
                            <w:pPr>
                              <w:pStyle w:val="ListParagraph"/>
                              <w:numPr>
                                <w:ilvl w:val="0"/>
                                <w:numId w:val="22"/>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064AE5" w:rsidRPr="003161F7" w:rsidRDefault="00064AE5" w:rsidP="00064AE5">
                            <w:pPr>
                              <w:rPr>
                                <w:rFonts w:cs="Times"/>
                                <w:szCs w:val="20"/>
                              </w:rPr>
                            </w:pPr>
                            <w:r w:rsidRPr="003161F7">
                              <w:rPr>
                                <w:rFonts w:cs="Times"/>
                                <w:szCs w:val="20"/>
                              </w:rPr>
                              <w:t xml:space="preserve">Other use cases not precluded. </w:t>
                            </w:r>
                          </w:p>
                          <w:p w14:paraId="1BC62264" w14:textId="77777777" w:rsidR="00064AE5" w:rsidRPr="003161F7" w:rsidRDefault="00064AE5" w:rsidP="00064AE5">
                            <w:pPr>
                              <w:rPr>
                                <w:rFonts w:cs="Times"/>
                                <w:szCs w:val="20"/>
                              </w:rPr>
                            </w:pPr>
                            <w:r w:rsidRPr="003161F7">
                              <w:rPr>
                                <w:rFonts w:cs="Times"/>
                                <w:szCs w:val="20"/>
                              </w:rPr>
                              <w:t>FFS if Cat 2 LBT is mandated for each use case or not.</w:t>
                            </w:r>
                          </w:p>
                          <w:p w14:paraId="7DDBF84D" w14:textId="77777777" w:rsidR="00064AE5" w:rsidRPr="00064AE5" w:rsidRDefault="00064AE5" w:rsidP="00064AE5">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C899" id="_x0000_s1030" type="#_x0000_t202" style="position:absolute;left:0;text-align:left;margin-left:0;margin-top:19pt;width:461.5pt;height:248.8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FWJgIAAEw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">
                <v:textbox>
                  <w:txbxContent>
                    <w:p w14:paraId="13199EEB" w14:textId="77777777" w:rsidR="001618EA" w:rsidRPr="003161F7" w:rsidRDefault="001618EA"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1618EA" w:rsidRPr="003161F7" w:rsidRDefault="001618EA" w:rsidP="001618EA">
                      <w:pPr>
                        <w:rPr>
                          <w:rFonts w:cs="Times"/>
                          <w:szCs w:val="20"/>
                        </w:rPr>
                      </w:pPr>
                      <w:r w:rsidRPr="003161F7">
                        <w:rPr>
                          <w:rFonts w:cs="Times"/>
                          <w:szCs w:val="20"/>
                        </w:rPr>
                        <w:t>For Cat 2 LBT, down-select from the following alternatives</w:t>
                      </w:r>
                    </w:p>
                    <w:p w14:paraId="6170B962" w14:textId="77777777" w:rsidR="001618EA" w:rsidRPr="003161F7" w:rsidRDefault="001618EA" w:rsidP="001618EA">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3B6200" w:rsidRDefault="001618EA" w:rsidP="003B6200">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064AE5" w:rsidRDefault="00064AE5" w:rsidP="00064AE5">
                      <w:pPr>
                        <w:kinsoku/>
                        <w:adjustRightInd/>
                        <w:snapToGrid w:val="0"/>
                        <w:spacing w:after="0" w:line="252" w:lineRule="auto"/>
                        <w:textAlignment w:val="auto"/>
                        <w:rPr>
                          <w:rFonts w:cs="Times"/>
                          <w:szCs w:val="20"/>
                        </w:rPr>
                      </w:pPr>
                    </w:p>
                    <w:p w14:paraId="7AD1A2EC" w14:textId="77777777" w:rsidR="00064AE5" w:rsidRPr="003161F7" w:rsidRDefault="00064AE5"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064AE5" w:rsidRPr="003161F7" w:rsidRDefault="00064AE5"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064AE5" w:rsidRPr="003161F7" w:rsidRDefault="00064AE5" w:rsidP="00064AE5">
                      <w:pPr>
                        <w:pStyle w:val="ListParagraph"/>
                        <w:numPr>
                          <w:ilvl w:val="0"/>
                          <w:numId w:val="22"/>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064AE5" w:rsidRPr="003161F7" w:rsidRDefault="00064AE5" w:rsidP="00064AE5">
                      <w:pPr>
                        <w:pStyle w:val="ListParagraph"/>
                        <w:numPr>
                          <w:ilvl w:val="0"/>
                          <w:numId w:val="22"/>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064AE5" w:rsidRPr="003161F7" w:rsidRDefault="00064AE5" w:rsidP="00064AE5">
                      <w:pPr>
                        <w:pStyle w:val="ListParagraph"/>
                        <w:numPr>
                          <w:ilvl w:val="0"/>
                          <w:numId w:val="22"/>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064AE5" w:rsidRPr="003161F7" w:rsidRDefault="00064AE5" w:rsidP="00064AE5">
                      <w:pPr>
                        <w:pStyle w:val="ListParagraph"/>
                        <w:numPr>
                          <w:ilvl w:val="0"/>
                          <w:numId w:val="22"/>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064AE5" w:rsidRPr="003161F7" w:rsidRDefault="00064AE5" w:rsidP="00064AE5">
                      <w:pPr>
                        <w:rPr>
                          <w:rFonts w:cs="Times"/>
                          <w:szCs w:val="20"/>
                        </w:rPr>
                      </w:pPr>
                      <w:r w:rsidRPr="003161F7">
                        <w:rPr>
                          <w:rFonts w:cs="Times"/>
                          <w:szCs w:val="20"/>
                        </w:rPr>
                        <w:t xml:space="preserve">Other use cases not precluded. </w:t>
                      </w:r>
                    </w:p>
                    <w:p w14:paraId="1BC62264" w14:textId="77777777" w:rsidR="00064AE5" w:rsidRPr="003161F7" w:rsidRDefault="00064AE5" w:rsidP="00064AE5">
                      <w:pPr>
                        <w:rPr>
                          <w:rFonts w:cs="Times"/>
                          <w:szCs w:val="20"/>
                        </w:rPr>
                      </w:pPr>
                      <w:r w:rsidRPr="003161F7">
                        <w:rPr>
                          <w:rFonts w:cs="Times"/>
                          <w:szCs w:val="20"/>
                        </w:rPr>
                        <w:t>FFS if Cat 2 LBT is mandated for each use case or not.</w:t>
                      </w:r>
                    </w:p>
                    <w:p w14:paraId="7DDBF84D" w14:textId="77777777" w:rsidR="00064AE5" w:rsidRPr="00064AE5" w:rsidRDefault="00064AE5" w:rsidP="00064AE5">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098D8A83" w14:textId="77777777" w:rsidR="003B6200" w:rsidRPr="003B6200" w:rsidRDefault="003B6200" w:rsidP="003B6200">
      <w:pPr>
        <w:rPr>
          <w:lang w:eastAsia="en-US"/>
        </w:rPr>
      </w:pPr>
    </w:p>
    <w:tbl>
      <w:tblPr>
        <w:tblStyle w:val="TableGrid"/>
        <w:tblW w:w="0" w:type="auto"/>
        <w:tblLook w:val="04A0" w:firstRow="1" w:lastRow="0" w:firstColumn="1" w:lastColumn="0" w:noHBand="0" w:noVBand="1"/>
      </w:tblPr>
      <w:tblGrid>
        <w:gridCol w:w="1066"/>
        <w:gridCol w:w="135"/>
        <w:gridCol w:w="8161"/>
      </w:tblGrid>
      <w:tr w:rsidR="00844FEA" w:rsidRPr="00241455" w14:paraId="4866FFFE" w14:textId="77777777" w:rsidTr="007A2425">
        <w:tc>
          <w:tcPr>
            <w:tcW w:w="0" w:type="auto"/>
            <w:gridSpan w:val="2"/>
          </w:tcPr>
          <w:p w14:paraId="1455B91E" w14:textId="77777777" w:rsidR="00844FEA" w:rsidRPr="00241455" w:rsidRDefault="00844FEA" w:rsidP="00922B88">
            <w:pPr>
              <w:jc w:val="left"/>
              <w:rPr>
                <w:b/>
                <w:szCs w:val="20"/>
              </w:rPr>
            </w:pPr>
            <w:r w:rsidRPr="00241455">
              <w:rPr>
                <w:b/>
                <w:szCs w:val="20"/>
              </w:rPr>
              <w:t>Company</w:t>
            </w:r>
          </w:p>
        </w:tc>
        <w:tc>
          <w:tcPr>
            <w:tcW w:w="0" w:type="auto"/>
          </w:tcPr>
          <w:p w14:paraId="37AB79A8" w14:textId="77777777" w:rsidR="00844FEA" w:rsidRPr="00241455" w:rsidRDefault="00844FEA" w:rsidP="00922B88">
            <w:pPr>
              <w:jc w:val="left"/>
              <w:rPr>
                <w:b/>
                <w:szCs w:val="20"/>
              </w:rPr>
            </w:pPr>
            <w:r w:rsidRPr="00241455">
              <w:rPr>
                <w:b/>
                <w:szCs w:val="20"/>
              </w:rPr>
              <w:t>Key Proposals/Observations/Positions</w:t>
            </w:r>
          </w:p>
        </w:tc>
      </w:tr>
      <w:tr w:rsidR="00844FEA" w:rsidRPr="00A33E1C" w14:paraId="77289A1B" w14:textId="77777777" w:rsidTr="007A2425">
        <w:trPr>
          <w:trHeight w:val="300"/>
        </w:trPr>
        <w:tc>
          <w:tcPr>
            <w:tcW w:w="0" w:type="auto"/>
            <w:gridSpan w:val="2"/>
            <w:noWrap/>
            <w:hideMark/>
          </w:tcPr>
          <w:p w14:paraId="32778492"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0" w:type="auto"/>
            <w:noWrap/>
            <w:hideMark/>
          </w:tcPr>
          <w:p w14:paraId="2E25B1F4" w14:textId="7438D161" w:rsidR="00844FEA" w:rsidRPr="001E5D32" w:rsidRDefault="00A11A8F"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12: No CAT-2 LBT needs to be defined for COT sharing.  </w:t>
            </w:r>
          </w:p>
        </w:tc>
      </w:tr>
      <w:tr w:rsidR="00844FEA" w:rsidRPr="00A33E1C" w14:paraId="6ADCD955" w14:textId="77777777" w:rsidTr="007A2425">
        <w:trPr>
          <w:trHeight w:val="300"/>
        </w:trPr>
        <w:tc>
          <w:tcPr>
            <w:tcW w:w="0" w:type="auto"/>
            <w:gridSpan w:val="2"/>
            <w:noWrap/>
            <w:hideMark/>
          </w:tcPr>
          <w:p w14:paraId="6BACEE0D"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0" w:type="auto"/>
            <w:noWrap/>
            <w:hideMark/>
          </w:tcPr>
          <w:p w14:paraId="64354675"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53956564" w14:textId="77777777" w:rsidTr="007A2425">
        <w:trPr>
          <w:trHeight w:val="300"/>
        </w:trPr>
        <w:tc>
          <w:tcPr>
            <w:tcW w:w="0" w:type="auto"/>
            <w:gridSpan w:val="2"/>
            <w:noWrap/>
            <w:hideMark/>
          </w:tcPr>
          <w:p w14:paraId="358A821F"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0" w:type="auto"/>
            <w:noWrap/>
            <w:hideMark/>
          </w:tcPr>
          <w:p w14:paraId="5F4F2E7A" w14:textId="77777777" w:rsidR="00892E15" w:rsidRDefault="00892E15" w:rsidP="00892E15">
            <w:pPr>
              <w:spacing w:beforeLines="50" w:before="120" w:afterLines="50" w:after="120"/>
              <w:ind w:left="98" w:hangingChars="50" w:hanging="98"/>
              <w:rPr>
                <w:rFonts w:eastAsia="SimSun"/>
                <w:b/>
                <w:i/>
                <w:snapToGrid/>
                <w:szCs w:val="20"/>
                <w:lang w:val="en-US" w:eastAsia="zh-CN"/>
              </w:rPr>
            </w:pPr>
            <w:r>
              <w:rPr>
                <w:b/>
                <w:i/>
              </w:rPr>
              <w:t>Proposal 6: Cat2 LBT should be supported.</w:t>
            </w:r>
          </w:p>
          <w:p w14:paraId="1DAEBD00"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215EA21D" w14:textId="77777777" w:rsidTr="007A2425">
        <w:trPr>
          <w:trHeight w:val="300"/>
        </w:trPr>
        <w:tc>
          <w:tcPr>
            <w:tcW w:w="0" w:type="auto"/>
            <w:gridSpan w:val="2"/>
            <w:noWrap/>
            <w:hideMark/>
          </w:tcPr>
          <w:p w14:paraId="255F969B"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0" w:type="auto"/>
            <w:noWrap/>
            <w:hideMark/>
          </w:tcPr>
          <w:p w14:paraId="5F2173A6"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2A93828B" w14:textId="77777777" w:rsidTr="007A2425">
        <w:trPr>
          <w:trHeight w:val="300"/>
        </w:trPr>
        <w:tc>
          <w:tcPr>
            <w:tcW w:w="0" w:type="auto"/>
            <w:gridSpan w:val="2"/>
            <w:noWrap/>
            <w:hideMark/>
          </w:tcPr>
          <w:p w14:paraId="467E0136"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p>
        </w:tc>
        <w:tc>
          <w:tcPr>
            <w:tcW w:w="0" w:type="auto"/>
            <w:noWrap/>
            <w:hideMark/>
          </w:tcPr>
          <w:p w14:paraId="6B0143D0" w14:textId="1C861292" w:rsidR="00844FEA" w:rsidRPr="001E5D32" w:rsidRDefault="00FC788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4: Do not introduce Cat 2 LBT for 60GHz unlicensed band operation.</w:t>
            </w:r>
          </w:p>
        </w:tc>
      </w:tr>
      <w:tr w:rsidR="00844FEA" w:rsidRPr="00A33E1C" w14:paraId="56DEF8F8" w14:textId="77777777" w:rsidTr="007A2425">
        <w:trPr>
          <w:trHeight w:val="300"/>
        </w:trPr>
        <w:tc>
          <w:tcPr>
            <w:tcW w:w="0" w:type="auto"/>
            <w:gridSpan w:val="2"/>
            <w:noWrap/>
            <w:hideMark/>
          </w:tcPr>
          <w:p w14:paraId="7803CB43"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0" w:type="auto"/>
            <w:noWrap/>
            <w:hideMark/>
          </w:tcPr>
          <w:p w14:paraId="4499AF18"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63A86D54" w14:textId="77777777" w:rsidTr="007A2425">
        <w:trPr>
          <w:trHeight w:val="300"/>
        </w:trPr>
        <w:tc>
          <w:tcPr>
            <w:tcW w:w="0" w:type="auto"/>
            <w:gridSpan w:val="2"/>
            <w:noWrap/>
            <w:hideMark/>
          </w:tcPr>
          <w:p w14:paraId="43022659"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Ericsson</w:t>
            </w:r>
          </w:p>
        </w:tc>
        <w:tc>
          <w:tcPr>
            <w:tcW w:w="0" w:type="auto"/>
            <w:noWrap/>
            <w:hideMark/>
          </w:tcPr>
          <w:p w14:paraId="190BBEE0" w14:textId="44A21BEC" w:rsidR="008E3D4B" w:rsidRPr="001E5D32" w:rsidRDefault="008E3D4B" w:rsidP="008E3D4B">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hAnsi="Calibri" w:cs="Calibri"/>
                <w:sz w:val="22"/>
              </w:rPr>
              <w:t>Proposal 14</w:t>
            </w:r>
            <w:r w:rsidR="002E2880">
              <w:rPr>
                <w:rFonts w:ascii="Calibri" w:hAnsi="Calibri" w:cs="Calibri"/>
                <w:sz w:val="22"/>
              </w:rPr>
              <w:t xml:space="preserve"> </w:t>
            </w:r>
            <w:r w:rsidRPr="001E5D32">
              <w:rPr>
                <w:rFonts w:ascii="Calibri" w:hAnsi="Calibri" w:cs="Calibri"/>
                <w:sz w:val="22"/>
              </w:rPr>
              <w:t>Do not support CAT2 LBT  in 60 GHz unlicensed band.</w:t>
            </w:r>
          </w:p>
          <w:p w14:paraId="4485FF85"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6DCBA942" w14:textId="77777777" w:rsidTr="007A2425">
        <w:trPr>
          <w:trHeight w:val="300"/>
        </w:trPr>
        <w:tc>
          <w:tcPr>
            <w:tcW w:w="0" w:type="auto"/>
            <w:gridSpan w:val="2"/>
            <w:noWrap/>
            <w:hideMark/>
          </w:tcPr>
          <w:p w14:paraId="4F770B74"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0" w:type="auto"/>
            <w:noWrap/>
            <w:hideMark/>
          </w:tcPr>
          <w:p w14:paraId="24FF361C"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3B77C3A2" w14:textId="77777777" w:rsidTr="007A2425">
        <w:trPr>
          <w:trHeight w:val="300"/>
        </w:trPr>
        <w:tc>
          <w:tcPr>
            <w:tcW w:w="0" w:type="auto"/>
            <w:gridSpan w:val="2"/>
            <w:noWrap/>
            <w:hideMark/>
          </w:tcPr>
          <w:p w14:paraId="3929480E"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0" w:type="auto"/>
            <w:noWrap/>
            <w:hideMark/>
          </w:tcPr>
          <w:p w14:paraId="7FBE1D52" w14:textId="0258185A" w:rsidR="00844FEA" w:rsidRPr="001E5D32" w:rsidRDefault="002519E1"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6: Support Alt 2: Introduce Cat 2 LBT for 60GHz unlicensed band operation.</w:t>
            </w:r>
          </w:p>
        </w:tc>
      </w:tr>
      <w:tr w:rsidR="00844FEA" w:rsidRPr="00A33E1C" w14:paraId="242564ED" w14:textId="77777777" w:rsidTr="007A2425">
        <w:trPr>
          <w:trHeight w:val="300"/>
        </w:trPr>
        <w:tc>
          <w:tcPr>
            <w:tcW w:w="0" w:type="auto"/>
            <w:gridSpan w:val="2"/>
            <w:noWrap/>
            <w:hideMark/>
          </w:tcPr>
          <w:p w14:paraId="7C98E69B"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0" w:type="auto"/>
            <w:noWrap/>
            <w:hideMark/>
          </w:tcPr>
          <w:p w14:paraId="10D3B076"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63B2499A" w14:textId="77777777" w:rsidTr="007A2425">
        <w:trPr>
          <w:trHeight w:val="300"/>
        </w:trPr>
        <w:tc>
          <w:tcPr>
            <w:tcW w:w="0" w:type="auto"/>
            <w:gridSpan w:val="2"/>
            <w:noWrap/>
            <w:hideMark/>
          </w:tcPr>
          <w:p w14:paraId="499DAB91"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0" w:type="auto"/>
            <w:noWrap/>
            <w:hideMark/>
          </w:tcPr>
          <w:p w14:paraId="40CBC0DA" w14:textId="021DAF1A" w:rsidR="00844FEA" w:rsidRPr="001E5D32" w:rsidRDefault="00790D0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11: Cat-2 LBT is introduced for 60 GHz unlicensed band operation.</w:t>
            </w:r>
          </w:p>
        </w:tc>
      </w:tr>
      <w:tr w:rsidR="00844FEA" w:rsidRPr="00A33E1C" w14:paraId="2A31B925" w14:textId="77777777" w:rsidTr="007A2425">
        <w:trPr>
          <w:trHeight w:val="300"/>
        </w:trPr>
        <w:tc>
          <w:tcPr>
            <w:tcW w:w="0" w:type="auto"/>
            <w:gridSpan w:val="2"/>
            <w:noWrap/>
            <w:hideMark/>
          </w:tcPr>
          <w:p w14:paraId="49BE940D"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0" w:type="auto"/>
            <w:noWrap/>
            <w:hideMark/>
          </w:tcPr>
          <w:p w14:paraId="2F42A146"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1DF1DF8C" w14:textId="77777777" w:rsidTr="007A2425">
        <w:trPr>
          <w:trHeight w:val="300"/>
        </w:trPr>
        <w:tc>
          <w:tcPr>
            <w:tcW w:w="0" w:type="auto"/>
            <w:gridSpan w:val="2"/>
            <w:noWrap/>
            <w:hideMark/>
          </w:tcPr>
          <w:p w14:paraId="50989B8E"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0" w:type="auto"/>
            <w:noWrap/>
            <w:hideMark/>
          </w:tcPr>
          <w:p w14:paraId="09946BA2"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7FAA1B11" w14:textId="77777777" w:rsidTr="007A2425">
        <w:trPr>
          <w:trHeight w:val="300"/>
        </w:trPr>
        <w:tc>
          <w:tcPr>
            <w:tcW w:w="0" w:type="auto"/>
            <w:gridSpan w:val="2"/>
            <w:noWrap/>
            <w:hideMark/>
          </w:tcPr>
          <w:p w14:paraId="6319D274"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0" w:type="auto"/>
            <w:noWrap/>
            <w:hideMark/>
          </w:tcPr>
          <w:p w14:paraId="70AB88C0"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47AD1808" w14:textId="77777777" w:rsidTr="007A2425">
        <w:trPr>
          <w:trHeight w:val="300"/>
        </w:trPr>
        <w:tc>
          <w:tcPr>
            <w:tcW w:w="0" w:type="auto"/>
            <w:gridSpan w:val="2"/>
            <w:noWrap/>
            <w:hideMark/>
          </w:tcPr>
          <w:p w14:paraId="3BDD5BFA"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0" w:type="auto"/>
            <w:noWrap/>
            <w:hideMark/>
          </w:tcPr>
          <w:p w14:paraId="361E68F4" w14:textId="06EF61CB" w:rsidR="00844FEA" w:rsidRPr="001E5D32" w:rsidRDefault="00DC01D6"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#9: Type 2 (e.g., 2A/2B/2C) channel access procedure can be introduced for the use cases such as COT sharing, multi-beam LBT, and Rx-Assistance and the maximum gap Y between the transmissions within the COT can be defined for above 52.6 GHz.</w:t>
            </w:r>
          </w:p>
        </w:tc>
      </w:tr>
      <w:tr w:rsidR="00844FEA" w:rsidRPr="00A33E1C" w14:paraId="5F25B86D" w14:textId="77777777" w:rsidTr="007A2425">
        <w:trPr>
          <w:trHeight w:val="300"/>
        </w:trPr>
        <w:tc>
          <w:tcPr>
            <w:tcW w:w="0" w:type="auto"/>
            <w:gridSpan w:val="2"/>
            <w:noWrap/>
            <w:hideMark/>
          </w:tcPr>
          <w:p w14:paraId="567FB802"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0" w:type="auto"/>
            <w:noWrap/>
            <w:hideMark/>
          </w:tcPr>
          <w:p w14:paraId="1C1F9DD4" w14:textId="77777777" w:rsidR="00FA0898" w:rsidRDefault="00FA0898" w:rsidP="00FA0898">
            <w:pPr>
              <w:rPr>
                <w:rFonts w:eastAsia="Times New Roman"/>
                <w:b/>
                <w:snapToGrid/>
                <w:kern w:val="0"/>
                <w:szCs w:val="24"/>
                <w:lang w:val="en-US" w:eastAsia="zh-CN"/>
              </w:rPr>
            </w:pPr>
            <w:r>
              <w:rPr>
                <w:b/>
              </w:rPr>
              <w:t>Proposal 8: Whether to introduce cat 2 LBT or not can be determined by discussing its applicability in the potential use cases first.</w:t>
            </w:r>
          </w:p>
          <w:p w14:paraId="7CC2FB0A"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595159A0" w14:textId="77777777" w:rsidTr="007A2425">
        <w:trPr>
          <w:trHeight w:val="300"/>
        </w:trPr>
        <w:tc>
          <w:tcPr>
            <w:tcW w:w="0" w:type="auto"/>
            <w:gridSpan w:val="2"/>
            <w:noWrap/>
            <w:hideMark/>
          </w:tcPr>
          <w:p w14:paraId="452108EF"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0" w:type="auto"/>
            <w:noWrap/>
            <w:hideMark/>
          </w:tcPr>
          <w:p w14:paraId="1F60A2C6" w14:textId="0E84E47C" w:rsidR="00844FEA" w:rsidRPr="001E5D32" w:rsidRDefault="005D1AC6"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3: Cat 2 LBT for 60 GHz unlicensed band operation should be introduced.</w:t>
            </w:r>
          </w:p>
        </w:tc>
      </w:tr>
      <w:tr w:rsidR="00844FEA" w:rsidRPr="00A33E1C" w14:paraId="448351D2" w14:textId="77777777" w:rsidTr="007A2425">
        <w:trPr>
          <w:trHeight w:val="300"/>
        </w:trPr>
        <w:tc>
          <w:tcPr>
            <w:tcW w:w="0" w:type="auto"/>
            <w:gridSpan w:val="2"/>
            <w:noWrap/>
            <w:hideMark/>
          </w:tcPr>
          <w:p w14:paraId="20E824D8"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0" w:type="auto"/>
            <w:noWrap/>
            <w:hideMark/>
          </w:tcPr>
          <w:p w14:paraId="177AD8F9" w14:textId="77777777" w:rsidR="00CA1FDA" w:rsidRDefault="00CA1FDA" w:rsidP="00CA1FDA">
            <w:pPr>
              <w:spacing w:after="120"/>
              <w:rPr>
                <w:rFonts w:eastAsiaTheme="minorHAnsi"/>
                <w:i/>
                <w:iCs/>
                <w:snapToGrid/>
                <w:kern w:val="0"/>
                <w:lang w:val="en-US" w:eastAsia="en-US"/>
              </w:rPr>
            </w:pPr>
            <w:r>
              <w:rPr>
                <w:b/>
                <w:bCs/>
                <w:i/>
                <w:iCs/>
              </w:rPr>
              <w:t>Proposal 3</w:t>
            </w:r>
            <w:r>
              <w:rPr>
                <w:i/>
                <w:iCs/>
              </w:rPr>
              <w:t>: Decide on Cat-2 LBT support separately for gNB and UE.</w:t>
            </w:r>
          </w:p>
          <w:p w14:paraId="5EE283B9" w14:textId="77777777" w:rsidR="00CA1FDA" w:rsidRDefault="00CA1FDA" w:rsidP="00CA1FDA">
            <w:pPr>
              <w:spacing w:after="120"/>
              <w:rPr>
                <w:i/>
                <w:iCs/>
              </w:rPr>
            </w:pPr>
            <w:r>
              <w:rPr>
                <w:b/>
                <w:bCs/>
                <w:i/>
                <w:iCs/>
              </w:rPr>
              <w:t>Proposal 4</w:t>
            </w:r>
            <w:r>
              <w:rPr>
                <w:i/>
                <w:iCs/>
              </w:rPr>
              <w:t>: Do not support Cat-2 LBT at the UE side.</w:t>
            </w:r>
          </w:p>
          <w:p w14:paraId="32E4440C" w14:textId="77777777" w:rsidR="00CA1FDA" w:rsidRDefault="00CA1FDA" w:rsidP="00CA1FDA">
            <w:pPr>
              <w:spacing w:after="120"/>
              <w:rPr>
                <w:i/>
                <w:iCs/>
              </w:rPr>
            </w:pPr>
            <w:r>
              <w:rPr>
                <w:b/>
                <w:bCs/>
                <w:i/>
                <w:iCs/>
              </w:rPr>
              <w:t>Proposal 5</w:t>
            </w:r>
            <w:r>
              <w:rPr>
                <w:i/>
                <w:iCs/>
              </w:rPr>
              <w:t>: Do not support Cat-2 LBT at the gNB side unless required for SSB transmission.</w:t>
            </w:r>
          </w:p>
          <w:p w14:paraId="0B0E76BA" w14:textId="77777777" w:rsidR="001A2F68" w:rsidRDefault="001A2F68" w:rsidP="001A2F68">
            <w:pPr>
              <w:spacing w:after="120"/>
              <w:rPr>
                <w:rFonts w:eastAsiaTheme="minorHAnsi"/>
                <w:bCs/>
                <w:i/>
                <w:snapToGrid/>
                <w:kern w:val="0"/>
                <w:lang w:val="en-US" w:eastAsia="en-US"/>
              </w:rPr>
            </w:pPr>
            <w:r>
              <w:rPr>
                <w:b/>
                <w:i/>
              </w:rPr>
              <w:t xml:space="preserve">Proposal 15: </w:t>
            </w:r>
            <w:r>
              <w:rPr>
                <w:bCs/>
                <w:i/>
              </w:rPr>
              <w:t>One-shot LBT within COT is not required before gNB beam switch between SSBs</w:t>
            </w:r>
          </w:p>
          <w:p w14:paraId="04DA4485"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5348E5D1" w14:textId="77777777" w:rsidTr="008A5A23">
        <w:trPr>
          <w:trHeight w:val="300"/>
        </w:trPr>
        <w:tc>
          <w:tcPr>
            <w:tcW w:w="1079" w:type="dxa"/>
            <w:noWrap/>
            <w:hideMark/>
          </w:tcPr>
          <w:p w14:paraId="7CE6C545"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8283" w:type="dxa"/>
            <w:gridSpan w:val="2"/>
            <w:noWrap/>
            <w:hideMark/>
          </w:tcPr>
          <w:p w14:paraId="6E70680A" w14:textId="77777777" w:rsidR="008A5A23" w:rsidRPr="001E5D32" w:rsidRDefault="008A5A23" w:rsidP="008A5A23">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Proposal 3: Cat 2 LBT, i.e., LBT with fixed sensing duration, should be introduced for 60 GHz unlicensed band operation, at least to support COT sharing.</w:t>
            </w:r>
          </w:p>
          <w:p w14:paraId="3C2ADC0E" w14:textId="1BF5589D" w:rsidR="00844FEA" w:rsidRPr="001E5D32" w:rsidRDefault="008A5A23" w:rsidP="008A5A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Other use cases can be studied further</w:t>
            </w:r>
          </w:p>
        </w:tc>
      </w:tr>
      <w:tr w:rsidR="00844FEA" w:rsidRPr="00A33E1C" w14:paraId="6D8690E2" w14:textId="77777777" w:rsidTr="007A2425">
        <w:trPr>
          <w:trHeight w:val="300"/>
        </w:trPr>
        <w:tc>
          <w:tcPr>
            <w:tcW w:w="0" w:type="auto"/>
            <w:gridSpan w:val="2"/>
            <w:noWrap/>
            <w:hideMark/>
          </w:tcPr>
          <w:p w14:paraId="2EA56FDF"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0" w:type="auto"/>
            <w:noWrap/>
            <w:hideMark/>
          </w:tcPr>
          <w:p w14:paraId="3A2FBA63" w14:textId="77777777" w:rsidR="00816CF3" w:rsidRDefault="00816CF3" w:rsidP="00816CF3">
            <w:pPr>
              <w:pStyle w:val="BodyText"/>
              <w:rPr>
                <w:rFonts w:eastAsia="SimSun"/>
                <w:b/>
                <w:szCs w:val="24"/>
                <w:lang w:eastAsia="zh-CN"/>
              </w:rPr>
            </w:pPr>
            <w:r>
              <w:rPr>
                <w:rFonts w:eastAsia="SimSun"/>
                <w:b/>
                <w:lang w:eastAsia="zh-CN"/>
              </w:rPr>
              <w:t xml:space="preserve">Proposal 9: introduce Cat-2 LBT with a sensing duration of 13us, which further consists of an 8us duration followed by a 5us sensing slot. </w:t>
            </w:r>
          </w:p>
          <w:p w14:paraId="1BC19BE6"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6BAA4B78" w14:textId="77777777" w:rsidTr="007A2425">
        <w:trPr>
          <w:trHeight w:val="300"/>
        </w:trPr>
        <w:tc>
          <w:tcPr>
            <w:tcW w:w="0" w:type="auto"/>
            <w:gridSpan w:val="2"/>
            <w:noWrap/>
            <w:hideMark/>
          </w:tcPr>
          <w:p w14:paraId="5E710F22"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0" w:type="auto"/>
            <w:noWrap/>
            <w:hideMark/>
          </w:tcPr>
          <w:p w14:paraId="325E6DE2"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11A01974" w14:textId="77777777" w:rsidTr="007A2425">
        <w:trPr>
          <w:trHeight w:val="300"/>
        </w:trPr>
        <w:tc>
          <w:tcPr>
            <w:tcW w:w="0" w:type="auto"/>
            <w:gridSpan w:val="2"/>
            <w:noWrap/>
            <w:hideMark/>
          </w:tcPr>
          <w:p w14:paraId="7F1E28A9"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0" w:type="auto"/>
            <w:noWrap/>
            <w:hideMark/>
          </w:tcPr>
          <w:p w14:paraId="26B63E9F" w14:textId="77777777" w:rsidR="00DC6A5E" w:rsidRPr="001E5D32" w:rsidRDefault="00DC6A5E" w:rsidP="00DC6A5E">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7: If any Cat 2 LBT procedure before beam switch is considered, let it be optional/configured and not mandatory. </w:t>
            </w:r>
          </w:p>
          <w:p w14:paraId="430AD527" w14:textId="388D2C2F" w:rsidR="00844FEA" w:rsidRPr="001E5D32" w:rsidRDefault="00DC6A5E" w:rsidP="00DC6A5E">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8:  Consider defining Cat 2 LBT as a sensing/measurement. Consider the use of such Cat 2 LBT sensing as an optional/configured and triggered component of LBT procedures in all the 4 use-cases above and for Multi-channel medium access.</w:t>
            </w:r>
          </w:p>
        </w:tc>
      </w:tr>
      <w:tr w:rsidR="00844FEA" w:rsidRPr="00A33E1C" w14:paraId="1B701C14" w14:textId="77777777" w:rsidTr="007A2425">
        <w:trPr>
          <w:trHeight w:val="300"/>
        </w:trPr>
        <w:tc>
          <w:tcPr>
            <w:tcW w:w="0" w:type="auto"/>
            <w:gridSpan w:val="2"/>
            <w:noWrap/>
            <w:hideMark/>
          </w:tcPr>
          <w:p w14:paraId="45FD3A47"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0" w:type="auto"/>
            <w:noWrap/>
            <w:hideMark/>
          </w:tcPr>
          <w:p w14:paraId="0CE403E1" w14:textId="77777777" w:rsidR="0073217E" w:rsidRDefault="0073217E" w:rsidP="0073217E">
            <w:pPr>
              <w:tabs>
                <w:tab w:val="left" w:pos="1300"/>
              </w:tabs>
              <w:rPr>
                <w:rFonts w:eastAsia="Malgun Gothic"/>
                <w:b/>
                <w:snapToGrid/>
                <w:kern w:val="0"/>
                <w:szCs w:val="20"/>
                <w:u w:val="single"/>
              </w:rPr>
            </w:pPr>
            <w:r>
              <w:rPr>
                <w:b/>
                <w:u w:val="single"/>
              </w:rPr>
              <w:t>Proposal 3: Support the following types of channel access procedures for 60 GHz unlicensed band:</w:t>
            </w:r>
          </w:p>
          <w:p w14:paraId="22757867" w14:textId="77777777" w:rsidR="0073217E" w:rsidRDefault="0073217E" w:rsidP="0073217E">
            <w:pPr>
              <w:pStyle w:val="ListParagraph"/>
              <w:numPr>
                <w:ilvl w:val="0"/>
                <w:numId w:val="50"/>
              </w:numPr>
              <w:kinsoku/>
              <w:overflowPunct/>
              <w:adjustRightInd/>
              <w:spacing w:after="180" w:line="240" w:lineRule="auto"/>
              <w:jc w:val="both"/>
              <w:textAlignment w:val="auto"/>
              <w:rPr>
                <w:b/>
                <w:u w:val="single"/>
                <w:lang w:val="en-US"/>
              </w:rPr>
            </w:pPr>
            <w:r>
              <w:rPr>
                <w:b/>
                <w:u w:val="single"/>
                <w:lang w:val="en-US"/>
              </w:rPr>
              <w:t>Type 1 channel access procedure without CWS adaptation;</w:t>
            </w:r>
          </w:p>
          <w:p w14:paraId="0F98BA99" w14:textId="77777777" w:rsidR="0073217E" w:rsidRDefault="0073217E" w:rsidP="0073217E">
            <w:pPr>
              <w:pStyle w:val="ListParagraph"/>
              <w:numPr>
                <w:ilvl w:val="0"/>
                <w:numId w:val="50"/>
              </w:numPr>
              <w:kinsoku/>
              <w:overflowPunct/>
              <w:adjustRightInd/>
              <w:spacing w:after="180" w:line="240" w:lineRule="auto"/>
              <w:jc w:val="both"/>
              <w:textAlignment w:val="auto"/>
              <w:rPr>
                <w:b/>
                <w:u w:val="single"/>
                <w:lang w:val="en-US"/>
              </w:rPr>
            </w:pPr>
            <w:r>
              <w:rPr>
                <w:b/>
                <w:u w:val="single"/>
                <w:lang w:val="en-US"/>
              </w:rPr>
              <w:t>Type 2 channel access procedure with zero and positive fixed sensing duration.</w:t>
            </w:r>
          </w:p>
          <w:p w14:paraId="1EB1860B"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44E910B9" w14:textId="77777777" w:rsidTr="007A2425">
        <w:trPr>
          <w:trHeight w:val="300"/>
        </w:trPr>
        <w:tc>
          <w:tcPr>
            <w:tcW w:w="0" w:type="auto"/>
            <w:gridSpan w:val="2"/>
            <w:noWrap/>
            <w:hideMark/>
          </w:tcPr>
          <w:p w14:paraId="36F1FB11"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0" w:type="auto"/>
            <w:noWrap/>
            <w:hideMark/>
          </w:tcPr>
          <w:p w14:paraId="41218BBF" w14:textId="77777777" w:rsidR="009B021E" w:rsidRPr="001E5D32" w:rsidRDefault="009B021E" w:rsidP="009B021E">
            <w:pPr>
              <w:widowControl/>
              <w:kinsoku/>
              <w:overflowPunct/>
              <w:autoSpaceDE/>
              <w:autoSpaceDN/>
              <w:adjustRightInd/>
              <w:spacing w:after="0" w:line="240" w:lineRule="auto"/>
              <w:jc w:val="left"/>
              <w:textAlignment w:val="auto"/>
              <w:rPr>
                <w:rFonts w:eastAsia="Times New Roman"/>
                <w:b/>
                <w:snapToGrid/>
                <w:kern w:val="0"/>
                <w:sz w:val="22"/>
                <w:lang w:val="en-US" w:eastAsia="en-US"/>
              </w:rPr>
            </w:pPr>
            <w:r w:rsidRPr="001E5D32">
              <w:rPr>
                <w:b/>
                <w:sz w:val="22"/>
              </w:rPr>
              <w:t>Proposal 4: Support fixed Contention Window.</w:t>
            </w:r>
            <w:r w:rsidRPr="001E5D32">
              <w:rPr>
                <w:b/>
                <w:sz w:val="22"/>
              </w:rPr>
              <w:br/>
              <w:t>·           gNB’s contention windows size is left to network implementation.</w:t>
            </w:r>
            <w:r w:rsidRPr="001E5D32">
              <w:rPr>
                <w:b/>
                <w:sz w:val="22"/>
              </w:rPr>
              <w:br/>
              <w:t>·           UE’s contention window size is configured by network.</w:t>
            </w:r>
          </w:p>
          <w:p w14:paraId="7C397FCF" w14:textId="7F2ABCB5" w:rsidR="00844FEA" w:rsidRPr="001E5D32" w:rsidRDefault="0085302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5: Introduce Cat 2 LBT for 60 GHz unlicensed band operation</w:t>
            </w:r>
          </w:p>
        </w:tc>
      </w:tr>
      <w:tr w:rsidR="00844FEA" w:rsidRPr="00A33E1C" w14:paraId="5343E76D" w14:textId="77777777" w:rsidTr="007A2425">
        <w:trPr>
          <w:trHeight w:val="300"/>
        </w:trPr>
        <w:tc>
          <w:tcPr>
            <w:tcW w:w="0" w:type="auto"/>
            <w:gridSpan w:val="2"/>
            <w:noWrap/>
            <w:hideMark/>
          </w:tcPr>
          <w:p w14:paraId="3C337208"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p>
        </w:tc>
        <w:tc>
          <w:tcPr>
            <w:tcW w:w="0" w:type="auto"/>
            <w:noWrap/>
            <w:hideMark/>
          </w:tcPr>
          <w:p w14:paraId="7C75CE70" w14:textId="77777777" w:rsidR="00373F55" w:rsidRDefault="00373F55" w:rsidP="00373F55">
            <w:pPr>
              <w:rPr>
                <w:rFonts w:eastAsiaTheme="minorEastAsia"/>
                <w:b/>
                <w:i/>
                <w:snapToGrid/>
                <w:kern w:val="0"/>
                <w:lang w:val="en-US" w:eastAsia="zh-CN"/>
              </w:rPr>
            </w:pPr>
            <w:r>
              <w:rPr>
                <w:b/>
                <w:i/>
                <w:lang w:eastAsia="zh-CN"/>
              </w:rPr>
              <w:t xml:space="preserve">Proposal 9: </w:t>
            </w:r>
            <w:r w:rsidRPr="001E5D32">
              <w:rPr>
                <w:rFonts w:cs="Times"/>
                <w:b/>
                <w:i/>
              </w:rPr>
              <w:t>Cat 2 LBT should be supported for 60GHz unlicensed band operation.</w:t>
            </w:r>
          </w:p>
          <w:p w14:paraId="1CAA7B2B" w14:textId="003B8D25" w:rsidR="00844FEA" w:rsidRPr="00A33E1C" w:rsidRDefault="00373F55" w:rsidP="00373F55">
            <w:pPr>
              <w:rPr>
                <w:b/>
                <w:i/>
                <w:lang w:eastAsia="zh-CN"/>
              </w:rPr>
            </w:pPr>
            <w:r>
              <w:rPr>
                <w:b/>
                <w:i/>
                <w:lang w:eastAsia="zh-CN"/>
              </w:rPr>
              <w:t xml:space="preserve">Proposal 10: </w:t>
            </w:r>
            <w:r w:rsidRPr="001E5D32">
              <w:rPr>
                <w:rFonts w:cs="Times"/>
                <w:b/>
                <w:i/>
              </w:rPr>
              <w:t>Cat 2 LBT may be used in case of Multi-Beam LBT or Receiver-Assistance.</w:t>
            </w:r>
          </w:p>
        </w:tc>
      </w:tr>
      <w:tr w:rsidR="00844FEA" w:rsidRPr="00A33E1C" w14:paraId="43B7BC7A" w14:textId="77777777" w:rsidTr="007A2425">
        <w:trPr>
          <w:trHeight w:val="300"/>
        </w:trPr>
        <w:tc>
          <w:tcPr>
            <w:tcW w:w="0" w:type="auto"/>
            <w:gridSpan w:val="2"/>
            <w:noWrap/>
            <w:hideMark/>
          </w:tcPr>
          <w:p w14:paraId="6F123363"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0" w:type="auto"/>
            <w:noWrap/>
            <w:hideMark/>
          </w:tcPr>
          <w:p w14:paraId="2488E861" w14:textId="3523A772" w:rsidR="008831AE" w:rsidRDefault="008831AE" w:rsidP="008831AE">
            <w:pPr>
              <w:spacing w:before="240"/>
              <w:rPr>
                <w:b/>
              </w:rPr>
            </w:pPr>
            <w:bookmarkStart w:id="8" w:name="_Ref67929024"/>
            <w:r>
              <w:rPr>
                <w:b/>
              </w:rPr>
              <w:t xml:space="preserve">Proposal </w:t>
            </w:r>
            <w:r>
              <w:fldChar w:fldCharType="begin"/>
            </w:r>
            <w:r>
              <w:rPr>
                <w:b/>
              </w:rPr>
              <w:instrText xml:space="preserve"> SEQ Proposal \* ARABIC </w:instrText>
            </w:r>
            <w:r>
              <w:fldChar w:fldCharType="separate"/>
            </w:r>
            <w:r w:rsidR="00F8380F">
              <w:rPr>
                <w:b/>
                <w:noProof/>
              </w:rPr>
              <w:t>7</w:t>
            </w:r>
            <w:r>
              <w:fldChar w:fldCharType="end"/>
            </w:r>
            <w:r>
              <w:rPr>
                <w:b/>
              </w:rPr>
              <w:t>: The Cat 2 LBT can be used before switching to a new beam in a COT with TDM beams, before response with assistant information at the receiver, and in the Type B multi-channel access scheme.</w:t>
            </w:r>
            <w:bookmarkEnd w:id="8"/>
          </w:p>
          <w:p w14:paraId="5523C066" w14:textId="687DDFF2" w:rsidR="00D469C8" w:rsidRPr="00612067" w:rsidRDefault="00D469C8" w:rsidP="008831AE">
            <w:pPr>
              <w:spacing w:before="240"/>
              <w:rPr>
                <w:rFonts w:eastAsiaTheme="minorEastAsia"/>
                <w:snapToGrid/>
                <w:kern w:val="0"/>
                <w:szCs w:val="20"/>
                <w:lang w:val="en-US" w:eastAsia="zh-CN"/>
              </w:rPr>
            </w:pPr>
            <w:bookmarkStart w:id="9" w:name="_Ref67929036"/>
            <w:r>
              <w:rPr>
                <w:b/>
              </w:rPr>
              <w:t xml:space="preserve">Proposal </w:t>
            </w:r>
            <w:r>
              <w:fldChar w:fldCharType="begin"/>
            </w:r>
            <w:r>
              <w:rPr>
                <w:b/>
              </w:rPr>
              <w:instrText xml:space="preserve"> SEQ Proposal \* ARABIC </w:instrText>
            </w:r>
            <w:r>
              <w:fldChar w:fldCharType="separate"/>
            </w:r>
            <w:r w:rsidR="00F8380F">
              <w:rPr>
                <w:b/>
                <w:noProof/>
              </w:rPr>
              <w:t>8</w:t>
            </w:r>
            <w:r>
              <w:fldChar w:fldCharType="end"/>
            </w:r>
            <w:r>
              <w:rPr>
                <w:b/>
              </w:rPr>
              <w:t>: If Cat 2 LBT is introduced, both Type A and Type B multi-channel channel access can be supported.</w:t>
            </w:r>
            <w:bookmarkEnd w:id="9"/>
          </w:p>
          <w:p w14:paraId="284A414C"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844FEA" w:rsidRPr="00A33E1C" w14:paraId="14FA06D1" w14:textId="77777777" w:rsidTr="007A2425">
        <w:trPr>
          <w:trHeight w:val="300"/>
        </w:trPr>
        <w:tc>
          <w:tcPr>
            <w:tcW w:w="0" w:type="auto"/>
            <w:gridSpan w:val="2"/>
            <w:noWrap/>
            <w:hideMark/>
          </w:tcPr>
          <w:p w14:paraId="7AC6732D"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0" w:type="auto"/>
            <w:noWrap/>
            <w:hideMark/>
          </w:tcPr>
          <w:p w14:paraId="2A3D83E7" w14:textId="5AB22EFD" w:rsidR="00844FEA" w:rsidRPr="001E5D32" w:rsidRDefault="004A6B7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ü  Proposal 4: We support Alt-2 to introduce Cat 2 LBT for 60GHz unlicensed band operation.</w:t>
            </w:r>
          </w:p>
        </w:tc>
      </w:tr>
      <w:tr w:rsidR="00844FEA" w:rsidRPr="00A33E1C" w14:paraId="7EE3DFE4" w14:textId="77777777" w:rsidTr="007A2425">
        <w:trPr>
          <w:trHeight w:val="300"/>
        </w:trPr>
        <w:tc>
          <w:tcPr>
            <w:tcW w:w="0" w:type="auto"/>
            <w:gridSpan w:val="2"/>
            <w:noWrap/>
            <w:hideMark/>
          </w:tcPr>
          <w:p w14:paraId="56E447DB"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0" w:type="auto"/>
            <w:noWrap/>
            <w:hideMark/>
          </w:tcPr>
          <w:p w14:paraId="0EA584CA" w14:textId="40467514" w:rsidR="00844FEA" w:rsidRPr="001E5D32" w:rsidRDefault="00E079AE"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COT sharing/ resuming and receiver assisted LBT should be discussed and determined first, then we can decide whether or not to introduce Cat 2 LBT.</w:t>
            </w:r>
          </w:p>
        </w:tc>
      </w:tr>
      <w:tr w:rsidR="00844FEA" w:rsidRPr="00A33E1C" w14:paraId="307168B1" w14:textId="77777777" w:rsidTr="007A2425">
        <w:trPr>
          <w:trHeight w:val="300"/>
        </w:trPr>
        <w:tc>
          <w:tcPr>
            <w:tcW w:w="0" w:type="auto"/>
            <w:gridSpan w:val="2"/>
            <w:noWrap/>
            <w:hideMark/>
          </w:tcPr>
          <w:p w14:paraId="07113BF9"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0" w:type="auto"/>
            <w:noWrap/>
            <w:hideMark/>
          </w:tcPr>
          <w:p w14:paraId="3B366299" w14:textId="77777777" w:rsidR="00844FEA" w:rsidRPr="001E5D32" w:rsidRDefault="00844F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702AE429" w14:textId="387FE5D7" w:rsidR="009D208F" w:rsidRDefault="009D208F">
      <w:pPr>
        <w:rPr>
          <w:lang w:eastAsia="en-US"/>
        </w:rPr>
      </w:pPr>
    </w:p>
    <w:p w14:paraId="18E057A6" w14:textId="77777777" w:rsidR="006252C0" w:rsidRDefault="006252C0" w:rsidP="006252C0">
      <w:pPr>
        <w:pStyle w:val="Heading3"/>
      </w:pPr>
      <w:r>
        <w:t>First round discussion</w:t>
      </w:r>
    </w:p>
    <w:p w14:paraId="1DA14725" w14:textId="670948D4" w:rsidR="009D208F" w:rsidRDefault="00DC235E" w:rsidP="004E4793">
      <w:pPr>
        <w:pStyle w:val="discussionpoint"/>
      </w:pPr>
      <w:r w:rsidRPr="004E4793">
        <w:rPr>
          <w:highlight w:val="yellow"/>
        </w:rPr>
        <w:t>Discussion point 2.5.1-1:</w:t>
      </w:r>
    </w:p>
    <w:p w14:paraId="6E98A5F1" w14:textId="42BE662E" w:rsidR="00672039" w:rsidRPr="003161F7" w:rsidRDefault="00672039" w:rsidP="00672039">
      <w:pPr>
        <w:rPr>
          <w:rFonts w:cs="Times"/>
          <w:szCs w:val="20"/>
        </w:rPr>
      </w:pPr>
      <w:r>
        <w:rPr>
          <w:rFonts w:cs="Times"/>
          <w:szCs w:val="20"/>
        </w:rPr>
        <w:t>On the support of</w:t>
      </w:r>
      <w:r w:rsidRPr="003161F7">
        <w:rPr>
          <w:rFonts w:cs="Times"/>
          <w:szCs w:val="20"/>
        </w:rPr>
        <w:t xml:space="preserve"> Cat 2 LBT</w:t>
      </w:r>
      <w:r>
        <w:rPr>
          <w:rFonts w:cs="Times"/>
          <w:szCs w:val="20"/>
        </w:rPr>
        <w:t>”</w:t>
      </w:r>
    </w:p>
    <w:p w14:paraId="7122F068" w14:textId="77777777" w:rsidR="00672039" w:rsidRDefault="00672039" w:rsidP="00672039">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70BBA0FF" w14:textId="71AE2CBC" w:rsidR="00672039" w:rsidRPr="003161F7" w:rsidRDefault="00672039" w:rsidP="00672039">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FC2463">
        <w:rPr>
          <w:rFonts w:cs="Times"/>
          <w:szCs w:val="20"/>
        </w:rPr>
        <w:t>:</w:t>
      </w:r>
      <w:r w:rsidR="00E001AF">
        <w:rPr>
          <w:rFonts w:cs="Times"/>
          <w:szCs w:val="20"/>
        </w:rPr>
        <w:t xml:space="preserve"> </w:t>
      </w:r>
      <w:r w:rsidR="00E001AF" w:rsidRPr="00E001AF">
        <w:rPr>
          <w:rFonts w:cs="Times"/>
          <w:szCs w:val="20"/>
        </w:rPr>
        <w:t>Apple, Charter, Ericsson, Nokia,</w:t>
      </w:r>
    </w:p>
    <w:p w14:paraId="646DA84F" w14:textId="77777777" w:rsidR="00672039" w:rsidRDefault="00672039" w:rsidP="00E61A38">
      <w:pPr>
        <w:pStyle w:val="ListParagraph"/>
        <w:numPr>
          <w:ilvl w:val="0"/>
          <w:numId w:val="15"/>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553FEA91" w14:textId="4A72E1F3" w:rsidR="00DB7A4D" w:rsidRPr="00A336A7" w:rsidRDefault="00FC2463" w:rsidP="00A336A7">
      <w:pPr>
        <w:pStyle w:val="ListParagraph"/>
        <w:numPr>
          <w:ilvl w:val="1"/>
          <w:numId w:val="15"/>
        </w:numPr>
        <w:kinsoku/>
        <w:adjustRightInd/>
        <w:snapToGrid w:val="0"/>
        <w:spacing w:after="0" w:line="252" w:lineRule="auto"/>
        <w:textAlignment w:val="auto"/>
        <w:rPr>
          <w:rFonts w:cs="Times"/>
          <w:szCs w:val="20"/>
        </w:rPr>
      </w:pPr>
      <w:r>
        <w:rPr>
          <w:rFonts w:cs="Times"/>
          <w:szCs w:val="20"/>
        </w:rPr>
        <w:t>Support:</w:t>
      </w:r>
      <w:r w:rsidR="00DB7A4D">
        <w:rPr>
          <w:rFonts w:cs="Times"/>
          <w:szCs w:val="20"/>
        </w:rPr>
        <w:t xml:space="preserve"> </w:t>
      </w:r>
      <w:r w:rsidR="00DB7A4D" w:rsidRPr="00DB7A4D">
        <w:rPr>
          <w:rFonts w:cs="Times"/>
          <w:szCs w:val="20"/>
        </w:rPr>
        <w:t>FUTUREWEI, Intel, LGE, NEC, DOCOMO, OPPO, Qualcomm, Samsung, Sony, Spreadtrum, Vivo, WILUS,</w:t>
      </w:r>
    </w:p>
    <w:p w14:paraId="1A0B3BFF" w14:textId="2171188D" w:rsidR="00FA14E1" w:rsidRDefault="00FA14E1" w:rsidP="00DB7A4D">
      <w:pPr>
        <w:pStyle w:val="ListParagraph"/>
        <w:numPr>
          <w:ilvl w:val="0"/>
          <w:numId w:val="0"/>
        </w:numPr>
        <w:kinsoku/>
        <w:adjustRightInd/>
        <w:snapToGrid w:val="0"/>
        <w:spacing w:after="0" w:line="252" w:lineRule="auto"/>
        <w:ind w:left="720"/>
        <w:textAlignment w:val="auto"/>
        <w:rPr>
          <w:rFonts w:cs="Times"/>
          <w:szCs w:val="20"/>
        </w:rPr>
      </w:pPr>
      <w:r>
        <w:rPr>
          <w:rFonts w:cs="Times"/>
          <w:szCs w:val="20"/>
        </w:rPr>
        <w:t xml:space="preserve">Other: By Use case:  </w:t>
      </w:r>
      <w:r w:rsidR="004225FD">
        <w:rPr>
          <w:rFonts w:cs="Times"/>
          <w:szCs w:val="20"/>
        </w:rPr>
        <w:t xml:space="preserve">MediaTek, Xiaomi </w:t>
      </w:r>
    </w:p>
    <w:p w14:paraId="14CC7444" w14:textId="77777777" w:rsidR="00DC235E" w:rsidRDefault="00DC235E">
      <w:pPr>
        <w:rPr>
          <w:lang w:eastAsia="en-US"/>
        </w:rPr>
      </w:pPr>
    </w:p>
    <w:p w14:paraId="5E592A0E" w14:textId="0F13D8B3" w:rsidR="00F462A3" w:rsidRDefault="00F462A3">
      <w:pPr>
        <w:rPr>
          <w:lang w:eastAsia="en-US"/>
        </w:rPr>
      </w:pPr>
      <w:r>
        <w:rPr>
          <w:lang w:eastAsia="en-US"/>
        </w:rPr>
        <w:t>Seems more discussions are needed</w:t>
      </w:r>
    </w:p>
    <w:tbl>
      <w:tblPr>
        <w:tblStyle w:val="TableGrid"/>
        <w:tblW w:w="0" w:type="auto"/>
        <w:tblLook w:val="04A0" w:firstRow="1" w:lastRow="0" w:firstColumn="1" w:lastColumn="0" w:noHBand="0" w:noVBand="1"/>
      </w:tblPr>
      <w:tblGrid>
        <w:gridCol w:w="2065"/>
        <w:gridCol w:w="7297"/>
      </w:tblGrid>
      <w:tr w:rsidR="00414D93" w14:paraId="4B5E446C" w14:textId="77777777" w:rsidTr="0043437A">
        <w:tc>
          <w:tcPr>
            <w:tcW w:w="2065" w:type="dxa"/>
          </w:tcPr>
          <w:p w14:paraId="4AE850F2" w14:textId="77777777" w:rsidR="00414D93" w:rsidRDefault="00414D93" w:rsidP="00922B88">
            <w:pPr>
              <w:rPr>
                <w:lang w:eastAsia="en-US"/>
              </w:rPr>
            </w:pPr>
            <w:r>
              <w:rPr>
                <w:lang w:eastAsia="en-US"/>
              </w:rPr>
              <w:t>Company</w:t>
            </w:r>
          </w:p>
        </w:tc>
        <w:tc>
          <w:tcPr>
            <w:tcW w:w="7297" w:type="dxa"/>
          </w:tcPr>
          <w:p w14:paraId="4D763864" w14:textId="77777777" w:rsidR="00414D93" w:rsidRDefault="00414D93" w:rsidP="00922B88">
            <w:pPr>
              <w:rPr>
                <w:lang w:eastAsia="en-US"/>
              </w:rPr>
            </w:pPr>
            <w:r>
              <w:rPr>
                <w:lang w:eastAsia="en-US"/>
              </w:rPr>
              <w:t>View</w:t>
            </w:r>
          </w:p>
        </w:tc>
      </w:tr>
      <w:tr w:rsidR="00414D93" w14:paraId="480FC6D0" w14:textId="77777777" w:rsidTr="0043437A">
        <w:tc>
          <w:tcPr>
            <w:tcW w:w="2065" w:type="dxa"/>
          </w:tcPr>
          <w:p w14:paraId="7A73B2E1" w14:textId="77777777" w:rsidR="00414D93" w:rsidRDefault="00414D93" w:rsidP="00922B88">
            <w:pPr>
              <w:rPr>
                <w:lang w:eastAsia="en-US"/>
              </w:rPr>
            </w:pPr>
          </w:p>
        </w:tc>
        <w:tc>
          <w:tcPr>
            <w:tcW w:w="7297" w:type="dxa"/>
          </w:tcPr>
          <w:p w14:paraId="43A2652A" w14:textId="77777777" w:rsidR="00414D93" w:rsidRDefault="00414D93" w:rsidP="00922B88">
            <w:pPr>
              <w:rPr>
                <w:lang w:eastAsia="en-US"/>
              </w:rPr>
            </w:pPr>
          </w:p>
        </w:tc>
      </w:tr>
      <w:tr w:rsidR="00414D93" w14:paraId="1F8B08BA" w14:textId="77777777" w:rsidTr="0043437A">
        <w:tc>
          <w:tcPr>
            <w:tcW w:w="2065" w:type="dxa"/>
          </w:tcPr>
          <w:p w14:paraId="204AE923" w14:textId="77777777" w:rsidR="00414D93" w:rsidRDefault="00414D93" w:rsidP="00922B88">
            <w:pPr>
              <w:rPr>
                <w:lang w:eastAsia="en-US"/>
              </w:rPr>
            </w:pPr>
          </w:p>
        </w:tc>
        <w:tc>
          <w:tcPr>
            <w:tcW w:w="7297" w:type="dxa"/>
          </w:tcPr>
          <w:p w14:paraId="74DEB9CE" w14:textId="77777777" w:rsidR="00414D93" w:rsidRDefault="00414D93" w:rsidP="00922B88">
            <w:pPr>
              <w:rPr>
                <w:lang w:eastAsia="en-US"/>
              </w:rPr>
            </w:pPr>
          </w:p>
        </w:tc>
      </w:tr>
    </w:tbl>
    <w:p w14:paraId="2CB58627" w14:textId="77777777" w:rsidR="00414D93" w:rsidRDefault="00414D93">
      <w:pPr>
        <w:rPr>
          <w:lang w:eastAsia="en-US"/>
        </w:rPr>
      </w:pPr>
    </w:p>
    <w:p w14:paraId="72080A3E" w14:textId="63B148CE" w:rsidR="00784543" w:rsidRDefault="00943DC4" w:rsidP="006E0CD9">
      <w:pPr>
        <w:pStyle w:val="Heading2"/>
      </w:pPr>
      <w:r>
        <w:t>Rx Assistance</w:t>
      </w:r>
    </w:p>
    <w:p w14:paraId="397DE2E9" w14:textId="77777777" w:rsidR="00784543" w:rsidRDefault="00784543" w:rsidP="00784543">
      <w:pPr>
        <w:rPr>
          <w:lang w:eastAsia="en-US"/>
        </w:rPr>
      </w:pPr>
      <w:r>
        <w:rPr>
          <w:noProof/>
        </w:rPr>
        <mc:AlternateContent>
          <mc:Choice Requires="wps">
            <w:drawing>
              <wp:anchor distT="45720" distB="45720" distL="114300" distR="114300" simplePos="0" relativeHeight="251658245" behindDoc="0" locked="0" layoutInCell="1" allowOverlap="1" wp14:anchorId="2D832EB3" wp14:editId="2312AF35">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headEnd/>
                          <a:tailEnd/>
                        </a:ln>
                      </wps:spPr>
                      <wps:txbx>
                        <w:txbxContent>
                          <w:p w14:paraId="3209065B" w14:textId="77777777" w:rsidR="00784543" w:rsidRPr="003161F7" w:rsidRDefault="00784543" w:rsidP="00784543">
                            <w:pPr>
                              <w:snapToGrid w:val="0"/>
                              <w:spacing w:line="252" w:lineRule="auto"/>
                              <w:rPr>
                                <w:rFonts w:cs="Times"/>
                                <w:szCs w:val="20"/>
                              </w:rPr>
                            </w:pPr>
                          </w:p>
                          <w:p w14:paraId="1F45944F" w14:textId="77777777" w:rsidR="00784543" w:rsidRPr="003161F7" w:rsidRDefault="00784543"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B03788" w:rsidRPr="003161F7" w:rsidRDefault="00B03788"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B03788" w:rsidRPr="003161F7" w:rsidRDefault="00B03788" w:rsidP="00B03788">
                            <w:pPr>
                              <w:pStyle w:val="ListParagraph"/>
                              <w:numPr>
                                <w:ilvl w:val="0"/>
                                <w:numId w:val="32"/>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B03788" w:rsidRPr="003161F7" w:rsidRDefault="00B03788" w:rsidP="00B03788">
                            <w:pPr>
                              <w:pStyle w:val="ListParagraph"/>
                              <w:numPr>
                                <w:ilvl w:val="0"/>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B03788" w:rsidRPr="003161F7" w:rsidRDefault="00B03788" w:rsidP="00B03788">
                            <w:pPr>
                              <w:pStyle w:val="ListParagraph"/>
                              <w:numPr>
                                <w:ilvl w:val="0"/>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B03788" w:rsidRPr="003161F7" w:rsidRDefault="00B03788" w:rsidP="00B03788">
                            <w:pPr>
                              <w:pStyle w:val="ListParagraph"/>
                              <w:numPr>
                                <w:ilvl w:val="1"/>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eCCA </w:t>
                            </w:r>
                          </w:p>
                          <w:p w14:paraId="3A3FFB9E" w14:textId="77777777" w:rsidR="00B03788" w:rsidRPr="003161F7" w:rsidRDefault="00B03788" w:rsidP="00B03788">
                            <w:pPr>
                              <w:pStyle w:val="ListParagraph"/>
                              <w:numPr>
                                <w:ilvl w:val="1"/>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784543" w:rsidRPr="00064AE5" w:rsidRDefault="00784543" w:rsidP="00784543">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2EB3" id="_x0000_s1031" type="#_x0000_t202" style="position:absolute;left:0;text-align:left;margin-left:0;margin-top:19pt;width:461.5pt;height:139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">
                <v:textbox>
                  <w:txbxContent>
                    <w:p w14:paraId="3209065B" w14:textId="77777777" w:rsidR="00784543" w:rsidRPr="003161F7" w:rsidRDefault="00784543" w:rsidP="00784543">
                      <w:pPr>
                        <w:snapToGrid w:val="0"/>
                        <w:spacing w:line="252" w:lineRule="auto"/>
                        <w:rPr>
                          <w:rFonts w:cs="Times"/>
                          <w:szCs w:val="20"/>
                        </w:rPr>
                      </w:pPr>
                    </w:p>
                    <w:p w14:paraId="1F45944F" w14:textId="77777777" w:rsidR="00784543" w:rsidRPr="003161F7" w:rsidRDefault="00784543"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B03788" w:rsidRPr="003161F7" w:rsidRDefault="00B03788"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B03788" w:rsidRPr="003161F7" w:rsidRDefault="00B03788" w:rsidP="00B03788">
                      <w:pPr>
                        <w:pStyle w:val="ListParagraph"/>
                        <w:numPr>
                          <w:ilvl w:val="0"/>
                          <w:numId w:val="32"/>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B03788" w:rsidRPr="003161F7" w:rsidRDefault="00B03788" w:rsidP="00B03788">
                      <w:pPr>
                        <w:pStyle w:val="ListParagraph"/>
                        <w:numPr>
                          <w:ilvl w:val="0"/>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B03788" w:rsidRPr="003161F7" w:rsidRDefault="00B03788" w:rsidP="00B03788">
                      <w:pPr>
                        <w:pStyle w:val="ListParagraph"/>
                        <w:numPr>
                          <w:ilvl w:val="0"/>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B03788" w:rsidRPr="003161F7" w:rsidRDefault="00B03788" w:rsidP="00B03788">
                      <w:pPr>
                        <w:pStyle w:val="ListParagraph"/>
                        <w:numPr>
                          <w:ilvl w:val="1"/>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eCCA </w:t>
                      </w:r>
                    </w:p>
                    <w:p w14:paraId="3A3FFB9E" w14:textId="77777777" w:rsidR="00B03788" w:rsidRPr="003161F7" w:rsidRDefault="00B03788" w:rsidP="00B03788">
                      <w:pPr>
                        <w:pStyle w:val="ListParagraph"/>
                        <w:numPr>
                          <w:ilvl w:val="1"/>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784543" w:rsidRPr="00064AE5" w:rsidRDefault="00784543" w:rsidP="00784543">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D76DE2F" w14:textId="77777777" w:rsidR="00784543" w:rsidRPr="003B6200" w:rsidRDefault="00784543" w:rsidP="00784543">
      <w:pPr>
        <w:rPr>
          <w:lang w:eastAsia="en-US"/>
        </w:rPr>
      </w:pPr>
    </w:p>
    <w:tbl>
      <w:tblPr>
        <w:tblStyle w:val="TableGrid"/>
        <w:tblW w:w="0" w:type="auto"/>
        <w:tblLook w:val="04A0" w:firstRow="1" w:lastRow="0" w:firstColumn="1" w:lastColumn="0" w:noHBand="0" w:noVBand="1"/>
      </w:tblPr>
      <w:tblGrid>
        <w:gridCol w:w="1061"/>
        <w:gridCol w:w="8301"/>
      </w:tblGrid>
      <w:tr w:rsidR="00784543" w:rsidRPr="00241455" w14:paraId="3A533336" w14:textId="77777777" w:rsidTr="005B68A8">
        <w:tc>
          <w:tcPr>
            <w:tcW w:w="2965" w:type="dxa"/>
          </w:tcPr>
          <w:p w14:paraId="44368D3C" w14:textId="77777777" w:rsidR="00784543" w:rsidRPr="00241455" w:rsidRDefault="00784543" w:rsidP="00922B88">
            <w:pPr>
              <w:jc w:val="left"/>
              <w:rPr>
                <w:b/>
                <w:szCs w:val="20"/>
              </w:rPr>
            </w:pPr>
            <w:r w:rsidRPr="00241455">
              <w:rPr>
                <w:b/>
                <w:szCs w:val="20"/>
              </w:rPr>
              <w:t>Company</w:t>
            </w:r>
          </w:p>
        </w:tc>
        <w:tc>
          <w:tcPr>
            <w:tcW w:w="6397" w:type="dxa"/>
          </w:tcPr>
          <w:p w14:paraId="7BD520AB" w14:textId="77777777" w:rsidR="00784543" w:rsidRPr="00241455" w:rsidRDefault="00784543" w:rsidP="00922B88">
            <w:pPr>
              <w:jc w:val="left"/>
              <w:rPr>
                <w:b/>
                <w:szCs w:val="20"/>
              </w:rPr>
            </w:pPr>
            <w:r w:rsidRPr="00241455">
              <w:rPr>
                <w:b/>
                <w:szCs w:val="20"/>
              </w:rPr>
              <w:t>Key Proposals/Observations/Positions</w:t>
            </w:r>
          </w:p>
        </w:tc>
      </w:tr>
      <w:tr w:rsidR="00784543" w:rsidRPr="00A33E1C" w14:paraId="2B4C81BD" w14:textId="77777777" w:rsidTr="005B68A8">
        <w:trPr>
          <w:trHeight w:val="300"/>
        </w:trPr>
        <w:tc>
          <w:tcPr>
            <w:tcW w:w="2965" w:type="dxa"/>
            <w:noWrap/>
            <w:hideMark/>
          </w:tcPr>
          <w:p w14:paraId="24E07875"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6397" w:type="dxa"/>
            <w:noWrap/>
            <w:hideMark/>
          </w:tcPr>
          <w:p w14:paraId="5279F22D" w14:textId="17F37201" w:rsidR="00784543" w:rsidRPr="001E5D32" w:rsidRDefault="003956BE"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14: Consider AP-CSI enhancement for inter-cell interference coordination.</w:t>
            </w:r>
          </w:p>
        </w:tc>
      </w:tr>
      <w:tr w:rsidR="00784543" w:rsidRPr="00A33E1C" w14:paraId="6E276552" w14:textId="77777777" w:rsidTr="005B68A8">
        <w:trPr>
          <w:trHeight w:val="300"/>
        </w:trPr>
        <w:tc>
          <w:tcPr>
            <w:tcW w:w="2965" w:type="dxa"/>
            <w:noWrap/>
            <w:hideMark/>
          </w:tcPr>
          <w:p w14:paraId="3119FDE3"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6397" w:type="dxa"/>
            <w:noWrap/>
            <w:hideMark/>
          </w:tcPr>
          <w:p w14:paraId="60B0BEAD" w14:textId="77777777" w:rsidR="00BF5591" w:rsidRPr="001E5D32" w:rsidRDefault="00BF5591" w:rsidP="00BF5591">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 xml:space="preserve">Proposal 3: </w:t>
            </w:r>
          </w:p>
          <w:p w14:paraId="778FDD9E" w14:textId="77777777" w:rsidR="00BF5591" w:rsidRPr="001E5D32" w:rsidRDefault="00BF5591" w:rsidP="00BF5591">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 xml:space="preserve">Receiver assistance in Rel. 17 is limited to measurement enhancements </w:t>
            </w:r>
          </w:p>
          <w:p w14:paraId="6535F061" w14:textId="77777777" w:rsidR="00BF5591" w:rsidRPr="001E5D32" w:rsidRDefault="00BF5591" w:rsidP="00BF5591">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 xml:space="preserve">Message based schemes similar to RTS/CTS signalling can be addressed in a later release targeting Class B scenarios </w:t>
            </w:r>
          </w:p>
          <w:p w14:paraId="6153AE59" w14:textId="77777777" w:rsidR="00BF5591" w:rsidRPr="001E5D32" w:rsidRDefault="00BF5591" w:rsidP="00BF5591">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 xml:space="preserve">Hand shaking is not supported </w:t>
            </w:r>
          </w:p>
          <w:p w14:paraId="625488DC" w14:textId="77777777" w:rsidR="00BF5591" w:rsidRPr="001E5D32" w:rsidRDefault="00BF5591" w:rsidP="00BF5591">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Transmission should be allowed before the receiver assistance is received</w:t>
            </w:r>
          </w:p>
          <w:p w14:paraId="60135BC7" w14:textId="77777777" w:rsidR="00BF5591" w:rsidRPr="001E5D32" w:rsidRDefault="00BF5591" w:rsidP="00BF5591">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 xml:space="preserve">Receiver assistance can equally be useful, and should be allowed, for the no-LBT mode of transmissions </w:t>
            </w:r>
          </w:p>
          <w:p w14:paraId="4D2DB938" w14:textId="61B4C4CC" w:rsidR="00784543" w:rsidRPr="001E5D32" w:rsidRDefault="00BF5591" w:rsidP="00BF559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Receiver assistance is a fast, low complexity feedback mechanism to convey to the transmitter the interference environment at the receiver</w:t>
            </w:r>
          </w:p>
        </w:tc>
      </w:tr>
      <w:tr w:rsidR="00784543" w:rsidRPr="00A33E1C" w14:paraId="10891DF5" w14:textId="77777777" w:rsidTr="005B68A8">
        <w:trPr>
          <w:trHeight w:val="300"/>
        </w:trPr>
        <w:tc>
          <w:tcPr>
            <w:tcW w:w="2965" w:type="dxa"/>
            <w:noWrap/>
            <w:hideMark/>
          </w:tcPr>
          <w:p w14:paraId="7866DBAB"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6397" w:type="dxa"/>
            <w:noWrap/>
            <w:hideMark/>
          </w:tcPr>
          <w:p w14:paraId="1D062A15"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5E9CC2E8" w14:textId="77777777" w:rsidTr="005B68A8">
        <w:trPr>
          <w:trHeight w:val="300"/>
        </w:trPr>
        <w:tc>
          <w:tcPr>
            <w:tcW w:w="2965" w:type="dxa"/>
            <w:noWrap/>
            <w:hideMark/>
          </w:tcPr>
          <w:p w14:paraId="774EE790"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6397" w:type="dxa"/>
            <w:noWrap/>
            <w:hideMark/>
          </w:tcPr>
          <w:p w14:paraId="559131B9" w14:textId="77777777" w:rsidR="00AB7BA9" w:rsidRDefault="00AB7BA9" w:rsidP="00AB7BA9">
            <w:pPr>
              <w:rPr>
                <w:rFonts w:eastAsiaTheme="majorEastAsia"/>
                <w:b/>
                <w:snapToGrid/>
                <w:szCs w:val="20"/>
                <w:lang w:val="en-US" w:eastAsia="zh-CN"/>
              </w:rPr>
            </w:pPr>
            <w:r>
              <w:rPr>
                <w:rFonts w:eastAsiaTheme="minorEastAsia"/>
                <w:b/>
                <w:szCs w:val="20"/>
              </w:rPr>
              <w:t>Proposal 12</w:t>
            </w:r>
            <w:r>
              <w:rPr>
                <w:rFonts w:eastAsiaTheme="minorEastAsia" w:hint="eastAsia"/>
                <w:b/>
                <w:szCs w:val="20"/>
              </w:rPr>
              <w:t>：</w:t>
            </w:r>
            <w:r>
              <w:rPr>
                <w:rFonts w:eastAsiaTheme="minorEastAsia"/>
                <w:b/>
                <w:szCs w:val="20"/>
              </w:rPr>
              <w:t>The receiver assistance information can be designed base on the A-</w:t>
            </w:r>
            <w:r>
              <w:rPr>
                <w:b/>
                <w:szCs w:val="20"/>
              </w:rPr>
              <w:t>CSI feedback framework.</w:t>
            </w:r>
          </w:p>
          <w:p w14:paraId="29167BEC"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10A473F5" w14:textId="77777777" w:rsidTr="005B68A8">
        <w:trPr>
          <w:trHeight w:val="300"/>
        </w:trPr>
        <w:tc>
          <w:tcPr>
            <w:tcW w:w="2965" w:type="dxa"/>
            <w:noWrap/>
            <w:hideMark/>
          </w:tcPr>
          <w:p w14:paraId="3EEE24A2"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p>
        </w:tc>
        <w:tc>
          <w:tcPr>
            <w:tcW w:w="6397" w:type="dxa"/>
            <w:noWrap/>
            <w:hideMark/>
          </w:tcPr>
          <w:p w14:paraId="51003956"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7846B314" w14:textId="77777777" w:rsidTr="005B68A8">
        <w:trPr>
          <w:trHeight w:val="300"/>
        </w:trPr>
        <w:tc>
          <w:tcPr>
            <w:tcW w:w="2965" w:type="dxa"/>
            <w:noWrap/>
            <w:hideMark/>
          </w:tcPr>
          <w:p w14:paraId="10013E12"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6397" w:type="dxa"/>
            <w:noWrap/>
            <w:hideMark/>
          </w:tcPr>
          <w:p w14:paraId="1AB6F7A2"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6E830028" w14:textId="77777777" w:rsidTr="005B68A8">
        <w:trPr>
          <w:trHeight w:val="300"/>
        </w:trPr>
        <w:tc>
          <w:tcPr>
            <w:tcW w:w="2965" w:type="dxa"/>
            <w:noWrap/>
            <w:hideMark/>
          </w:tcPr>
          <w:p w14:paraId="4B50ED11"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Ericsson</w:t>
            </w:r>
          </w:p>
        </w:tc>
        <w:tc>
          <w:tcPr>
            <w:tcW w:w="6397" w:type="dxa"/>
            <w:noWrap/>
            <w:hideMark/>
          </w:tcPr>
          <w:tbl>
            <w:tblPr>
              <w:tblW w:w="25810" w:type="dxa"/>
              <w:tblLook w:val="04A0" w:firstRow="1" w:lastRow="0" w:firstColumn="1" w:lastColumn="0" w:noHBand="0" w:noVBand="1"/>
            </w:tblPr>
            <w:tblGrid>
              <w:gridCol w:w="8085"/>
            </w:tblGrid>
            <w:tr w:rsidR="003C097C" w:rsidRPr="003C097C" w14:paraId="271FC922" w14:textId="77777777" w:rsidTr="003C097C">
              <w:trPr>
                <w:trHeight w:val="300"/>
              </w:trPr>
              <w:tc>
                <w:tcPr>
                  <w:tcW w:w="25810" w:type="dxa"/>
                  <w:tcBorders>
                    <w:top w:val="nil"/>
                    <w:left w:val="nil"/>
                    <w:bottom w:val="nil"/>
                    <w:right w:val="nil"/>
                  </w:tcBorders>
                  <w:shd w:val="clear" w:color="auto" w:fill="auto"/>
                  <w:noWrap/>
                  <w:hideMark/>
                </w:tcPr>
                <w:p w14:paraId="2770A2BC" w14:textId="183DA12C" w:rsidR="003C097C" w:rsidRPr="001E5D32" w:rsidRDefault="003C097C" w:rsidP="003C097C">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eastAsia="Times New Roman" w:hAnsi="Calibri" w:cs="Calibri"/>
                      <w:snapToGrid/>
                      <w:kern w:val="0"/>
                      <w:sz w:val="22"/>
                      <w:lang w:val="en-US" w:eastAsia="en-US"/>
                    </w:rPr>
                    <w:t>Proposal 12</w:t>
                  </w:r>
                  <w:r w:rsidR="002E2880">
                    <w:rPr>
                      <w:rFonts w:ascii="Calibri" w:eastAsia="Times New Roman" w:hAnsi="Calibri" w:cs="Calibri"/>
                      <w:snapToGrid/>
                      <w:kern w:val="0"/>
                      <w:sz w:val="22"/>
                      <w:lang w:val="en-US" w:eastAsia="en-US"/>
                    </w:rPr>
                    <w:t xml:space="preserve"> </w:t>
                  </w:r>
                  <w:r w:rsidRPr="001E5D32">
                    <w:rPr>
                      <w:rFonts w:ascii="Calibri" w:eastAsia="Times New Roman" w:hAnsi="Calibri" w:cs="Calibri"/>
                      <w:snapToGrid/>
                      <w:kern w:val="0"/>
                      <w:sz w:val="22"/>
                      <w:lang w:val="en-US" w:eastAsia="en-US"/>
                    </w:rPr>
                    <w:t>Support Alt 1 and 2. New receiver assistance mechanisms such as Alt 3 requires further studies and clarifications with all overheads and processing delays considered.</w:t>
                  </w:r>
                </w:p>
              </w:tc>
            </w:tr>
            <w:tr w:rsidR="003C097C" w:rsidRPr="003C097C" w14:paraId="410162EC" w14:textId="77777777" w:rsidTr="003C097C">
              <w:trPr>
                <w:trHeight w:val="300"/>
              </w:trPr>
              <w:tc>
                <w:tcPr>
                  <w:tcW w:w="25810" w:type="dxa"/>
                  <w:tcBorders>
                    <w:top w:val="nil"/>
                    <w:left w:val="nil"/>
                    <w:bottom w:val="nil"/>
                    <w:right w:val="nil"/>
                  </w:tcBorders>
                  <w:shd w:val="clear" w:color="auto" w:fill="auto"/>
                  <w:noWrap/>
                  <w:hideMark/>
                </w:tcPr>
                <w:p w14:paraId="0973F818" w14:textId="0F5CCFA8" w:rsidR="003C097C" w:rsidRPr="001E5D32" w:rsidRDefault="003C097C" w:rsidP="003C097C">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eastAsia="Times New Roman" w:hAnsi="Calibri" w:cs="Calibri"/>
                      <w:snapToGrid/>
                      <w:kern w:val="0"/>
                      <w:sz w:val="22"/>
                      <w:lang w:val="en-US" w:eastAsia="en-US"/>
                    </w:rPr>
                    <w:t>Proposal 13</w:t>
                  </w:r>
                  <w:r w:rsidR="002E2880">
                    <w:rPr>
                      <w:rFonts w:ascii="Calibri" w:eastAsia="Times New Roman" w:hAnsi="Calibri" w:cs="Calibri"/>
                      <w:snapToGrid/>
                      <w:kern w:val="0"/>
                      <w:sz w:val="22"/>
                      <w:lang w:val="en-US" w:eastAsia="en-US"/>
                    </w:rPr>
                    <w:t xml:space="preserve"> </w:t>
                  </w:r>
                  <w:r w:rsidRPr="001E5D32">
                    <w:rPr>
                      <w:rFonts w:ascii="Calibri" w:eastAsia="Times New Roman" w:hAnsi="Calibri" w:cs="Calibri"/>
                      <w:snapToGrid/>
                      <w:kern w:val="0"/>
                      <w:sz w:val="22"/>
                      <w:lang w:val="en-US" w:eastAsia="en-US"/>
                    </w:rPr>
                    <w:t>If any enhancements to better support receiver assisted channel access are to be specified at all, it should be based on CSI reporting enhancement as currently being discussed in the URLLC WI, with potential enhancements to the CSI report type and the CSI processing timeline.</w:t>
                  </w:r>
                </w:p>
              </w:tc>
            </w:tr>
          </w:tbl>
          <w:p w14:paraId="7AA3871B"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72D42C77" w14:textId="77777777" w:rsidTr="005B68A8">
        <w:trPr>
          <w:trHeight w:val="300"/>
        </w:trPr>
        <w:tc>
          <w:tcPr>
            <w:tcW w:w="2965" w:type="dxa"/>
            <w:noWrap/>
            <w:hideMark/>
          </w:tcPr>
          <w:p w14:paraId="32A9E75B"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6397" w:type="dxa"/>
            <w:noWrap/>
            <w:hideMark/>
          </w:tcPr>
          <w:p w14:paraId="3B1D6C65" w14:textId="1ABB07B7" w:rsidR="00784543" w:rsidRPr="00A33E1C" w:rsidRDefault="00732582" w:rsidP="00732582">
            <w:pPr>
              <w:rPr>
                <w:rFonts w:eastAsiaTheme="minorEastAsia"/>
                <w:b/>
                <w:snapToGrid/>
                <w:sz w:val="24"/>
                <w:szCs w:val="20"/>
                <w:lang w:val="en-US" w:eastAsia="zh-CN"/>
              </w:rPr>
            </w:pPr>
            <w:r>
              <w:rPr>
                <w:b/>
                <w:sz w:val="24"/>
                <w:szCs w:val="20"/>
              </w:rPr>
              <w:t>Proposal 3: To support that gNB determines whether to transmit a PDSCH based on UE’s assistance information, LBT at receiver (Alt 3) is preferred.</w:t>
            </w:r>
          </w:p>
        </w:tc>
      </w:tr>
      <w:tr w:rsidR="00784543" w:rsidRPr="00A33E1C" w14:paraId="4599057B" w14:textId="77777777" w:rsidTr="005B68A8">
        <w:trPr>
          <w:trHeight w:val="300"/>
        </w:trPr>
        <w:tc>
          <w:tcPr>
            <w:tcW w:w="2965" w:type="dxa"/>
            <w:noWrap/>
            <w:hideMark/>
          </w:tcPr>
          <w:p w14:paraId="50BABFE6"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6397" w:type="dxa"/>
            <w:noWrap/>
            <w:hideMark/>
          </w:tcPr>
          <w:p w14:paraId="72C138B1" w14:textId="77777777" w:rsidR="00FA07F8" w:rsidRPr="001E5D32" w:rsidRDefault="00FA07F8" w:rsidP="00FA07F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8: For receiver assisted LBT, support NR CSI-IM based reporting for the clear channel assessment at the receiver.</w:t>
            </w:r>
          </w:p>
          <w:p w14:paraId="2760BF56" w14:textId="79A8C985" w:rsidR="00784543" w:rsidRPr="001E5D32" w:rsidRDefault="00FA07F8" w:rsidP="00FA07F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9: For receiver assisted LBT, the receiver shall report the resource map availability prior to the transmission. The RSSI measurement definition may be extended to assess the resource availability, where the resources, type of measurement (for instance Cat2 LBT) shall be provided by the transmitter.</w:t>
            </w:r>
          </w:p>
        </w:tc>
      </w:tr>
      <w:tr w:rsidR="00784543" w:rsidRPr="00A33E1C" w14:paraId="2DB70C08" w14:textId="77777777" w:rsidTr="005B68A8">
        <w:trPr>
          <w:trHeight w:val="300"/>
        </w:trPr>
        <w:tc>
          <w:tcPr>
            <w:tcW w:w="2965" w:type="dxa"/>
            <w:noWrap/>
            <w:hideMark/>
          </w:tcPr>
          <w:p w14:paraId="1A742537"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6397" w:type="dxa"/>
            <w:noWrap/>
            <w:hideMark/>
          </w:tcPr>
          <w:p w14:paraId="47998184" w14:textId="77777777" w:rsidR="00721EEE" w:rsidRDefault="00721EEE" w:rsidP="00721EEE">
            <w:pPr>
              <w:rPr>
                <w:rFonts w:eastAsiaTheme="minorEastAsia"/>
                <w:b/>
                <w:bCs/>
                <w:i/>
                <w:snapToGrid/>
                <w:kern w:val="0"/>
                <w:lang w:val="en-US" w:eastAsia="zh-CN"/>
              </w:rPr>
            </w:pPr>
            <w:r>
              <w:rPr>
                <w:b/>
                <w:bCs/>
                <w:i/>
              </w:rPr>
              <w:t>Observation 3</w:t>
            </w:r>
            <w:r>
              <w:rPr>
                <w:rFonts w:hint="eastAsia"/>
                <w:b/>
                <w:bCs/>
                <w:i/>
                <w:lang w:eastAsia="zh-CN"/>
              </w:rPr>
              <w:t>：</w:t>
            </w:r>
            <w:r>
              <w:rPr>
                <w:b/>
                <w:bCs/>
                <w:i/>
                <w:lang w:eastAsia="zh-CN"/>
              </w:rPr>
              <w:t>Receiver-only directional LBT saves the LBT overhead associated with the transmitter-side LBT of the receiver-assisted LBT mechanism and provides an efficient tradeoff as it aims at increasing the spatial reuse while mitigating the hidden node issue.</w:t>
            </w:r>
          </w:p>
          <w:p w14:paraId="1F61F7EE" w14:textId="742B2495" w:rsidR="00C94C9E" w:rsidRDefault="00C94C9E" w:rsidP="00C94C9E">
            <w:pPr>
              <w:rPr>
                <w:b/>
                <w:bCs/>
                <w:i/>
                <w:lang w:eastAsia="zh-CN"/>
              </w:rPr>
            </w:pPr>
            <w:r>
              <w:rPr>
                <w:b/>
                <w:bCs/>
                <w:i/>
              </w:rPr>
              <w:t>Proposal 17</w:t>
            </w:r>
            <w:r>
              <w:rPr>
                <w:rFonts w:hint="eastAsia"/>
                <w:b/>
                <w:bCs/>
                <w:i/>
                <w:lang w:eastAsia="zh-CN"/>
              </w:rPr>
              <w:t>：</w:t>
            </w:r>
            <w:r>
              <w:rPr>
                <w:b/>
                <w:bCs/>
                <w:i/>
                <w:lang w:eastAsia="zh-CN"/>
              </w:rPr>
              <w:t>For operation in the 60 GHz band, receiver-side LBT should be supported (Alt 3 in the agreement made in the RAN1#104-e).</w:t>
            </w:r>
          </w:p>
          <w:p w14:paraId="362767F5" w14:textId="127E57E8" w:rsidR="0099586C" w:rsidRDefault="0099586C" w:rsidP="00C94C9E">
            <w:pPr>
              <w:rPr>
                <w:b/>
                <w:bCs/>
                <w:i/>
                <w:lang w:eastAsia="zh-CN"/>
              </w:rPr>
            </w:pPr>
          </w:p>
          <w:p w14:paraId="64859718" w14:textId="77777777" w:rsidR="0099586C" w:rsidRDefault="0099586C" w:rsidP="0099586C">
            <w:pPr>
              <w:jc w:val="left"/>
              <w:rPr>
                <w:rFonts w:eastAsiaTheme="minorEastAsia"/>
                <w:b/>
                <w:i/>
                <w:snapToGrid/>
                <w:kern w:val="0"/>
                <w:lang w:val="en-US" w:eastAsia="zh-CN"/>
              </w:rPr>
            </w:pPr>
            <w:r>
              <w:rPr>
                <w:b/>
                <w:i/>
                <w:lang w:eastAsia="zh-CN"/>
              </w:rPr>
              <w:t xml:space="preserve">Observation 5: </w:t>
            </w:r>
            <w:r>
              <w:rPr>
                <w:b/>
                <w:i/>
              </w:rPr>
              <w:t>When No-LBT is used in regions where LBT is not mandated by regulations, the hidden node issue would still persist</w:t>
            </w:r>
            <w:r>
              <w:rPr>
                <w:b/>
                <w:i/>
                <w:lang w:eastAsia="zh-CN"/>
              </w:rPr>
              <w:t>.</w:t>
            </w:r>
          </w:p>
          <w:p w14:paraId="740251FA" w14:textId="77777777" w:rsidR="0099586C" w:rsidRDefault="0099586C" w:rsidP="0099586C">
            <w:pPr>
              <w:rPr>
                <w:b/>
                <w:bCs/>
                <w:i/>
                <w:lang w:eastAsia="zh-CN"/>
              </w:rPr>
            </w:pPr>
            <w:r>
              <w:rPr>
                <w:b/>
                <w:bCs/>
                <w:i/>
                <w:iCs/>
                <w:lang w:eastAsia="zh-CN"/>
              </w:rPr>
              <w:t>Observation 6: Compared to No-LBT, substantial coverage gains are achieved using Receiver-assisted LBT/Receiver-only LBT in the indoor scenario, especially at medium and high traffic load.</w:t>
            </w:r>
          </w:p>
          <w:p w14:paraId="180FD0FE" w14:textId="77777777" w:rsidR="0099586C" w:rsidRDefault="0099586C" w:rsidP="0099586C">
            <w:pPr>
              <w:pStyle w:val="ListParagraph"/>
              <w:numPr>
                <w:ilvl w:val="0"/>
                <w:numId w:val="44"/>
              </w:numPr>
              <w:kinsoku/>
              <w:overflowPunct/>
              <w:adjustRightInd/>
              <w:spacing w:after="0" w:line="240" w:lineRule="auto"/>
              <w:textAlignment w:val="auto"/>
              <w:rPr>
                <w:b/>
                <w:bCs/>
                <w:i/>
                <w:lang w:eastAsia="zh-CN"/>
              </w:rPr>
            </w:pPr>
            <w:r>
              <w:rPr>
                <w:b/>
                <w:bCs/>
                <w:i/>
                <w:iCs/>
              </w:rPr>
              <w:t xml:space="preserve">Even higher gains are realized when wider beams are used for directional transmissions    </w:t>
            </w:r>
          </w:p>
          <w:p w14:paraId="440F1AA7" w14:textId="3BAC161D" w:rsidR="0099586C" w:rsidRPr="00B05D81" w:rsidRDefault="007A7C1E" w:rsidP="00C94C9E">
            <w:pPr>
              <w:rPr>
                <w:rFonts w:eastAsiaTheme="minorEastAsia"/>
                <w:b/>
                <w:bCs/>
                <w:i/>
                <w:iCs/>
                <w:snapToGrid/>
                <w:kern w:val="0"/>
                <w:highlight w:val="yellow"/>
                <w:lang w:val="en-US" w:eastAsia="zh-CN"/>
              </w:rPr>
            </w:pPr>
            <w:r>
              <w:rPr>
                <w:b/>
                <w:i/>
                <w:lang w:eastAsia="zh-CN"/>
              </w:rPr>
              <w:t xml:space="preserve">Observation 7: </w:t>
            </w:r>
            <w:r>
              <w:rPr>
                <w:b/>
                <w:bCs/>
                <w:i/>
                <w:iCs/>
                <w:lang w:eastAsia="zh-CN"/>
              </w:rPr>
              <w:t>For Receiver-assisted LBT/Receiver-only LBT,</w:t>
            </w:r>
            <w:r>
              <w:rPr>
                <w:b/>
                <w:i/>
                <w:lang w:eastAsia="zh-CN"/>
              </w:rPr>
              <w:t xml:space="preserve"> if a high EDT_Rx threshold is used, the DL cell-edge performance degrades if only CTS/idle indication is fed back when interference level is lower than the EDT_Rx threshold.</w:t>
            </w:r>
          </w:p>
          <w:p w14:paraId="74C4672C"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09412D5C" w14:textId="77777777" w:rsidTr="005B68A8">
        <w:trPr>
          <w:trHeight w:val="300"/>
        </w:trPr>
        <w:tc>
          <w:tcPr>
            <w:tcW w:w="2965" w:type="dxa"/>
            <w:noWrap/>
            <w:hideMark/>
          </w:tcPr>
          <w:p w14:paraId="62554AEC"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6397" w:type="dxa"/>
            <w:noWrap/>
            <w:hideMark/>
          </w:tcPr>
          <w:p w14:paraId="4E783064" w14:textId="77777777" w:rsidR="008357CE" w:rsidRPr="001E5D32" w:rsidRDefault="008357CE" w:rsidP="008357CE">
            <w:pPr>
              <w:widowControl/>
              <w:kinsoku/>
              <w:overflowPunct/>
              <w:autoSpaceDE/>
              <w:autoSpaceDN/>
              <w:adjustRightInd/>
              <w:spacing w:after="0" w:line="240" w:lineRule="auto"/>
              <w:jc w:val="left"/>
              <w:textAlignment w:val="auto"/>
              <w:rPr>
                <w:rFonts w:ascii="Calibri" w:eastAsia="Times New Roman" w:hAnsi="Calibri" w:cs="Calibri"/>
                <w:b/>
                <w:snapToGrid/>
                <w:kern w:val="0"/>
                <w:sz w:val="22"/>
                <w:lang w:val="en-US" w:eastAsia="en-US"/>
              </w:rPr>
            </w:pPr>
            <w:r w:rsidRPr="001E5D32">
              <w:rPr>
                <w:rFonts w:ascii="Calibri" w:hAnsi="Calibri" w:cs="Calibri"/>
                <w:b/>
                <w:sz w:val="22"/>
              </w:rPr>
              <w:t>Observation 2: Receiver-aided LBT is able to mitigate the issues introduced by directional LBT and offers a mean to better assess the correct level of interference at the receiver.</w:t>
            </w:r>
          </w:p>
          <w:p w14:paraId="7D282C87"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2F7696F5" w14:textId="77777777" w:rsidTr="005B68A8">
        <w:trPr>
          <w:trHeight w:val="300"/>
        </w:trPr>
        <w:tc>
          <w:tcPr>
            <w:tcW w:w="2965" w:type="dxa"/>
            <w:noWrap/>
            <w:hideMark/>
          </w:tcPr>
          <w:p w14:paraId="2475CEB5"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6397" w:type="dxa"/>
            <w:noWrap/>
            <w:hideMark/>
          </w:tcPr>
          <w:tbl>
            <w:tblPr>
              <w:tblW w:w="16262" w:type="dxa"/>
              <w:tblLook w:val="04A0" w:firstRow="1" w:lastRow="0" w:firstColumn="1" w:lastColumn="0" w:noHBand="0" w:noVBand="1"/>
            </w:tblPr>
            <w:tblGrid>
              <w:gridCol w:w="8085"/>
            </w:tblGrid>
            <w:tr w:rsidR="00B7050A" w:rsidRPr="00B7050A" w14:paraId="4A8BF11F" w14:textId="77777777" w:rsidTr="00B7050A">
              <w:trPr>
                <w:trHeight w:val="525"/>
              </w:trPr>
              <w:tc>
                <w:tcPr>
                  <w:tcW w:w="16262" w:type="dxa"/>
                  <w:tcBorders>
                    <w:top w:val="nil"/>
                    <w:left w:val="nil"/>
                    <w:bottom w:val="nil"/>
                    <w:right w:val="nil"/>
                  </w:tcBorders>
                  <w:shd w:val="clear" w:color="auto" w:fill="auto"/>
                  <w:noWrap/>
                  <w:vAlign w:val="center"/>
                  <w:hideMark/>
                </w:tcPr>
                <w:p w14:paraId="023BC89D" w14:textId="77777777" w:rsidR="00B7050A" w:rsidRPr="001E5D32" w:rsidRDefault="00B7050A" w:rsidP="00B7050A">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en-US"/>
                    </w:rPr>
                    <w:t>Observation 4</w:t>
                  </w:r>
                  <w:r w:rsidRPr="001E5D32">
                    <w:rPr>
                      <w:rFonts w:eastAsia="Times New Roman"/>
                      <w:i/>
                      <w:snapToGrid/>
                      <w:kern w:val="0"/>
                      <w:szCs w:val="20"/>
                      <w:lang w:val="en-US" w:eastAsia="en-US"/>
                    </w:rPr>
                    <w:t>: In a beam-based environment, LBT (omni-directional or directional) can fail to detect hidden nodes if the interference is only in the direction of the receiving node.</w:t>
                  </w:r>
                </w:p>
              </w:tc>
            </w:tr>
            <w:tr w:rsidR="00B7050A" w:rsidRPr="00B7050A" w14:paraId="3243DC6A" w14:textId="77777777" w:rsidTr="00B7050A">
              <w:trPr>
                <w:trHeight w:val="300"/>
              </w:trPr>
              <w:tc>
                <w:tcPr>
                  <w:tcW w:w="16262" w:type="dxa"/>
                  <w:tcBorders>
                    <w:top w:val="nil"/>
                    <w:left w:val="nil"/>
                    <w:bottom w:val="nil"/>
                    <w:right w:val="nil"/>
                  </w:tcBorders>
                  <w:shd w:val="clear" w:color="auto" w:fill="auto"/>
                  <w:noWrap/>
                  <w:vAlign w:val="center"/>
                  <w:hideMark/>
                </w:tcPr>
                <w:p w14:paraId="75AE140B" w14:textId="77777777" w:rsidR="00B7050A" w:rsidRPr="001E5D32" w:rsidRDefault="00B7050A" w:rsidP="00B7050A">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en-US"/>
                    </w:rPr>
                    <w:t>Proposal 4</w:t>
                  </w:r>
                  <w:r w:rsidRPr="001E5D32">
                    <w:rPr>
                      <w:rFonts w:eastAsia="Times New Roman"/>
                      <w:i/>
                      <w:snapToGrid/>
                      <w:kern w:val="0"/>
                      <w:szCs w:val="20"/>
                      <w:lang w:val="en-US" w:eastAsia="en-US"/>
                    </w:rPr>
                    <w:t>: Receiver based LBT should be considered for both omni-directional and directional LBT.</w:t>
                  </w:r>
                </w:p>
              </w:tc>
            </w:tr>
            <w:tr w:rsidR="00B7050A" w:rsidRPr="00B7050A" w14:paraId="6982D9E7" w14:textId="77777777" w:rsidTr="00B7050A">
              <w:trPr>
                <w:trHeight w:val="300"/>
              </w:trPr>
              <w:tc>
                <w:tcPr>
                  <w:tcW w:w="16262" w:type="dxa"/>
                  <w:tcBorders>
                    <w:top w:val="nil"/>
                    <w:left w:val="nil"/>
                    <w:bottom w:val="nil"/>
                    <w:right w:val="nil"/>
                  </w:tcBorders>
                  <w:shd w:val="clear" w:color="auto" w:fill="auto"/>
                  <w:noWrap/>
                  <w:vAlign w:val="center"/>
                  <w:hideMark/>
                </w:tcPr>
                <w:p w14:paraId="706B9011" w14:textId="77777777" w:rsidR="00B7050A" w:rsidRPr="001E5D32" w:rsidRDefault="00B7050A" w:rsidP="00B7050A">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en-US"/>
                    </w:rPr>
                    <w:t>Proposal 5</w:t>
                  </w:r>
                  <w:r w:rsidRPr="001E5D32">
                    <w:rPr>
                      <w:rFonts w:eastAsia="Times New Roman"/>
                      <w:i/>
                      <w:snapToGrid/>
                      <w:kern w:val="0"/>
                      <w:szCs w:val="20"/>
                      <w:lang w:val="en-US" w:eastAsia="en-US"/>
                    </w:rPr>
                    <w:t>: Receiver based directional LBT is supported.</w:t>
                  </w:r>
                </w:p>
              </w:tc>
            </w:tr>
            <w:tr w:rsidR="00B7050A" w:rsidRPr="00B7050A" w14:paraId="64984B62" w14:textId="77777777" w:rsidTr="00B7050A">
              <w:trPr>
                <w:trHeight w:val="525"/>
              </w:trPr>
              <w:tc>
                <w:tcPr>
                  <w:tcW w:w="16262" w:type="dxa"/>
                  <w:tcBorders>
                    <w:top w:val="nil"/>
                    <w:left w:val="nil"/>
                    <w:bottom w:val="nil"/>
                    <w:right w:val="nil"/>
                  </w:tcBorders>
                  <w:shd w:val="clear" w:color="auto" w:fill="auto"/>
                  <w:noWrap/>
                  <w:vAlign w:val="center"/>
                  <w:hideMark/>
                </w:tcPr>
                <w:p w14:paraId="5BEE6B54" w14:textId="77777777" w:rsidR="00B7050A" w:rsidRPr="001E5D32" w:rsidRDefault="00B7050A" w:rsidP="00B7050A">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en-US"/>
                    </w:rPr>
                    <w:t>Proposal 6</w:t>
                  </w:r>
                  <w:r w:rsidRPr="001E5D32">
                    <w:rPr>
                      <w:rFonts w:eastAsia="Times New Roman"/>
                      <w:i/>
                      <w:snapToGrid/>
                      <w:kern w:val="0"/>
                      <w:szCs w:val="20"/>
                      <w:lang w:val="en-US" w:eastAsia="en-US"/>
                    </w:rPr>
                    <w:t>: A single receiver based directional LBT process can be performed on a beam whose parameters are determined from the parameters of the Rx beam of one or more associated transmissions.</w:t>
                  </w:r>
                </w:p>
              </w:tc>
            </w:tr>
            <w:tr w:rsidR="00B7050A" w:rsidRPr="00B7050A" w14:paraId="6B521E1E" w14:textId="77777777" w:rsidTr="00B7050A">
              <w:trPr>
                <w:trHeight w:val="525"/>
              </w:trPr>
              <w:tc>
                <w:tcPr>
                  <w:tcW w:w="16262" w:type="dxa"/>
                  <w:tcBorders>
                    <w:top w:val="nil"/>
                    <w:left w:val="nil"/>
                    <w:bottom w:val="nil"/>
                    <w:right w:val="nil"/>
                  </w:tcBorders>
                  <w:shd w:val="clear" w:color="auto" w:fill="auto"/>
                  <w:noWrap/>
                  <w:vAlign w:val="center"/>
                  <w:hideMark/>
                </w:tcPr>
                <w:p w14:paraId="4190CE96" w14:textId="77777777" w:rsidR="00B7050A" w:rsidRPr="001E5D32" w:rsidRDefault="00B7050A" w:rsidP="00B7050A">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en-US"/>
                    </w:rPr>
                    <w:t>Proposal 7</w:t>
                  </w:r>
                  <w:r w:rsidRPr="001E5D32">
                    <w:rPr>
                      <w:rFonts w:eastAsia="Times New Roman"/>
                      <w:i/>
                      <w:snapToGrid/>
                      <w:kern w:val="0"/>
                      <w:szCs w:val="20"/>
                      <w:lang w:val="en-US" w:eastAsia="en-US"/>
                    </w:rPr>
                    <w:t>: Enhance legacy RSSI measurements and AP-CSI reporting to enable beam-based receiver assisted channel sensing and reporting.</w:t>
                  </w:r>
                </w:p>
              </w:tc>
            </w:tr>
            <w:tr w:rsidR="00B7050A" w:rsidRPr="00B7050A" w14:paraId="4A2E1E82" w14:textId="77777777" w:rsidTr="00B7050A">
              <w:trPr>
                <w:trHeight w:val="525"/>
              </w:trPr>
              <w:tc>
                <w:tcPr>
                  <w:tcW w:w="16262" w:type="dxa"/>
                  <w:tcBorders>
                    <w:top w:val="nil"/>
                    <w:left w:val="nil"/>
                    <w:bottom w:val="nil"/>
                    <w:right w:val="nil"/>
                  </w:tcBorders>
                  <w:shd w:val="clear" w:color="auto" w:fill="auto"/>
                  <w:noWrap/>
                  <w:vAlign w:val="center"/>
                  <w:hideMark/>
                </w:tcPr>
                <w:p w14:paraId="485A45A1" w14:textId="77777777" w:rsidR="00B7050A" w:rsidRPr="001E5D32" w:rsidRDefault="00B7050A" w:rsidP="00B7050A">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en-US"/>
                    </w:rPr>
                    <w:t>Proposal 8</w:t>
                  </w:r>
                  <w:r w:rsidRPr="001E5D32">
                    <w:rPr>
                      <w:rFonts w:eastAsia="Times New Roman"/>
                      <w:i/>
                      <w:snapToGrid/>
                      <w:kern w:val="0"/>
                      <w:szCs w:val="20"/>
                      <w:lang w:val="en-US" w:eastAsia="en-US"/>
                    </w:rPr>
                    <w:t>: The UE receives configuration and indication of the channel access mechanism to use (omni-directional, directional, receiver based, no LBT) from the gNB..</w:t>
                  </w:r>
                </w:p>
              </w:tc>
            </w:tr>
            <w:tr w:rsidR="00B7050A" w:rsidRPr="00B7050A" w14:paraId="706E59D6" w14:textId="77777777" w:rsidTr="00B7050A">
              <w:trPr>
                <w:trHeight w:val="300"/>
              </w:trPr>
              <w:tc>
                <w:tcPr>
                  <w:tcW w:w="16262" w:type="dxa"/>
                  <w:tcBorders>
                    <w:top w:val="nil"/>
                    <w:left w:val="nil"/>
                    <w:bottom w:val="nil"/>
                    <w:right w:val="nil"/>
                  </w:tcBorders>
                  <w:shd w:val="clear" w:color="auto" w:fill="auto"/>
                  <w:noWrap/>
                  <w:vAlign w:val="center"/>
                  <w:hideMark/>
                </w:tcPr>
                <w:p w14:paraId="66554614" w14:textId="77777777" w:rsidR="00B7050A" w:rsidRPr="001E5D32" w:rsidRDefault="00B7050A" w:rsidP="00B7050A">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en-US"/>
                    </w:rPr>
                    <w:t>Proposal 9</w:t>
                  </w:r>
                  <w:r w:rsidRPr="001E5D32">
                    <w:rPr>
                      <w:rFonts w:eastAsia="Times New Roman"/>
                      <w:i/>
                      <w:snapToGrid/>
                      <w:kern w:val="0"/>
                      <w:szCs w:val="20"/>
                      <w:lang w:val="en-US" w:eastAsia="en-US"/>
                    </w:rPr>
                    <w:t>: The UE can select a channel access mechanism as a function of measurements (e.g. RSRP) or prior LBT performance.</w:t>
                  </w:r>
                </w:p>
              </w:tc>
            </w:tr>
          </w:tbl>
          <w:p w14:paraId="5687B6A4"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4982CBFE" w14:textId="77777777" w:rsidTr="005B68A8">
        <w:trPr>
          <w:trHeight w:val="300"/>
        </w:trPr>
        <w:tc>
          <w:tcPr>
            <w:tcW w:w="2965" w:type="dxa"/>
            <w:noWrap/>
            <w:hideMark/>
          </w:tcPr>
          <w:p w14:paraId="738A05A0"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6397" w:type="dxa"/>
            <w:noWrap/>
            <w:hideMark/>
          </w:tcPr>
          <w:p w14:paraId="1106B60D"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600C7DAF" w14:textId="77777777" w:rsidTr="005B68A8">
        <w:trPr>
          <w:trHeight w:val="300"/>
        </w:trPr>
        <w:tc>
          <w:tcPr>
            <w:tcW w:w="2965" w:type="dxa"/>
            <w:noWrap/>
            <w:hideMark/>
          </w:tcPr>
          <w:p w14:paraId="39D89CC0"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6397" w:type="dxa"/>
            <w:noWrap/>
            <w:hideMark/>
          </w:tcPr>
          <w:p w14:paraId="6C583589" w14:textId="77777777" w:rsidR="002A0B35" w:rsidRPr="001E5D32" w:rsidRDefault="002A0B35" w:rsidP="002A0B3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3: For NR operation in unlicensed bands between 52.6 GHz and 71 GHz, in order to adopt ATPC as potential channel access mechanism, receiver feedback such as long-term sensing would be needed</w:t>
            </w:r>
          </w:p>
          <w:p w14:paraId="0F0AC860" w14:textId="77777777" w:rsidR="002A0B35" w:rsidRPr="001E5D32" w:rsidRDefault="002A0B35" w:rsidP="002A0B3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4: For NR operation in unlicensed bands between 52.6 GHz and 71 GHz, depending on the configuration, a collision on CG resources can cause systematic collisions between corresponding subsequent retransmissions causing transmission failure of affected packets.</w:t>
            </w:r>
          </w:p>
          <w:p w14:paraId="58E9F197" w14:textId="77777777" w:rsidR="00784543" w:rsidRPr="001E5D32" w:rsidRDefault="002A0B35" w:rsidP="002A0B3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5: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5F3120E9" w14:textId="7AC87198" w:rsidR="001B57C2" w:rsidRPr="001E5D32" w:rsidRDefault="001B57C2" w:rsidP="002A0B3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25: For NR operation in unlicensed bands between 52.6 GHz and 71 GHz, only class A receiver assistance should be supported where the assistance information is sent only to the transmitter.</w:t>
            </w:r>
          </w:p>
          <w:p w14:paraId="7EE2D364" w14:textId="77777777" w:rsidR="001B57C2" w:rsidRPr="001E5D32" w:rsidRDefault="001B57C2" w:rsidP="001B57C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28: For NR operation in unlicensed bands between 52.6 GHz and 71 GHz, for receiver to provide assistance, channel sensing and reporting need to be performed and eCCA should be supported as follows:</w:t>
            </w:r>
          </w:p>
          <w:p w14:paraId="5ED49405" w14:textId="77777777" w:rsidR="001B57C2" w:rsidRPr="001E5D32" w:rsidRDefault="001B57C2" w:rsidP="001B57C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Signaling mechanism similar to RTS/CTS should be considered for receiver assistance</w:t>
            </w:r>
          </w:p>
          <w:p w14:paraId="76BAC415" w14:textId="1C3F64DA" w:rsidR="001B57C2" w:rsidRPr="001E5D32" w:rsidRDefault="001B57C2" w:rsidP="001B57C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    Short transmission using control channels (such as with 1-bit) or reference signals for before the actual transmission could be supported</w:t>
            </w:r>
          </w:p>
          <w:p w14:paraId="4602448C" w14:textId="576BD758" w:rsidR="001B57C2" w:rsidRPr="001E5D32" w:rsidRDefault="001B57C2" w:rsidP="002A0B35">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2BEEB14B" w14:textId="77777777" w:rsidTr="005B68A8">
        <w:trPr>
          <w:trHeight w:val="300"/>
        </w:trPr>
        <w:tc>
          <w:tcPr>
            <w:tcW w:w="2965" w:type="dxa"/>
            <w:noWrap/>
            <w:hideMark/>
          </w:tcPr>
          <w:p w14:paraId="5A3E7FB5"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6397" w:type="dxa"/>
            <w:noWrap/>
            <w:hideMark/>
          </w:tcPr>
          <w:p w14:paraId="2AB63A7E" w14:textId="021E80BB" w:rsidR="00784543" w:rsidRPr="001E5D32" w:rsidRDefault="00A0112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#7: For receiver to provide assistance, adopt Alt 1 (i.e., legacy RSSI measurement and reporting with possible enhancements).</w:t>
            </w:r>
          </w:p>
        </w:tc>
      </w:tr>
      <w:tr w:rsidR="00784543" w:rsidRPr="00A33E1C" w14:paraId="38327B19" w14:textId="77777777" w:rsidTr="005B68A8">
        <w:trPr>
          <w:trHeight w:val="300"/>
        </w:trPr>
        <w:tc>
          <w:tcPr>
            <w:tcW w:w="2965" w:type="dxa"/>
            <w:noWrap/>
            <w:hideMark/>
          </w:tcPr>
          <w:p w14:paraId="7F144297"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6397" w:type="dxa"/>
            <w:noWrap/>
            <w:hideMark/>
          </w:tcPr>
          <w:p w14:paraId="65B5A171" w14:textId="77777777" w:rsidR="009E619B" w:rsidRDefault="009E619B" w:rsidP="009E619B">
            <w:pPr>
              <w:rPr>
                <w:rFonts w:eastAsia="Times New Roman"/>
                <w:b/>
                <w:snapToGrid/>
                <w:kern w:val="0"/>
                <w:szCs w:val="24"/>
                <w:lang w:val="en-US" w:eastAsia="zh-CN"/>
              </w:rPr>
            </w:pPr>
            <w:r>
              <w:rPr>
                <w:b/>
              </w:rPr>
              <w:t>Proposal 7:</w:t>
            </w:r>
            <w:r>
              <w:rPr>
                <w:b/>
                <w:i/>
              </w:rPr>
              <w:t xml:space="preserve"> </w:t>
            </w:r>
            <w:r>
              <w:rPr>
                <w:b/>
              </w:rPr>
              <w:t>Among candidate mechanisms to obtain assistant information from receiver in receiver-assisted LBT, at least RSSI should not be considered.</w:t>
            </w:r>
          </w:p>
          <w:p w14:paraId="474B8B79"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326E4266" w14:textId="77777777" w:rsidTr="005B68A8">
        <w:trPr>
          <w:trHeight w:val="300"/>
        </w:trPr>
        <w:tc>
          <w:tcPr>
            <w:tcW w:w="2965" w:type="dxa"/>
            <w:noWrap/>
            <w:hideMark/>
          </w:tcPr>
          <w:p w14:paraId="03A93545"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6397" w:type="dxa"/>
            <w:noWrap/>
            <w:hideMark/>
          </w:tcPr>
          <w:p w14:paraId="0D6D3A9D"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74D5C6C8" w14:textId="77777777" w:rsidTr="005B68A8">
        <w:trPr>
          <w:trHeight w:val="300"/>
        </w:trPr>
        <w:tc>
          <w:tcPr>
            <w:tcW w:w="2965" w:type="dxa"/>
            <w:noWrap/>
            <w:hideMark/>
          </w:tcPr>
          <w:p w14:paraId="4AF600B8"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6397" w:type="dxa"/>
            <w:noWrap/>
            <w:hideMark/>
          </w:tcPr>
          <w:p w14:paraId="51F8F2D1" w14:textId="77777777" w:rsidR="00707B1F" w:rsidRDefault="00707B1F" w:rsidP="00707B1F">
            <w:pPr>
              <w:spacing w:after="120"/>
              <w:rPr>
                <w:rFonts w:eastAsia="Calibri"/>
                <w:i/>
                <w:iCs/>
                <w:snapToGrid/>
                <w:kern w:val="0"/>
                <w:lang w:val="en-US" w:eastAsia="en-US"/>
              </w:rPr>
            </w:pPr>
            <w:r>
              <w:rPr>
                <w:rFonts w:eastAsia="Calibri"/>
                <w:b/>
                <w:bCs/>
                <w:i/>
                <w:iCs/>
              </w:rPr>
              <w:t>Proposal 25</w:t>
            </w:r>
            <w:r>
              <w:rPr>
                <w:rFonts w:eastAsia="Calibri"/>
                <w:i/>
                <w:iCs/>
              </w:rPr>
              <w:t>. Employ RSSI measurements and CSI reporting as a part of the receiver assistance.</w:t>
            </w:r>
          </w:p>
          <w:p w14:paraId="56881C6F" w14:textId="77777777" w:rsidR="00707B1F" w:rsidRDefault="00707B1F" w:rsidP="00707B1F">
            <w:pPr>
              <w:spacing w:after="120"/>
              <w:rPr>
                <w:rFonts w:eastAsia="Calibri"/>
                <w:i/>
                <w:iCs/>
              </w:rPr>
            </w:pPr>
            <w:r>
              <w:rPr>
                <w:rFonts w:eastAsia="Calibri"/>
                <w:b/>
                <w:bCs/>
                <w:i/>
                <w:iCs/>
              </w:rPr>
              <w:t>Proposal 26</w:t>
            </w:r>
            <w:r>
              <w:rPr>
                <w:rFonts w:eastAsia="Calibri"/>
                <w:i/>
                <w:iCs/>
              </w:rPr>
              <w:t>. Wait for the URLLC discussion to conclude on aperiodic CSI on PUCCH feature.</w:t>
            </w:r>
          </w:p>
          <w:p w14:paraId="3EB7A65E" w14:textId="77777777" w:rsidR="00707B1F" w:rsidRDefault="00707B1F" w:rsidP="00707B1F">
            <w:pPr>
              <w:spacing w:after="120"/>
              <w:rPr>
                <w:rFonts w:eastAsia="Calibri"/>
                <w:i/>
                <w:iCs/>
              </w:rPr>
            </w:pPr>
            <w:r>
              <w:rPr>
                <w:rFonts w:eastAsia="Calibri"/>
                <w:b/>
                <w:bCs/>
                <w:i/>
                <w:iCs/>
              </w:rPr>
              <w:t>Proposal 27:</w:t>
            </w:r>
            <w:r>
              <w:rPr>
                <w:rFonts w:eastAsia="Calibri"/>
                <w:i/>
                <w:iCs/>
              </w:rPr>
              <w:t xml:space="preserve"> Any Rx assistance scheme should be configurable per UE, so that it could be used only with UEs frequently detecting high interference.</w:t>
            </w:r>
          </w:p>
          <w:p w14:paraId="26762809" w14:textId="77777777" w:rsidR="00707B1F" w:rsidRDefault="00707B1F" w:rsidP="00707B1F">
            <w:pPr>
              <w:spacing w:after="120"/>
              <w:rPr>
                <w:rFonts w:eastAsia="Calibri"/>
                <w:i/>
                <w:iCs/>
              </w:rPr>
            </w:pPr>
            <w:r>
              <w:rPr>
                <w:rFonts w:eastAsia="Calibri"/>
                <w:b/>
                <w:bCs/>
                <w:i/>
                <w:iCs/>
              </w:rPr>
              <w:t>Proposal 28:</w:t>
            </w:r>
            <w:r>
              <w:rPr>
                <w:rFonts w:eastAsia="Calibri"/>
                <w:i/>
                <w:iCs/>
              </w:rPr>
              <w:t xml:space="preserve"> For any new Rx assistance schemes, UE processing time similar to PDSCH processing time (N1) or CSI computation time (N2/Z1Z2) should be considered when providing Rx assistance.</w:t>
            </w:r>
          </w:p>
          <w:p w14:paraId="1DEAAA7A" w14:textId="77777777" w:rsidR="00707B1F" w:rsidRDefault="00707B1F" w:rsidP="00707B1F">
            <w:pPr>
              <w:spacing w:after="120"/>
              <w:rPr>
                <w:rFonts w:eastAsia="Calibri"/>
                <w:b/>
                <w:bCs/>
                <w:i/>
                <w:iCs/>
              </w:rPr>
            </w:pPr>
            <w:r>
              <w:rPr>
                <w:rFonts w:eastAsia="Calibri"/>
                <w:b/>
                <w:bCs/>
                <w:i/>
                <w:iCs/>
              </w:rPr>
              <w:t>Proposal 29:</w:t>
            </w:r>
            <w:r>
              <w:rPr>
                <w:rFonts w:eastAsia="Calibri"/>
                <w:i/>
                <w:iCs/>
              </w:rPr>
              <w:t xml:space="preserve"> Rx assistance should not be limited to the beginning of COT only.</w:t>
            </w:r>
          </w:p>
          <w:p w14:paraId="5A867F7D"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72E09C2F" w14:textId="77777777" w:rsidTr="005B68A8">
        <w:trPr>
          <w:trHeight w:val="300"/>
        </w:trPr>
        <w:tc>
          <w:tcPr>
            <w:tcW w:w="2965" w:type="dxa"/>
            <w:noWrap/>
            <w:hideMark/>
          </w:tcPr>
          <w:p w14:paraId="4837E7D5"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6397" w:type="dxa"/>
            <w:noWrap/>
            <w:hideMark/>
          </w:tcPr>
          <w:p w14:paraId="73DDC986" w14:textId="77777777" w:rsidR="00F661E0" w:rsidRPr="001E5D32" w:rsidRDefault="00F661E0" w:rsidP="00F661E0">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Proposal 4: For Rx assistance, support Alt 1 (Legacy RSSI measurement and reporting with possible enhancements) and/or Alt 2 (AP-CSI report with possible enhancements):</w:t>
            </w:r>
          </w:p>
          <w:p w14:paraId="1E891803" w14:textId="77777777" w:rsidR="00F661E0" w:rsidRPr="001E5D32" w:rsidRDefault="00F661E0" w:rsidP="00F661E0">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Alt 1 with enhancements to consider beam-related aspects should be a starting point at least for the support of long-term Rx-assistance</w:t>
            </w:r>
          </w:p>
          <w:p w14:paraId="23C5B5EA" w14:textId="0C6AE829" w:rsidR="00784543" w:rsidRPr="001E5D32" w:rsidRDefault="00F661E0" w:rsidP="00F661E0">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Alt 2 should also be considered if the need of short-term Rx-assistance is observed</w:t>
            </w:r>
          </w:p>
        </w:tc>
      </w:tr>
      <w:tr w:rsidR="00784543" w:rsidRPr="00A33E1C" w14:paraId="39628455" w14:textId="77777777" w:rsidTr="005B68A8">
        <w:trPr>
          <w:trHeight w:val="300"/>
        </w:trPr>
        <w:tc>
          <w:tcPr>
            <w:tcW w:w="2965" w:type="dxa"/>
            <w:noWrap/>
            <w:hideMark/>
          </w:tcPr>
          <w:p w14:paraId="2DD4B089"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6397" w:type="dxa"/>
            <w:noWrap/>
            <w:hideMark/>
          </w:tcPr>
          <w:p w14:paraId="53853C2E" w14:textId="35D80B98" w:rsidR="00784543" w:rsidRPr="00A33E1C" w:rsidRDefault="00246BF9" w:rsidP="00663BE8">
            <w:pPr>
              <w:pStyle w:val="BodyText"/>
              <w:rPr>
                <w:rFonts w:eastAsia="MS Mincho"/>
                <w:b/>
                <w:szCs w:val="24"/>
                <w:lang w:val="en-US" w:eastAsia="en-US"/>
              </w:rPr>
            </w:pPr>
            <w:r>
              <w:rPr>
                <w:b/>
              </w:rPr>
              <w:t xml:space="preserve">Proposal 12: RTS-like signal can be carried in a PDCCH and CTS-like signal can be carried in a PUCCH. </w:t>
            </w:r>
          </w:p>
        </w:tc>
      </w:tr>
      <w:tr w:rsidR="00784543" w:rsidRPr="00A33E1C" w14:paraId="2DD11787" w14:textId="77777777" w:rsidTr="005B68A8">
        <w:trPr>
          <w:trHeight w:val="300"/>
        </w:trPr>
        <w:tc>
          <w:tcPr>
            <w:tcW w:w="2965" w:type="dxa"/>
            <w:noWrap/>
            <w:hideMark/>
          </w:tcPr>
          <w:p w14:paraId="137B7FA2"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6397" w:type="dxa"/>
            <w:noWrap/>
            <w:hideMark/>
          </w:tcPr>
          <w:p w14:paraId="03DC19A9"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468BD332" w14:textId="77777777" w:rsidTr="005B68A8">
        <w:trPr>
          <w:trHeight w:val="300"/>
        </w:trPr>
        <w:tc>
          <w:tcPr>
            <w:tcW w:w="2965" w:type="dxa"/>
            <w:noWrap/>
            <w:hideMark/>
          </w:tcPr>
          <w:p w14:paraId="4980532F"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6397" w:type="dxa"/>
            <w:noWrap/>
            <w:hideMark/>
          </w:tcPr>
          <w:p w14:paraId="72C57A8B" w14:textId="77777777" w:rsidR="006811CF" w:rsidRPr="001E5D32" w:rsidRDefault="006811CF" w:rsidP="006811C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10: Any LBT based Rx-Assistance procedure should be made optional/configurable on a per UE link basis. </w:t>
            </w:r>
          </w:p>
          <w:p w14:paraId="1CFB09C7" w14:textId="77777777" w:rsidR="006811CF" w:rsidRPr="001E5D32" w:rsidRDefault="006811CF" w:rsidP="006811C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11: Support enhanced RSSI reporting for Rx-Assistance, enhancements include at least L1-RSSI reporting. </w:t>
            </w:r>
          </w:p>
          <w:p w14:paraId="5B04144E" w14:textId="65B2E4B1" w:rsidR="00784543" w:rsidRPr="001E5D32" w:rsidRDefault="006811CF" w:rsidP="006811C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12:  Study further LBT sensing at the receiver with a conditional response from the receiver for Rx-Assistance.  Consider the use of CAT 2 LBT for LBT-sensing for Rx-Assistance</w:t>
            </w:r>
          </w:p>
        </w:tc>
      </w:tr>
      <w:tr w:rsidR="00784543" w:rsidRPr="00A33E1C" w14:paraId="580B6810" w14:textId="77777777" w:rsidTr="005B68A8">
        <w:trPr>
          <w:trHeight w:val="300"/>
        </w:trPr>
        <w:tc>
          <w:tcPr>
            <w:tcW w:w="2965" w:type="dxa"/>
            <w:noWrap/>
            <w:hideMark/>
          </w:tcPr>
          <w:p w14:paraId="7D31FD5A"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6397" w:type="dxa"/>
            <w:noWrap/>
            <w:hideMark/>
          </w:tcPr>
          <w:p w14:paraId="7D48CCD1" w14:textId="77777777" w:rsidR="00AA70EA" w:rsidRDefault="00AA70EA" w:rsidP="00AA70EA">
            <w:pPr>
              <w:tabs>
                <w:tab w:val="left" w:pos="1300"/>
              </w:tabs>
              <w:rPr>
                <w:rFonts w:eastAsia="Malgun Gothic"/>
                <w:b/>
                <w:snapToGrid/>
                <w:kern w:val="0"/>
                <w:szCs w:val="20"/>
                <w:u w:val="single"/>
              </w:rPr>
            </w:pPr>
            <w:r>
              <w:rPr>
                <w:b/>
                <w:u w:val="single"/>
              </w:rPr>
              <w:t>Proposal 8: Support dynamic RX-assistant channel access mechanism with handshake between transmitter and receiver, e.g. wherein the channel access request is based on DCI and channel access response is based on UCI in a downlink scenario.</w:t>
            </w:r>
          </w:p>
          <w:p w14:paraId="01D15DE2"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5A407D49" w14:textId="77777777" w:rsidTr="005B68A8">
        <w:trPr>
          <w:trHeight w:val="300"/>
        </w:trPr>
        <w:tc>
          <w:tcPr>
            <w:tcW w:w="2965" w:type="dxa"/>
            <w:noWrap/>
            <w:hideMark/>
          </w:tcPr>
          <w:p w14:paraId="48A41A29"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6397" w:type="dxa"/>
            <w:noWrap/>
            <w:hideMark/>
          </w:tcPr>
          <w:p w14:paraId="5A8C7A66" w14:textId="094A8A71" w:rsidR="00784543" w:rsidRPr="001E5D32" w:rsidRDefault="00C06E6F"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9: Receiver assisted LBT should be supported in 60 GHz unlicensed operation.</w:t>
            </w:r>
          </w:p>
        </w:tc>
      </w:tr>
      <w:tr w:rsidR="00784543" w:rsidRPr="00A33E1C" w14:paraId="7AE482DB" w14:textId="77777777" w:rsidTr="005B68A8">
        <w:trPr>
          <w:trHeight w:val="300"/>
        </w:trPr>
        <w:tc>
          <w:tcPr>
            <w:tcW w:w="2965" w:type="dxa"/>
            <w:noWrap/>
            <w:hideMark/>
          </w:tcPr>
          <w:p w14:paraId="77133860"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p>
        </w:tc>
        <w:tc>
          <w:tcPr>
            <w:tcW w:w="6397" w:type="dxa"/>
            <w:noWrap/>
            <w:hideMark/>
          </w:tcPr>
          <w:p w14:paraId="14F65160" w14:textId="77777777" w:rsidR="00D25DAD" w:rsidRDefault="00D25DAD" w:rsidP="00D25DAD">
            <w:pPr>
              <w:rPr>
                <w:rFonts w:eastAsiaTheme="minorEastAsia"/>
                <w:b/>
                <w:i/>
                <w:snapToGrid/>
                <w:kern w:val="0"/>
                <w:szCs w:val="20"/>
                <w:lang w:val="en-US" w:eastAsia="zh-CN"/>
              </w:rPr>
            </w:pPr>
            <w:r>
              <w:rPr>
                <w:b/>
                <w:i/>
                <w:szCs w:val="20"/>
                <w:lang w:eastAsia="zh-CN"/>
              </w:rPr>
              <w:t xml:space="preserve">Proposal 4: Regarding receiver assisted LBT, at least the method of Legacy RSSI measurement and reporting with possible enhancements (Alt 1) and the method of AP-CSI report with possible enhancements (Alt 2) should be supported for further study. </w:t>
            </w:r>
          </w:p>
          <w:p w14:paraId="3766B96E" w14:textId="000756BA" w:rsidR="00784543" w:rsidRPr="001E5D32" w:rsidRDefault="00373F5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b/>
                <w:i/>
                <w:lang w:eastAsia="zh-CN"/>
              </w:rPr>
              <w:t xml:space="preserve">Proposal 10: </w:t>
            </w:r>
            <w:r w:rsidRPr="001E5D32">
              <w:rPr>
                <w:rFonts w:cs="Times"/>
                <w:b/>
                <w:i/>
              </w:rPr>
              <w:t>Cat 2 LBT may be used in case of Multi-Beam LBT or Receiver-Assistance</w:t>
            </w:r>
          </w:p>
        </w:tc>
      </w:tr>
      <w:tr w:rsidR="00784543" w:rsidRPr="00A33E1C" w14:paraId="6E71E41C" w14:textId="77777777" w:rsidTr="005B68A8">
        <w:trPr>
          <w:trHeight w:val="300"/>
        </w:trPr>
        <w:tc>
          <w:tcPr>
            <w:tcW w:w="2965" w:type="dxa"/>
            <w:noWrap/>
            <w:hideMark/>
          </w:tcPr>
          <w:p w14:paraId="2B7CF9DB"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6397" w:type="dxa"/>
            <w:noWrap/>
            <w:hideMark/>
          </w:tcPr>
          <w:p w14:paraId="05EC5D7D" w14:textId="41247B01" w:rsidR="00007BA7" w:rsidRDefault="00007BA7" w:rsidP="00007BA7">
            <w:pPr>
              <w:spacing w:before="240"/>
              <w:rPr>
                <w:rFonts w:eastAsia="Times New Roman"/>
                <w:b/>
                <w:snapToGrid/>
                <w:kern w:val="0"/>
                <w:szCs w:val="24"/>
                <w:lang w:val="en-US" w:eastAsia="en-US"/>
              </w:rPr>
            </w:pPr>
            <w:bookmarkStart w:id="10" w:name="_Ref61448953"/>
            <w:r>
              <w:rPr>
                <w:b/>
              </w:rPr>
              <w:t xml:space="preserve">Proposal </w:t>
            </w:r>
            <w:r>
              <w:fldChar w:fldCharType="begin"/>
            </w:r>
            <w:r>
              <w:rPr>
                <w:b/>
              </w:rPr>
              <w:instrText xml:space="preserve"> SEQ Proposal \* ARABIC </w:instrText>
            </w:r>
            <w:r>
              <w:fldChar w:fldCharType="separate"/>
            </w:r>
            <w:r w:rsidR="00F8380F">
              <w:rPr>
                <w:b/>
                <w:noProof/>
              </w:rPr>
              <w:t>9</w:t>
            </w:r>
            <w:r>
              <w:fldChar w:fldCharType="end"/>
            </w:r>
            <w:r>
              <w:rPr>
                <w:b/>
              </w:rPr>
              <w:t>: LBT at receiver is supported and Cat 2 LBT can be applied.</w:t>
            </w:r>
            <w:bookmarkEnd w:id="10"/>
            <w:r>
              <w:rPr>
                <w:b/>
              </w:rPr>
              <w:t xml:space="preserve"> </w:t>
            </w:r>
          </w:p>
          <w:p w14:paraId="57CB3B2E" w14:textId="51612123" w:rsidR="00007BA7" w:rsidRDefault="00007BA7" w:rsidP="00007BA7">
            <w:pPr>
              <w:spacing w:before="240"/>
              <w:rPr>
                <w:b/>
              </w:rPr>
            </w:pPr>
            <w:bookmarkStart w:id="11" w:name="_Ref67929092"/>
            <w:r>
              <w:rPr>
                <w:b/>
              </w:rPr>
              <w:t xml:space="preserve">Proposal </w:t>
            </w:r>
            <w:r>
              <w:fldChar w:fldCharType="begin"/>
            </w:r>
            <w:r>
              <w:rPr>
                <w:b/>
              </w:rPr>
              <w:instrText xml:space="preserve"> SEQ Proposal \* ARABIC </w:instrText>
            </w:r>
            <w:r>
              <w:fldChar w:fldCharType="separate"/>
            </w:r>
            <w:r w:rsidR="00F8380F">
              <w:rPr>
                <w:b/>
                <w:noProof/>
              </w:rPr>
              <w:t>10</w:t>
            </w:r>
            <w:r>
              <w:fldChar w:fldCharType="end"/>
            </w:r>
            <w:r>
              <w:rPr>
                <w:b/>
              </w:rPr>
              <w:t>: The assistant information can include the channel state information at the receiver, such as the LBT results, AP-CSI report.</w:t>
            </w:r>
            <w:bookmarkEnd w:id="11"/>
          </w:p>
          <w:p w14:paraId="181D7C21" w14:textId="69AA6437" w:rsidR="00446E9C" w:rsidRDefault="00446E9C" w:rsidP="00446E9C">
            <w:pPr>
              <w:spacing w:before="240" w:after="240"/>
              <w:rPr>
                <w:b/>
              </w:rPr>
            </w:pPr>
            <w:bookmarkStart w:id="12" w:name="_Ref68100397"/>
            <w:r>
              <w:rPr>
                <w:b/>
              </w:rPr>
              <w:t xml:space="preserve">Proposal </w:t>
            </w:r>
            <w:r>
              <w:fldChar w:fldCharType="begin"/>
            </w:r>
            <w:r>
              <w:rPr>
                <w:b/>
              </w:rPr>
              <w:instrText xml:space="preserve"> SEQ Proposal \* ARABIC </w:instrText>
            </w:r>
            <w:r>
              <w:fldChar w:fldCharType="separate"/>
            </w:r>
            <w:r w:rsidR="00F8380F">
              <w:rPr>
                <w:b/>
                <w:noProof/>
              </w:rPr>
              <w:t>11</w:t>
            </w:r>
            <w:r>
              <w:fldChar w:fldCharType="end"/>
            </w:r>
            <w:r>
              <w:rPr>
                <w:b/>
              </w:rPr>
              <w:t>: The transmitter request triggering UE to send assistant information should be studied.</w:t>
            </w:r>
            <w:bookmarkEnd w:id="12"/>
          </w:p>
          <w:p w14:paraId="7647E8EC" w14:textId="7490DF40" w:rsidR="00446E9C" w:rsidRPr="00446E9C" w:rsidRDefault="00446E9C" w:rsidP="00446E9C">
            <w:pPr>
              <w:spacing w:after="240"/>
              <w:rPr>
                <w:rFonts w:eastAsiaTheme="minorEastAsia"/>
                <w:snapToGrid/>
                <w:kern w:val="0"/>
                <w:szCs w:val="24"/>
                <w:lang w:val="en-US" w:eastAsia="zh-CN"/>
              </w:rPr>
            </w:pPr>
            <w:bookmarkStart w:id="13" w:name="_Ref61448957"/>
            <w:r>
              <w:rPr>
                <w:b/>
              </w:rPr>
              <w:t xml:space="preserve">Proposal </w:t>
            </w:r>
            <w:r>
              <w:fldChar w:fldCharType="begin"/>
            </w:r>
            <w:r>
              <w:rPr>
                <w:b/>
              </w:rPr>
              <w:instrText xml:space="preserve"> SEQ Proposal \* ARABIC </w:instrText>
            </w:r>
            <w:r>
              <w:fldChar w:fldCharType="separate"/>
            </w:r>
            <w:r w:rsidR="00F8380F">
              <w:rPr>
                <w:b/>
                <w:noProof/>
              </w:rPr>
              <w:t>12</w:t>
            </w:r>
            <w:r>
              <w:fldChar w:fldCharType="end"/>
            </w:r>
            <w:r>
              <w:rPr>
                <w:b/>
              </w:rPr>
              <w:t>: Each transmitter request monitoring occasion corresponds to a receiver feedback transmission opportunity.</w:t>
            </w:r>
            <w:bookmarkEnd w:id="13"/>
          </w:p>
          <w:p w14:paraId="748A086B" w14:textId="77777777" w:rsidR="00784543" w:rsidRPr="001E5D32" w:rsidRDefault="00784543" w:rsidP="00446E9C">
            <w:pPr>
              <w:widowControl/>
              <w:kinsoku/>
              <w:overflowPunct/>
              <w:autoSpaceDE/>
              <w:autoSpaceDN/>
              <w:adjustRightInd/>
              <w:spacing w:after="0" w:line="240" w:lineRule="auto"/>
              <w:ind w:firstLine="800"/>
              <w:jc w:val="left"/>
              <w:textAlignment w:val="auto"/>
              <w:rPr>
                <w:rFonts w:eastAsia="Times New Roman"/>
                <w:snapToGrid/>
                <w:kern w:val="0"/>
                <w:szCs w:val="20"/>
                <w:lang w:val="en-US" w:eastAsia="en-US"/>
              </w:rPr>
            </w:pPr>
          </w:p>
        </w:tc>
      </w:tr>
      <w:tr w:rsidR="00784543" w:rsidRPr="00A33E1C" w14:paraId="3B64498C" w14:textId="77777777" w:rsidTr="005B68A8">
        <w:trPr>
          <w:trHeight w:val="300"/>
        </w:trPr>
        <w:tc>
          <w:tcPr>
            <w:tcW w:w="2965" w:type="dxa"/>
            <w:noWrap/>
            <w:hideMark/>
          </w:tcPr>
          <w:p w14:paraId="2248EE19"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6397" w:type="dxa"/>
            <w:noWrap/>
            <w:hideMark/>
          </w:tcPr>
          <w:p w14:paraId="62E30C86"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56198590" w14:textId="77777777" w:rsidTr="005B68A8">
        <w:trPr>
          <w:trHeight w:val="300"/>
        </w:trPr>
        <w:tc>
          <w:tcPr>
            <w:tcW w:w="2965" w:type="dxa"/>
            <w:noWrap/>
            <w:hideMark/>
          </w:tcPr>
          <w:p w14:paraId="116643AC"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6397" w:type="dxa"/>
            <w:noWrap/>
            <w:hideMark/>
          </w:tcPr>
          <w:tbl>
            <w:tblPr>
              <w:tblW w:w="20155" w:type="dxa"/>
              <w:tblLook w:val="04A0" w:firstRow="1" w:lastRow="0" w:firstColumn="1" w:lastColumn="0" w:noHBand="0" w:noVBand="1"/>
            </w:tblPr>
            <w:tblGrid>
              <w:gridCol w:w="8085"/>
            </w:tblGrid>
            <w:tr w:rsidR="00A4001D" w:rsidRPr="00A4001D" w14:paraId="07676BBD" w14:textId="77777777" w:rsidTr="00A4001D">
              <w:trPr>
                <w:trHeight w:val="300"/>
              </w:trPr>
              <w:tc>
                <w:tcPr>
                  <w:tcW w:w="20155" w:type="dxa"/>
                  <w:tcBorders>
                    <w:top w:val="nil"/>
                    <w:left w:val="nil"/>
                    <w:bottom w:val="nil"/>
                    <w:right w:val="nil"/>
                  </w:tcBorders>
                  <w:shd w:val="clear" w:color="auto" w:fill="auto"/>
                  <w:noWrap/>
                  <w:vAlign w:val="center"/>
                  <w:hideMark/>
                </w:tcPr>
                <w:p w14:paraId="2D6E9C1A" w14:textId="77777777" w:rsidR="00A4001D" w:rsidRPr="001E5D32" w:rsidRDefault="00A4001D" w:rsidP="00A4001D">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zh-CN"/>
                    </w:rPr>
                    <w:t xml:space="preserve">Proposal 8: Conditions about whether to enable/disable receiver assisted LBT can be studied. </w:t>
                  </w:r>
                </w:p>
              </w:tc>
            </w:tr>
            <w:tr w:rsidR="00A4001D" w:rsidRPr="00A4001D" w14:paraId="0E5A298A" w14:textId="77777777" w:rsidTr="00A4001D">
              <w:trPr>
                <w:trHeight w:val="300"/>
              </w:trPr>
              <w:tc>
                <w:tcPr>
                  <w:tcW w:w="20155" w:type="dxa"/>
                  <w:tcBorders>
                    <w:top w:val="nil"/>
                    <w:left w:val="nil"/>
                    <w:bottom w:val="nil"/>
                    <w:right w:val="nil"/>
                  </w:tcBorders>
                  <w:shd w:val="clear" w:color="auto" w:fill="auto"/>
                  <w:noWrap/>
                  <w:vAlign w:val="center"/>
                  <w:hideMark/>
                </w:tcPr>
                <w:p w14:paraId="259CE06B" w14:textId="77777777" w:rsidR="00A4001D" w:rsidRPr="001E5D32" w:rsidRDefault="00A4001D" w:rsidP="00A4001D">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sidRPr="001E5D32">
                    <w:rPr>
                      <w:rFonts w:eastAsia="Times New Roman"/>
                      <w:b/>
                      <w:i/>
                      <w:snapToGrid/>
                      <w:kern w:val="0"/>
                      <w:szCs w:val="20"/>
                      <w:lang w:val="en-US" w:eastAsia="zh-CN"/>
                    </w:rPr>
                    <w:t>Proposal 9: How to design a receiver assisted LBT with a simpler flow and little spec impact should be considered.</w:t>
                  </w:r>
                </w:p>
              </w:tc>
            </w:tr>
            <w:tr w:rsidR="00A4001D" w:rsidRPr="00A4001D" w14:paraId="55525082" w14:textId="77777777" w:rsidTr="00A4001D">
              <w:trPr>
                <w:trHeight w:val="300"/>
              </w:trPr>
              <w:tc>
                <w:tcPr>
                  <w:tcW w:w="20155" w:type="dxa"/>
                  <w:tcBorders>
                    <w:top w:val="nil"/>
                    <w:left w:val="nil"/>
                    <w:bottom w:val="nil"/>
                    <w:right w:val="nil"/>
                  </w:tcBorders>
                  <w:shd w:val="clear" w:color="auto" w:fill="auto"/>
                  <w:noWrap/>
                  <w:vAlign w:val="center"/>
                  <w:hideMark/>
                </w:tcPr>
                <w:p w14:paraId="33F83D3E" w14:textId="77777777" w:rsidR="00A4001D" w:rsidRPr="001E5D32" w:rsidRDefault="00A4001D" w:rsidP="00A4001D">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sidRPr="001E5D32">
                    <w:rPr>
                      <w:rFonts w:eastAsia="Times New Roman"/>
                      <w:b/>
                      <w:i/>
                      <w:snapToGrid/>
                      <w:kern w:val="0"/>
                      <w:szCs w:val="20"/>
                      <w:lang w:val="en-US" w:eastAsia="zh-CN"/>
                    </w:rPr>
                    <w:t>Proposal 10:</w:t>
                  </w:r>
                  <w:r w:rsidRPr="001E5D32">
                    <w:rPr>
                      <w:rFonts w:eastAsia="Times New Roman"/>
                      <w:snapToGrid/>
                      <w:kern w:val="0"/>
                      <w:szCs w:val="20"/>
                      <w:lang w:val="en-US" w:eastAsia="zh-CN"/>
                    </w:rPr>
                    <w:t xml:space="preserve"> </w:t>
                  </w:r>
                  <w:r w:rsidRPr="001E5D32">
                    <w:rPr>
                      <w:rFonts w:eastAsia="Times New Roman"/>
                      <w:b/>
                      <w:i/>
                      <w:snapToGrid/>
                      <w:kern w:val="0"/>
                      <w:szCs w:val="20"/>
                      <w:lang w:val="en-US" w:eastAsia="zh-CN"/>
                    </w:rPr>
                    <w:t>For receiver to provide assistance, the Rx side can report its detected interference level periodically to Tx. And Tx can determine whether to occupy the channel based on the interference level values previously received from Rx side.</w:t>
                  </w:r>
                </w:p>
              </w:tc>
            </w:tr>
          </w:tbl>
          <w:p w14:paraId="1B3EDFB9"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84543" w:rsidRPr="00A33E1C" w14:paraId="68359D39" w14:textId="77777777" w:rsidTr="005B68A8">
        <w:trPr>
          <w:trHeight w:val="300"/>
        </w:trPr>
        <w:tc>
          <w:tcPr>
            <w:tcW w:w="2965" w:type="dxa"/>
            <w:noWrap/>
            <w:hideMark/>
          </w:tcPr>
          <w:p w14:paraId="2C25B87C" w14:textId="77777777" w:rsidR="00784543" w:rsidRPr="001E5D32" w:rsidRDefault="0078454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6397" w:type="dxa"/>
            <w:noWrap/>
            <w:hideMark/>
          </w:tcPr>
          <w:p w14:paraId="1BF9AE21" w14:textId="77777777" w:rsidR="00AA5BC3" w:rsidRPr="001E5D32" w:rsidRDefault="00AA5BC3" w:rsidP="00AA5BC3">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Proposal 12: For receiver assisted channel access and interference management,</w:t>
            </w:r>
          </w:p>
          <w:p w14:paraId="5499E5E1" w14:textId="77777777" w:rsidR="00AA5BC3" w:rsidRPr="001E5D32" w:rsidRDefault="00AA5BC3" w:rsidP="00AA5BC3">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If existing L1 and L3 measurement mechanism is supported to obtain assistance information, some enhancements may need to be considered for using the measurement results timely and effectively to guide the subsequent transmission.</w:t>
            </w:r>
          </w:p>
          <w:p w14:paraId="2F14C3ED" w14:textId="77777777" w:rsidR="00AA5BC3" w:rsidRPr="001E5D32" w:rsidRDefault="00AA5BC3" w:rsidP="00AA5BC3">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If LBT is supported to obtain assistance information, assistance information can be considered to be obtained within COT in addition to the beginning of COT.</w:t>
            </w:r>
          </w:p>
          <w:p w14:paraId="3E23385A" w14:textId="6C7F57F5" w:rsidR="00784543" w:rsidRPr="001E5D32" w:rsidRDefault="00AA5BC3" w:rsidP="00AA5BC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If Cat2 LBT is used for receiver, then Cat4 LBT should be used for transmitter to initiate a COT.t</w:t>
            </w:r>
          </w:p>
        </w:tc>
      </w:tr>
    </w:tbl>
    <w:p w14:paraId="6BDD8D50" w14:textId="718F3718" w:rsidR="00784543" w:rsidRDefault="00784543" w:rsidP="00784543">
      <w:pPr>
        <w:rPr>
          <w:lang w:eastAsia="en-US"/>
        </w:rPr>
      </w:pPr>
    </w:p>
    <w:p w14:paraId="5489D9D8" w14:textId="77777777" w:rsidR="006252C0" w:rsidRDefault="006252C0" w:rsidP="006252C0">
      <w:pPr>
        <w:pStyle w:val="Heading3"/>
      </w:pPr>
      <w:r>
        <w:t>First round discussion</w:t>
      </w:r>
    </w:p>
    <w:p w14:paraId="1E4191FA" w14:textId="319025BE" w:rsidR="006252C0" w:rsidRDefault="004E4793" w:rsidP="00CA03B7">
      <w:pPr>
        <w:pStyle w:val="discussionpoint"/>
      </w:pPr>
      <w:r w:rsidRPr="00CA03B7">
        <w:rPr>
          <w:highlight w:val="yellow"/>
        </w:rPr>
        <w:t>Discussion point 2.6.1-1</w:t>
      </w:r>
    </w:p>
    <w:p w14:paraId="681957BB" w14:textId="55DC2AB9" w:rsidR="004E4793" w:rsidRPr="003161F7" w:rsidRDefault="00CA03B7" w:rsidP="004E4793">
      <w:pPr>
        <w:rPr>
          <w:rFonts w:cs="Times"/>
          <w:color w:val="000000"/>
          <w:szCs w:val="20"/>
        </w:rPr>
      </w:pPr>
      <w:r>
        <w:rPr>
          <w:rFonts w:cs="Times"/>
          <w:color w:val="000000"/>
          <w:szCs w:val="20"/>
        </w:rPr>
        <w:t>On receiver assisted channel access:</w:t>
      </w:r>
    </w:p>
    <w:p w14:paraId="2F478317" w14:textId="77777777" w:rsidR="004E4793" w:rsidRDefault="004E4793" w:rsidP="00923948">
      <w:pPr>
        <w:pStyle w:val="ListParagraph"/>
        <w:numPr>
          <w:ilvl w:val="0"/>
          <w:numId w:val="32"/>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492C82A7" w14:textId="367659C5" w:rsidR="00CA03B7" w:rsidRPr="003161F7" w:rsidRDefault="00CA03B7" w:rsidP="00CA03B7">
      <w:pPr>
        <w:pStyle w:val="ListParagraph"/>
        <w:numPr>
          <w:ilvl w:val="1"/>
          <w:numId w:val="32"/>
        </w:numPr>
        <w:kinsoku/>
        <w:adjustRightInd/>
        <w:snapToGrid w:val="0"/>
        <w:spacing w:after="0" w:line="252" w:lineRule="auto"/>
        <w:textAlignment w:val="auto"/>
        <w:rPr>
          <w:rFonts w:cs="Times"/>
          <w:color w:val="000000"/>
          <w:szCs w:val="20"/>
        </w:rPr>
      </w:pPr>
      <w:r>
        <w:rPr>
          <w:rFonts w:cs="Times"/>
          <w:color w:val="000000"/>
          <w:szCs w:val="20"/>
        </w:rPr>
        <w:t>Support:</w:t>
      </w:r>
      <w:r w:rsidR="00C53546">
        <w:rPr>
          <w:rFonts w:cs="Times"/>
          <w:color w:val="000000"/>
          <w:szCs w:val="20"/>
        </w:rPr>
        <w:t xml:space="preserve"> </w:t>
      </w:r>
      <w:r w:rsidR="00C53546" w:rsidRPr="00C53546">
        <w:rPr>
          <w:rFonts w:cs="Times"/>
          <w:color w:val="000000"/>
          <w:szCs w:val="20"/>
        </w:rPr>
        <w:t>LGE, MediaTek, Nokia, DOCOMO, Spreadtrum,</w:t>
      </w:r>
    </w:p>
    <w:p w14:paraId="657CE13F" w14:textId="77777777" w:rsidR="004E4793" w:rsidRPr="00CA03B7" w:rsidRDefault="004E4793" w:rsidP="00923948">
      <w:pPr>
        <w:pStyle w:val="ListParagraph"/>
        <w:numPr>
          <w:ilvl w:val="0"/>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4B89BC6F" w14:textId="44059D5B" w:rsidR="00CA03B7" w:rsidRPr="003161F7" w:rsidRDefault="00CA03B7" w:rsidP="00CA03B7">
      <w:pPr>
        <w:pStyle w:val="ListParagraph"/>
        <w:numPr>
          <w:ilvl w:val="1"/>
          <w:numId w:val="32"/>
        </w:numPr>
        <w:kinsoku/>
        <w:adjustRightInd/>
        <w:snapToGrid w:val="0"/>
        <w:spacing w:after="0" w:line="252" w:lineRule="auto"/>
        <w:textAlignment w:val="auto"/>
        <w:rPr>
          <w:rFonts w:cs="Times"/>
          <w:color w:val="000000"/>
          <w:szCs w:val="20"/>
        </w:rPr>
      </w:pPr>
      <w:r>
        <w:rPr>
          <w:rFonts w:cs="Times"/>
          <w:szCs w:val="20"/>
        </w:rPr>
        <w:t>Support:</w:t>
      </w:r>
      <w:r w:rsidR="00CC6CFA">
        <w:rPr>
          <w:rFonts w:cs="Times"/>
          <w:szCs w:val="20"/>
        </w:rPr>
        <w:t xml:space="preserve"> </w:t>
      </w:r>
      <w:r w:rsidR="00CC6CFA" w:rsidRPr="00CC6CFA">
        <w:rPr>
          <w:rFonts w:cs="Times"/>
          <w:szCs w:val="20"/>
        </w:rPr>
        <w:t>Apple, CATT, Ericsson, FUTUREWEI, Inter-digital, Nokia, DOCOMO</w:t>
      </w:r>
    </w:p>
    <w:p w14:paraId="51DA61E8" w14:textId="1FA14922" w:rsidR="003738F9" w:rsidRDefault="004E4793" w:rsidP="003738F9">
      <w:pPr>
        <w:pStyle w:val="ListParagraph"/>
        <w:numPr>
          <w:ilvl w:val="0"/>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r w:rsidR="003738F9">
        <w:rPr>
          <w:rFonts w:cs="Times"/>
          <w:color w:val="000000"/>
          <w:szCs w:val="20"/>
        </w:rPr>
        <w:t xml:space="preserve"> </w:t>
      </w:r>
    </w:p>
    <w:p w14:paraId="490A5162" w14:textId="3BE4BC07" w:rsidR="00934E0B" w:rsidRPr="003738F9" w:rsidRDefault="00934E0B" w:rsidP="00934E0B">
      <w:pPr>
        <w:pStyle w:val="ListParagraph"/>
        <w:numPr>
          <w:ilvl w:val="1"/>
          <w:numId w:val="32"/>
        </w:numPr>
        <w:kinsoku/>
        <w:adjustRightInd/>
        <w:snapToGrid w:val="0"/>
        <w:spacing w:after="0" w:line="252" w:lineRule="auto"/>
        <w:textAlignment w:val="auto"/>
        <w:rPr>
          <w:rFonts w:cs="Times"/>
          <w:color w:val="000000"/>
          <w:szCs w:val="20"/>
        </w:rPr>
      </w:pPr>
      <w:r>
        <w:rPr>
          <w:rFonts w:cs="Times"/>
          <w:color w:val="000000"/>
          <w:szCs w:val="20"/>
        </w:rPr>
        <w:t xml:space="preserve">Support: Fujitsu, Huawei, Vivo ZTE </w:t>
      </w:r>
    </w:p>
    <w:p w14:paraId="01C617FB" w14:textId="77777777" w:rsidR="004E4793" w:rsidRDefault="004E4793" w:rsidP="00923948">
      <w:pPr>
        <w:pStyle w:val="ListParagraph"/>
        <w:numPr>
          <w:ilvl w:val="1"/>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eCCA </w:t>
      </w:r>
    </w:p>
    <w:p w14:paraId="4F9731FE" w14:textId="0C4211EE" w:rsidR="00CA03B7" w:rsidRPr="003161F7" w:rsidRDefault="00CA03B7" w:rsidP="00CA03B7">
      <w:pPr>
        <w:pStyle w:val="ListParagraph"/>
        <w:numPr>
          <w:ilvl w:val="2"/>
          <w:numId w:val="32"/>
        </w:numPr>
        <w:kinsoku/>
        <w:adjustRightInd/>
        <w:snapToGrid w:val="0"/>
        <w:spacing w:after="0" w:line="252" w:lineRule="auto"/>
        <w:textAlignment w:val="auto"/>
        <w:rPr>
          <w:rFonts w:cs="Times"/>
          <w:color w:val="000000"/>
          <w:szCs w:val="20"/>
        </w:rPr>
      </w:pPr>
      <w:r>
        <w:rPr>
          <w:rFonts w:cs="Times"/>
          <w:color w:val="000000"/>
          <w:szCs w:val="20"/>
        </w:rPr>
        <w:t>Support:</w:t>
      </w:r>
    </w:p>
    <w:p w14:paraId="2792964F" w14:textId="77777777" w:rsidR="004E4793" w:rsidRDefault="004E4793" w:rsidP="00923948">
      <w:pPr>
        <w:pStyle w:val="ListParagraph"/>
        <w:numPr>
          <w:ilvl w:val="1"/>
          <w:numId w:val="32"/>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354954C2" w14:textId="45A8597E" w:rsidR="00CA03B7" w:rsidRPr="003161F7" w:rsidRDefault="00CA03B7" w:rsidP="00CA03B7">
      <w:pPr>
        <w:pStyle w:val="ListParagraph"/>
        <w:numPr>
          <w:ilvl w:val="2"/>
          <w:numId w:val="32"/>
        </w:numPr>
        <w:kinsoku/>
        <w:adjustRightInd/>
        <w:snapToGrid w:val="0"/>
        <w:spacing w:after="0" w:line="252" w:lineRule="auto"/>
        <w:textAlignment w:val="auto"/>
        <w:rPr>
          <w:rFonts w:cs="Times"/>
          <w:color w:val="000000"/>
          <w:szCs w:val="20"/>
        </w:rPr>
      </w:pPr>
      <w:r>
        <w:rPr>
          <w:rFonts w:cs="Times"/>
          <w:color w:val="000000"/>
          <w:szCs w:val="20"/>
        </w:rPr>
        <w:t>Support</w:t>
      </w:r>
      <w:r w:rsidR="00F026EC">
        <w:rPr>
          <w:rFonts w:cs="Times"/>
          <w:color w:val="000000"/>
          <w:szCs w:val="20"/>
        </w:rPr>
        <w:t>: Vivo ZTE</w:t>
      </w:r>
    </w:p>
    <w:p w14:paraId="61C0353C" w14:textId="77777777" w:rsidR="00414D93" w:rsidRDefault="00414D93" w:rsidP="00414D93">
      <w:pPr>
        <w:kinsoku/>
        <w:adjustRightInd/>
        <w:snapToGrid w:val="0"/>
        <w:spacing w:after="0" w:line="252" w:lineRule="auto"/>
        <w:ind w:left="720" w:hanging="360"/>
        <w:textAlignment w:val="auto"/>
        <w:rPr>
          <w:rFonts w:cs="Times"/>
          <w:color w:val="000000"/>
          <w:szCs w:val="20"/>
        </w:rPr>
      </w:pPr>
    </w:p>
    <w:p w14:paraId="302B84D5" w14:textId="46092201" w:rsidR="00414D93" w:rsidRDefault="002646FA" w:rsidP="002646FA">
      <w:pPr>
        <w:kinsoku/>
        <w:adjustRightInd/>
        <w:snapToGrid w:val="0"/>
        <w:spacing w:after="0" w:line="252" w:lineRule="auto"/>
        <w:textAlignment w:val="auto"/>
        <w:rPr>
          <w:rFonts w:cs="Times"/>
          <w:color w:val="000000"/>
          <w:szCs w:val="20"/>
        </w:rPr>
      </w:pPr>
      <w:r>
        <w:rPr>
          <w:rFonts w:cs="Times"/>
          <w:color w:val="000000"/>
          <w:szCs w:val="20"/>
        </w:rPr>
        <w:t>Seems more discussions are needed:</w:t>
      </w:r>
    </w:p>
    <w:p w14:paraId="774F8055" w14:textId="77777777" w:rsidR="002646FA" w:rsidRDefault="002646FA" w:rsidP="002646FA">
      <w:pPr>
        <w:kinsoku/>
        <w:adjustRightInd/>
        <w:snapToGrid w:val="0"/>
        <w:spacing w:after="0" w:line="252" w:lineRule="auto"/>
        <w:textAlignment w:val="auto"/>
        <w:rPr>
          <w:rFonts w:cs="Times"/>
          <w:color w:val="000000"/>
          <w:szCs w:val="20"/>
        </w:rPr>
      </w:pPr>
    </w:p>
    <w:tbl>
      <w:tblPr>
        <w:tblStyle w:val="TableGrid"/>
        <w:tblW w:w="0" w:type="auto"/>
        <w:tblLook w:val="04A0" w:firstRow="1" w:lastRow="0" w:firstColumn="1" w:lastColumn="0" w:noHBand="0" w:noVBand="1"/>
      </w:tblPr>
      <w:tblGrid>
        <w:gridCol w:w="2065"/>
        <w:gridCol w:w="7297"/>
      </w:tblGrid>
      <w:tr w:rsidR="00414D93" w14:paraId="4E46CF5C" w14:textId="77777777" w:rsidTr="0043437A">
        <w:tc>
          <w:tcPr>
            <w:tcW w:w="2065" w:type="dxa"/>
          </w:tcPr>
          <w:p w14:paraId="38C6ACAD" w14:textId="77777777" w:rsidR="00414D93" w:rsidRDefault="00414D93" w:rsidP="00922B88">
            <w:pPr>
              <w:rPr>
                <w:lang w:eastAsia="en-US"/>
              </w:rPr>
            </w:pPr>
            <w:r>
              <w:rPr>
                <w:lang w:eastAsia="en-US"/>
              </w:rPr>
              <w:t>Company</w:t>
            </w:r>
          </w:p>
        </w:tc>
        <w:tc>
          <w:tcPr>
            <w:tcW w:w="7297" w:type="dxa"/>
          </w:tcPr>
          <w:p w14:paraId="38DB4084" w14:textId="77777777" w:rsidR="00414D93" w:rsidRDefault="00414D93" w:rsidP="00922B88">
            <w:pPr>
              <w:rPr>
                <w:lang w:eastAsia="en-US"/>
              </w:rPr>
            </w:pPr>
            <w:r>
              <w:rPr>
                <w:lang w:eastAsia="en-US"/>
              </w:rPr>
              <w:t>View</w:t>
            </w:r>
          </w:p>
        </w:tc>
      </w:tr>
      <w:tr w:rsidR="00414D93" w14:paraId="30F22AB0" w14:textId="77777777" w:rsidTr="0043437A">
        <w:tc>
          <w:tcPr>
            <w:tcW w:w="2065" w:type="dxa"/>
          </w:tcPr>
          <w:p w14:paraId="0D8DDA3C" w14:textId="77777777" w:rsidR="00414D93" w:rsidRDefault="00414D93" w:rsidP="00922B88">
            <w:pPr>
              <w:rPr>
                <w:lang w:eastAsia="en-US"/>
              </w:rPr>
            </w:pPr>
          </w:p>
        </w:tc>
        <w:tc>
          <w:tcPr>
            <w:tcW w:w="7297" w:type="dxa"/>
          </w:tcPr>
          <w:p w14:paraId="15F9F329" w14:textId="77777777" w:rsidR="00414D93" w:rsidRDefault="00414D93" w:rsidP="00922B88">
            <w:pPr>
              <w:rPr>
                <w:lang w:eastAsia="en-US"/>
              </w:rPr>
            </w:pPr>
          </w:p>
        </w:tc>
      </w:tr>
      <w:tr w:rsidR="00414D93" w14:paraId="34BA5F13" w14:textId="77777777" w:rsidTr="0043437A">
        <w:tc>
          <w:tcPr>
            <w:tcW w:w="2065" w:type="dxa"/>
          </w:tcPr>
          <w:p w14:paraId="555C5DA8" w14:textId="77777777" w:rsidR="00414D93" w:rsidRDefault="00414D93" w:rsidP="00922B88">
            <w:pPr>
              <w:rPr>
                <w:lang w:eastAsia="en-US"/>
              </w:rPr>
            </w:pPr>
          </w:p>
        </w:tc>
        <w:tc>
          <w:tcPr>
            <w:tcW w:w="7297" w:type="dxa"/>
          </w:tcPr>
          <w:p w14:paraId="5381C6F4" w14:textId="77777777" w:rsidR="00414D93" w:rsidRDefault="00414D93" w:rsidP="00922B88">
            <w:pPr>
              <w:rPr>
                <w:lang w:eastAsia="en-US"/>
              </w:rPr>
            </w:pPr>
          </w:p>
        </w:tc>
      </w:tr>
    </w:tbl>
    <w:p w14:paraId="0B0ACF7D" w14:textId="77777777" w:rsidR="00414D93" w:rsidRPr="00414D93" w:rsidRDefault="00414D93" w:rsidP="00414D93">
      <w:pPr>
        <w:kinsoku/>
        <w:adjustRightInd/>
        <w:snapToGrid w:val="0"/>
        <w:spacing w:after="0" w:line="252" w:lineRule="auto"/>
        <w:ind w:left="720" w:hanging="360"/>
        <w:textAlignment w:val="auto"/>
        <w:rPr>
          <w:rFonts w:cs="Times"/>
          <w:color w:val="000000"/>
          <w:szCs w:val="20"/>
        </w:rPr>
      </w:pPr>
    </w:p>
    <w:p w14:paraId="4F115C93" w14:textId="77777777" w:rsidR="004E4793" w:rsidRDefault="004E4793" w:rsidP="004B488E">
      <w:pPr>
        <w:rPr>
          <w:del w:id="14" w:author="Unknown"/>
          <w:lang w:eastAsia="en-US"/>
        </w:rPr>
      </w:pPr>
    </w:p>
    <w:p w14:paraId="7425E9AB" w14:textId="0DFC1376" w:rsidR="003F61BB" w:rsidRDefault="003F61BB" w:rsidP="006E0CD9">
      <w:pPr>
        <w:pStyle w:val="Heading2"/>
      </w:pPr>
      <w:r>
        <w:t>Multi-Beam COT</w:t>
      </w:r>
      <w:r w:rsidR="00E877A7">
        <w:t xml:space="preserve"> and SSB</w:t>
      </w:r>
    </w:p>
    <w:p w14:paraId="6D82380F" w14:textId="77777777" w:rsidR="003F61BB" w:rsidRDefault="003F61BB" w:rsidP="003F61BB">
      <w:pPr>
        <w:rPr>
          <w:lang w:eastAsia="en-US"/>
        </w:rPr>
      </w:pPr>
      <w:r>
        <w:rPr>
          <w:noProof/>
        </w:rPr>
        <mc:AlternateContent>
          <mc:Choice Requires="wps">
            <w:drawing>
              <wp:anchor distT="45720" distB="45720" distL="114300" distR="114300" simplePos="0" relativeHeight="251658246" behindDoc="0" locked="0" layoutInCell="1" allowOverlap="1" wp14:anchorId="7145B604" wp14:editId="06649D6F">
                <wp:simplePos x="0" y="0"/>
                <wp:positionH relativeFrom="margin">
                  <wp:align>left</wp:align>
                </wp:positionH>
                <wp:positionV relativeFrom="paragraph">
                  <wp:posOffset>241300</wp:posOffset>
                </wp:positionV>
                <wp:extent cx="5861050" cy="4529455"/>
                <wp:effectExtent l="0" t="0" r="25400" b="2349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4529715"/>
                        </a:xfrm>
                        <a:prstGeom prst="rect">
                          <a:avLst/>
                        </a:prstGeom>
                        <a:solidFill>
                          <a:srgbClr val="FFFFFF"/>
                        </a:solidFill>
                        <a:ln w="9525">
                          <a:solidFill>
                            <a:srgbClr val="000000"/>
                          </a:solidFill>
                          <a:miter lim="800000"/>
                          <a:headEnd/>
                          <a:tailEnd/>
                        </a:ln>
                      </wps:spPr>
                      <wps:txbx>
                        <w:txbxContent>
                          <w:p w14:paraId="0AABDEF6" w14:textId="77777777" w:rsidR="003F61BB" w:rsidRPr="003161F7" w:rsidRDefault="003F61BB" w:rsidP="003F61BB">
                            <w:pPr>
                              <w:snapToGrid w:val="0"/>
                              <w:spacing w:line="252" w:lineRule="auto"/>
                              <w:rPr>
                                <w:rFonts w:cs="Times"/>
                                <w:szCs w:val="20"/>
                              </w:rPr>
                            </w:pPr>
                          </w:p>
                          <w:p w14:paraId="4104416F" w14:textId="77777777" w:rsidR="001429BD" w:rsidRPr="003161F7" w:rsidRDefault="001429BD" w:rsidP="001429BD">
                            <w:pPr>
                              <w:pStyle w:val="discussionpoint"/>
                              <w:spacing w:after="0"/>
                              <w:rPr>
                                <w:rFonts w:ascii="Times" w:hAnsi="Times" w:cs="Times"/>
                                <w:highlight w:val="green"/>
                              </w:rPr>
                            </w:pPr>
                            <w:r w:rsidRPr="003161F7">
                              <w:rPr>
                                <w:rFonts w:ascii="Times" w:hAnsi="Times" w:cs="Times"/>
                                <w:highlight w:val="green"/>
                              </w:rPr>
                              <w:t>Agreement:</w:t>
                            </w:r>
                          </w:p>
                          <w:p w14:paraId="5B4F1F3B" w14:textId="77777777" w:rsidR="001429BD" w:rsidRPr="003161F7" w:rsidRDefault="001429BD" w:rsidP="001429BD">
                            <w:pPr>
                              <w:rPr>
                                <w:rFonts w:cs="Times"/>
                                <w:szCs w:val="20"/>
                              </w:rPr>
                            </w:pPr>
                            <w:r w:rsidRPr="003161F7">
                              <w:rPr>
                                <w:rFonts w:cs="Times"/>
                                <w:szCs w:val="20"/>
                              </w:rPr>
                              <w:t>For a COT with MU-MIMO (SDM) transmission, further consider the follow alternatives (down-select or support both)</w:t>
                            </w:r>
                          </w:p>
                          <w:p w14:paraId="056E0775" w14:textId="77777777" w:rsidR="001429BD" w:rsidRPr="003161F7" w:rsidRDefault="001429BD" w:rsidP="001429BD">
                            <w:pPr>
                              <w:pStyle w:val="ListParagraph"/>
                              <w:numPr>
                                <w:ilvl w:val="0"/>
                                <w:numId w:val="33"/>
                              </w:numPr>
                              <w:kinsoku/>
                              <w:adjustRightInd/>
                              <w:snapToGrid w:val="0"/>
                              <w:spacing w:after="0" w:line="252" w:lineRule="auto"/>
                              <w:textAlignment w:val="auto"/>
                              <w:rPr>
                                <w:rFonts w:cs="Times"/>
                                <w:szCs w:val="20"/>
                              </w:rPr>
                            </w:pPr>
                            <w:r w:rsidRPr="003161F7">
                              <w:rPr>
                                <w:rFonts w:cs="Times"/>
                                <w:szCs w:val="20"/>
                              </w:rPr>
                              <w:t>Alt 1: Single LBT sensing at the start of the COT with wide beam ‘cover’ all beams to be used in the COT with appropriate ED threshold</w:t>
                            </w:r>
                          </w:p>
                          <w:p w14:paraId="6920D1FE" w14:textId="77777777" w:rsidR="001429BD" w:rsidRPr="003161F7" w:rsidRDefault="001429BD" w:rsidP="001429BD">
                            <w:pPr>
                              <w:pStyle w:val="ListParagraph"/>
                              <w:numPr>
                                <w:ilvl w:val="0"/>
                                <w:numId w:val="33"/>
                              </w:numPr>
                              <w:kinsoku/>
                              <w:adjustRightInd/>
                              <w:snapToGrid w:val="0"/>
                              <w:spacing w:after="0" w:line="252" w:lineRule="auto"/>
                              <w:textAlignment w:val="auto"/>
                              <w:rPr>
                                <w:rFonts w:cs="Times"/>
                                <w:szCs w:val="20"/>
                              </w:rPr>
                            </w:pPr>
                            <w:r w:rsidRPr="003161F7">
                              <w:rPr>
                                <w:rFonts w:cs="Times"/>
                                <w:szCs w:val="20"/>
                              </w:rPr>
                              <w:t>Alt 2: Independent per-beam LBT sensing at the start of COT is performed for beams used in the COT</w:t>
                            </w:r>
                          </w:p>
                          <w:p w14:paraId="2B24E9D9" w14:textId="77777777" w:rsidR="001429BD" w:rsidRPr="003161F7" w:rsidRDefault="001429BD" w:rsidP="001429BD">
                            <w:pPr>
                              <w:rPr>
                                <w:rFonts w:cs="Times"/>
                                <w:szCs w:val="20"/>
                              </w:rPr>
                            </w:pPr>
                          </w:p>
                          <w:p w14:paraId="422BE4E0" w14:textId="77777777" w:rsidR="001429BD" w:rsidRPr="003161F7" w:rsidRDefault="001429BD" w:rsidP="001429BD">
                            <w:pPr>
                              <w:pStyle w:val="discussionpoint"/>
                              <w:spacing w:after="0"/>
                              <w:rPr>
                                <w:rFonts w:ascii="Times" w:hAnsi="Times" w:cs="Times"/>
                                <w:highlight w:val="green"/>
                              </w:rPr>
                            </w:pPr>
                            <w:r w:rsidRPr="003161F7">
                              <w:rPr>
                                <w:rFonts w:ascii="Times" w:hAnsi="Times" w:cs="Times"/>
                                <w:highlight w:val="green"/>
                              </w:rPr>
                              <w:t>Agreement:</w:t>
                            </w:r>
                          </w:p>
                          <w:p w14:paraId="28F84450" w14:textId="77777777" w:rsidR="001429BD" w:rsidRPr="003161F7" w:rsidRDefault="001429BD" w:rsidP="001429BD">
                            <w:pPr>
                              <w:rPr>
                                <w:rFonts w:cs="Times"/>
                                <w:szCs w:val="20"/>
                              </w:rPr>
                            </w:pPr>
                            <w:r w:rsidRPr="003161F7">
                              <w:rPr>
                                <w:rFonts w:cs="Times"/>
                                <w:szCs w:val="20"/>
                              </w:rPr>
                              <w:t xml:space="preserve">Within a COT with TDM of beams with beam switching, down-select one or more of the following LBT operations </w:t>
                            </w:r>
                          </w:p>
                          <w:p w14:paraId="576169DB" w14:textId="77777777" w:rsidR="001429BD" w:rsidRPr="003161F7" w:rsidRDefault="001429BD" w:rsidP="001429BD">
                            <w:pPr>
                              <w:pStyle w:val="ListParagraph"/>
                              <w:numPr>
                                <w:ilvl w:val="0"/>
                                <w:numId w:val="34"/>
                              </w:numPr>
                              <w:kinsoku/>
                              <w:adjustRightInd/>
                              <w:snapToGrid w:val="0"/>
                              <w:spacing w:after="0" w:line="252" w:lineRule="auto"/>
                              <w:textAlignment w:val="auto"/>
                              <w:rPr>
                                <w:rFonts w:cs="Times"/>
                                <w:szCs w:val="20"/>
                              </w:rPr>
                            </w:pPr>
                            <w:r w:rsidRPr="003161F7">
                              <w:rPr>
                                <w:rFonts w:cs="Times"/>
                                <w:szCs w:val="20"/>
                              </w:rPr>
                              <w:t xml:space="preserve">Alt 1: Single LBT sensing with wide beam ‘cover’ all beams to be used in the COT with appropriate ED threshold </w:t>
                            </w:r>
                          </w:p>
                          <w:p w14:paraId="4F26EA9F" w14:textId="77777777" w:rsidR="001429BD" w:rsidRPr="003161F7" w:rsidRDefault="001429BD" w:rsidP="001429BD">
                            <w:pPr>
                              <w:pStyle w:val="ListParagraph"/>
                              <w:numPr>
                                <w:ilvl w:val="1"/>
                                <w:numId w:val="34"/>
                              </w:numPr>
                              <w:kinsoku/>
                              <w:adjustRightInd/>
                              <w:snapToGrid w:val="0"/>
                              <w:spacing w:after="0" w:line="252" w:lineRule="auto"/>
                              <w:textAlignment w:val="auto"/>
                              <w:rPr>
                                <w:rFonts w:cs="Times"/>
                                <w:szCs w:val="20"/>
                              </w:rPr>
                            </w:pPr>
                            <w:r w:rsidRPr="003161F7">
                              <w:rPr>
                                <w:rFonts w:cs="Times"/>
                                <w:szCs w:val="20"/>
                              </w:rPr>
                              <w:t>FFS: Details on the definition of "cover"</w:t>
                            </w:r>
                          </w:p>
                          <w:p w14:paraId="2303BD77" w14:textId="77777777" w:rsidR="001429BD" w:rsidRPr="003161F7" w:rsidRDefault="001429BD" w:rsidP="001429BD">
                            <w:pPr>
                              <w:pStyle w:val="ListParagraph"/>
                              <w:numPr>
                                <w:ilvl w:val="0"/>
                                <w:numId w:val="34"/>
                              </w:numPr>
                              <w:kinsoku/>
                              <w:adjustRightInd/>
                              <w:snapToGrid w:val="0"/>
                              <w:spacing w:after="0" w:line="252" w:lineRule="auto"/>
                              <w:textAlignment w:val="auto"/>
                              <w:rPr>
                                <w:rFonts w:cs="Times"/>
                                <w:szCs w:val="20"/>
                              </w:rPr>
                            </w:pPr>
                            <w:r w:rsidRPr="003161F7">
                              <w:rPr>
                                <w:rFonts w:cs="Times"/>
                                <w:szCs w:val="20"/>
                              </w:rPr>
                              <w:t>Alt 2: Independent per-beam LBT sensing at the start of COT is performed for beams used in the COT</w:t>
                            </w:r>
                          </w:p>
                          <w:p w14:paraId="618840B1" w14:textId="0D7E649E" w:rsidR="001429BD" w:rsidRDefault="001429BD" w:rsidP="001429BD">
                            <w:pPr>
                              <w:pStyle w:val="ListParagraph"/>
                              <w:numPr>
                                <w:ilvl w:val="0"/>
                                <w:numId w:val="34"/>
                              </w:numPr>
                              <w:kinsoku/>
                              <w:adjustRightInd/>
                              <w:snapToGrid w:val="0"/>
                              <w:spacing w:after="0" w:line="252" w:lineRule="auto"/>
                              <w:textAlignment w:val="auto"/>
                              <w:rPr>
                                <w:rFonts w:cs="Times"/>
                                <w:szCs w:val="20"/>
                              </w:rPr>
                            </w:pPr>
                            <w:r w:rsidRPr="003161F7">
                              <w:rPr>
                                <w:rFonts w:cs="Times"/>
                                <w:szCs w:val="20"/>
                              </w:rPr>
                              <w:t>Alt 3: Independent per-beam LBT sensing at the start of COT is performed for beams used in the COT with additional requirement on Cat 2 LBT before beam switch</w:t>
                            </w:r>
                          </w:p>
                          <w:p w14:paraId="44E6A849" w14:textId="0C12982D" w:rsidR="00E877A7" w:rsidRDefault="00E877A7" w:rsidP="00E877A7">
                            <w:pPr>
                              <w:kinsoku/>
                              <w:adjustRightInd/>
                              <w:snapToGrid w:val="0"/>
                              <w:spacing w:after="0" w:line="252" w:lineRule="auto"/>
                              <w:textAlignment w:val="auto"/>
                              <w:rPr>
                                <w:rFonts w:cs="Times"/>
                                <w:szCs w:val="20"/>
                              </w:rPr>
                            </w:pPr>
                          </w:p>
                          <w:p w14:paraId="70A8B743" w14:textId="77777777" w:rsidR="00E877A7" w:rsidRPr="003161F7" w:rsidRDefault="00E877A7" w:rsidP="00E877A7">
                            <w:pPr>
                              <w:pStyle w:val="discussionpoint"/>
                              <w:spacing w:after="0"/>
                              <w:rPr>
                                <w:rFonts w:ascii="Times" w:hAnsi="Times" w:cs="Times"/>
                                <w:highlight w:val="green"/>
                              </w:rPr>
                            </w:pPr>
                            <w:r w:rsidRPr="003161F7">
                              <w:rPr>
                                <w:rFonts w:ascii="Times" w:hAnsi="Times" w:cs="Times"/>
                                <w:highlight w:val="green"/>
                              </w:rPr>
                              <w:t>Agreement:</w:t>
                            </w:r>
                          </w:p>
                          <w:p w14:paraId="138B762F" w14:textId="77777777" w:rsidR="00E877A7" w:rsidRPr="003161F7" w:rsidRDefault="00E877A7" w:rsidP="00E877A7">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 xml:space="preserve">SSB transmission with LBT is supported, at least when the conditions for contention exempt short control signalling based SSB transmission is not met </w:t>
                            </w:r>
                          </w:p>
                          <w:p w14:paraId="6841B1D4" w14:textId="77777777" w:rsidR="00E877A7" w:rsidRPr="003161F7" w:rsidRDefault="00E877A7" w:rsidP="00E877A7">
                            <w:pPr>
                              <w:pStyle w:val="ListParagraph"/>
                              <w:numPr>
                                <w:ilvl w:val="1"/>
                                <w:numId w:val="32"/>
                              </w:numPr>
                              <w:kinsoku/>
                              <w:adjustRightInd/>
                              <w:snapToGrid w:val="0"/>
                              <w:spacing w:after="0" w:line="252" w:lineRule="auto"/>
                              <w:textAlignment w:val="auto"/>
                              <w:rPr>
                                <w:rFonts w:cs="Times"/>
                                <w:szCs w:val="20"/>
                              </w:rPr>
                            </w:pPr>
                            <w:r w:rsidRPr="003161F7">
                              <w:rPr>
                                <w:rFonts w:cs="Times"/>
                                <w:szCs w:val="20"/>
                              </w:rPr>
                              <w:t>Note the channel access for SSB with LBT may not be different from a normal COT with multiple beams</w:t>
                            </w:r>
                          </w:p>
                          <w:p w14:paraId="3B4FFA2B" w14:textId="77777777" w:rsidR="00E877A7" w:rsidRPr="003161F7" w:rsidRDefault="00E877A7" w:rsidP="00E877A7">
                            <w:pPr>
                              <w:pStyle w:val="ListParagraph"/>
                              <w:numPr>
                                <w:ilvl w:val="1"/>
                                <w:numId w:val="32"/>
                              </w:numPr>
                              <w:kinsoku/>
                              <w:adjustRightInd/>
                              <w:snapToGrid w:val="0"/>
                              <w:spacing w:after="0" w:line="252" w:lineRule="auto"/>
                              <w:textAlignment w:val="auto"/>
                              <w:rPr>
                                <w:rFonts w:cs="Times"/>
                                <w:szCs w:val="20"/>
                              </w:rPr>
                            </w:pPr>
                            <w:r w:rsidRPr="003161F7">
                              <w:rPr>
                                <w:rFonts w:cs="Times"/>
                                <w:szCs w:val="20"/>
                              </w:rPr>
                              <w:t>FFS: If any difference from a multi-beam COT LBT needs to be introduced</w:t>
                            </w:r>
                          </w:p>
                          <w:p w14:paraId="4064A8B3" w14:textId="77777777" w:rsidR="00E877A7" w:rsidRPr="00E877A7" w:rsidRDefault="00E877A7" w:rsidP="00E877A7">
                            <w:pPr>
                              <w:kinsoku/>
                              <w:adjustRightInd/>
                              <w:snapToGrid w:val="0"/>
                              <w:spacing w:after="0" w:line="252" w:lineRule="auto"/>
                              <w:textAlignment w:val="auto"/>
                              <w:rPr>
                                <w:rFonts w:cs="Times"/>
                                <w:szCs w:val="20"/>
                              </w:rPr>
                            </w:pPr>
                          </w:p>
                          <w:p w14:paraId="77D6E264" w14:textId="77777777" w:rsidR="003F61BB" w:rsidRPr="00064AE5" w:rsidRDefault="003F61BB" w:rsidP="003F61B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5B604" id="_x0000_s1032" type="#_x0000_t202" style="position:absolute;left:0;text-align:left;margin-left:0;margin-top:19pt;width:461.5pt;height:356.6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">
                <v:textbox>
                  <w:txbxContent>
                    <w:p w14:paraId="0AABDEF6" w14:textId="77777777" w:rsidR="003F61BB" w:rsidRPr="003161F7" w:rsidRDefault="003F61BB" w:rsidP="003F61BB">
                      <w:pPr>
                        <w:snapToGrid w:val="0"/>
                        <w:spacing w:line="252" w:lineRule="auto"/>
                        <w:rPr>
                          <w:rFonts w:cs="Times"/>
                          <w:szCs w:val="20"/>
                        </w:rPr>
                      </w:pPr>
                    </w:p>
                    <w:p w14:paraId="4104416F" w14:textId="77777777" w:rsidR="001429BD" w:rsidRPr="003161F7" w:rsidRDefault="001429BD" w:rsidP="001429BD">
                      <w:pPr>
                        <w:pStyle w:val="discussionpoint"/>
                        <w:spacing w:after="0"/>
                        <w:rPr>
                          <w:rFonts w:ascii="Times" w:hAnsi="Times" w:cs="Times"/>
                          <w:highlight w:val="green"/>
                        </w:rPr>
                      </w:pPr>
                      <w:r w:rsidRPr="003161F7">
                        <w:rPr>
                          <w:rFonts w:ascii="Times" w:hAnsi="Times" w:cs="Times"/>
                          <w:highlight w:val="green"/>
                        </w:rPr>
                        <w:t>Agreement:</w:t>
                      </w:r>
                    </w:p>
                    <w:p w14:paraId="5B4F1F3B" w14:textId="77777777" w:rsidR="001429BD" w:rsidRPr="003161F7" w:rsidRDefault="001429BD" w:rsidP="001429BD">
                      <w:pPr>
                        <w:rPr>
                          <w:rFonts w:cs="Times"/>
                          <w:szCs w:val="20"/>
                        </w:rPr>
                      </w:pPr>
                      <w:r w:rsidRPr="003161F7">
                        <w:rPr>
                          <w:rFonts w:cs="Times"/>
                          <w:szCs w:val="20"/>
                        </w:rPr>
                        <w:t>For a COT with MU-MIMO (SDM) transmission, further consider the follow alternatives (down-select or support both)</w:t>
                      </w:r>
                    </w:p>
                    <w:p w14:paraId="056E0775" w14:textId="77777777" w:rsidR="001429BD" w:rsidRPr="003161F7" w:rsidRDefault="001429BD" w:rsidP="001429BD">
                      <w:pPr>
                        <w:pStyle w:val="ListParagraph"/>
                        <w:numPr>
                          <w:ilvl w:val="0"/>
                          <w:numId w:val="33"/>
                        </w:numPr>
                        <w:kinsoku/>
                        <w:adjustRightInd/>
                        <w:snapToGrid w:val="0"/>
                        <w:spacing w:after="0" w:line="252" w:lineRule="auto"/>
                        <w:textAlignment w:val="auto"/>
                        <w:rPr>
                          <w:rFonts w:cs="Times"/>
                          <w:szCs w:val="20"/>
                        </w:rPr>
                      </w:pPr>
                      <w:r w:rsidRPr="003161F7">
                        <w:rPr>
                          <w:rFonts w:cs="Times"/>
                          <w:szCs w:val="20"/>
                        </w:rPr>
                        <w:t>Alt 1: Single LBT sensing at the start of the COT with wide beam ‘cover’ all beams to be used in the COT with appropriate ED threshold</w:t>
                      </w:r>
                    </w:p>
                    <w:p w14:paraId="6920D1FE" w14:textId="77777777" w:rsidR="001429BD" w:rsidRPr="003161F7" w:rsidRDefault="001429BD" w:rsidP="001429BD">
                      <w:pPr>
                        <w:pStyle w:val="ListParagraph"/>
                        <w:numPr>
                          <w:ilvl w:val="0"/>
                          <w:numId w:val="33"/>
                        </w:numPr>
                        <w:kinsoku/>
                        <w:adjustRightInd/>
                        <w:snapToGrid w:val="0"/>
                        <w:spacing w:after="0" w:line="252" w:lineRule="auto"/>
                        <w:textAlignment w:val="auto"/>
                        <w:rPr>
                          <w:rFonts w:cs="Times"/>
                          <w:szCs w:val="20"/>
                        </w:rPr>
                      </w:pPr>
                      <w:r w:rsidRPr="003161F7">
                        <w:rPr>
                          <w:rFonts w:cs="Times"/>
                          <w:szCs w:val="20"/>
                        </w:rPr>
                        <w:t>Alt 2: Independent per-beam LBT sensing at the start of COT is performed for beams used in the COT</w:t>
                      </w:r>
                    </w:p>
                    <w:p w14:paraId="2B24E9D9" w14:textId="77777777" w:rsidR="001429BD" w:rsidRPr="003161F7" w:rsidRDefault="001429BD" w:rsidP="001429BD">
                      <w:pPr>
                        <w:rPr>
                          <w:rFonts w:cs="Times"/>
                          <w:szCs w:val="20"/>
                        </w:rPr>
                      </w:pPr>
                    </w:p>
                    <w:p w14:paraId="422BE4E0" w14:textId="77777777" w:rsidR="001429BD" w:rsidRPr="003161F7" w:rsidRDefault="001429BD" w:rsidP="001429BD">
                      <w:pPr>
                        <w:pStyle w:val="discussionpoint"/>
                        <w:spacing w:after="0"/>
                        <w:rPr>
                          <w:rFonts w:ascii="Times" w:hAnsi="Times" w:cs="Times"/>
                          <w:highlight w:val="green"/>
                        </w:rPr>
                      </w:pPr>
                      <w:r w:rsidRPr="003161F7">
                        <w:rPr>
                          <w:rFonts w:ascii="Times" w:hAnsi="Times" w:cs="Times"/>
                          <w:highlight w:val="green"/>
                        </w:rPr>
                        <w:t>Agreement:</w:t>
                      </w:r>
                    </w:p>
                    <w:p w14:paraId="28F84450" w14:textId="77777777" w:rsidR="001429BD" w:rsidRPr="003161F7" w:rsidRDefault="001429BD" w:rsidP="001429BD">
                      <w:pPr>
                        <w:rPr>
                          <w:rFonts w:cs="Times"/>
                          <w:szCs w:val="20"/>
                        </w:rPr>
                      </w:pPr>
                      <w:r w:rsidRPr="003161F7">
                        <w:rPr>
                          <w:rFonts w:cs="Times"/>
                          <w:szCs w:val="20"/>
                        </w:rPr>
                        <w:t xml:space="preserve">Within a COT with TDM of beams with beam switching, down-select one or more of the following LBT operations </w:t>
                      </w:r>
                    </w:p>
                    <w:p w14:paraId="576169DB" w14:textId="77777777" w:rsidR="001429BD" w:rsidRPr="003161F7" w:rsidRDefault="001429BD" w:rsidP="001429BD">
                      <w:pPr>
                        <w:pStyle w:val="ListParagraph"/>
                        <w:numPr>
                          <w:ilvl w:val="0"/>
                          <w:numId w:val="34"/>
                        </w:numPr>
                        <w:kinsoku/>
                        <w:adjustRightInd/>
                        <w:snapToGrid w:val="0"/>
                        <w:spacing w:after="0" w:line="252" w:lineRule="auto"/>
                        <w:textAlignment w:val="auto"/>
                        <w:rPr>
                          <w:rFonts w:cs="Times"/>
                          <w:szCs w:val="20"/>
                        </w:rPr>
                      </w:pPr>
                      <w:r w:rsidRPr="003161F7">
                        <w:rPr>
                          <w:rFonts w:cs="Times"/>
                          <w:szCs w:val="20"/>
                        </w:rPr>
                        <w:t xml:space="preserve">Alt 1: Single LBT sensing with wide beam ‘cover’ all beams to be used in the COT with appropriate ED threshold </w:t>
                      </w:r>
                    </w:p>
                    <w:p w14:paraId="4F26EA9F" w14:textId="77777777" w:rsidR="001429BD" w:rsidRPr="003161F7" w:rsidRDefault="001429BD" w:rsidP="001429BD">
                      <w:pPr>
                        <w:pStyle w:val="ListParagraph"/>
                        <w:numPr>
                          <w:ilvl w:val="1"/>
                          <w:numId w:val="34"/>
                        </w:numPr>
                        <w:kinsoku/>
                        <w:adjustRightInd/>
                        <w:snapToGrid w:val="0"/>
                        <w:spacing w:after="0" w:line="252" w:lineRule="auto"/>
                        <w:textAlignment w:val="auto"/>
                        <w:rPr>
                          <w:rFonts w:cs="Times"/>
                          <w:szCs w:val="20"/>
                        </w:rPr>
                      </w:pPr>
                      <w:r w:rsidRPr="003161F7">
                        <w:rPr>
                          <w:rFonts w:cs="Times"/>
                          <w:szCs w:val="20"/>
                        </w:rPr>
                        <w:t>FFS: Details on the definition of "cover"</w:t>
                      </w:r>
                    </w:p>
                    <w:p w14:paraId="2303BD77" w14:textId="77777777" w:rsidR="001429BD" w:rsidRPr="003161F7" w:rsidRDefault="001429BD" w:rsidP="001429BD">
                      <w:pPr>
                        <w:pStyle w:val="ListParagraph"/>
                        <w:numPr>
                          <w:ilvl w:val="0"/>
                          <w:numId w:val="34"/>
                        </w:numPr>
                        <w:kinsoku/>
                        <w:adjustRightInd/>
                        <w:snapToGrid w:val="0"/>
                        <w:spacing w:after="0" w:line="252" w:lineRule="auto"/>
                        <w:textAlignment w:val="auto"/>
                        <w:rPr>
                          <w:rFonts w:cs="Times"/>
                          <w:szCs w:val="20"/>
                        </w:rPr>
                      </w:pPr>
                      <w:r w:rsidRPr="003161F7">
                        <w:rPr>
                          <w:rFonts w:cs="Times"/>
                          <w:szCs w:val="20"/>
                        </w:rPr>
                        <w:t>Alt 2: Independent per-beam LBT sensing at the start of COT is performed for beams used in the COT</w:t>
                      </w:r>
                    </w:p>
                    <w:p w14:paraId="618840B1" w14:textId="0D7E649E" w:rsidR="001429BD" w:rsidRDefault="001429BD" w:rsidP="001429BD">
                      <w:pPr>
                        <w:pStyle w:val="ListParagraph"/>
                        <w:numPr>
                          <w:ilvl w:val="0"/>
                          <w:numId w:val="34"/>
                        </w:numPr>
                        <w:kinsoku/>
                        <w:adjustRightInd/>
                        <w:snapToGrid w:val="0"/>
                        <w:spacing w:after="0" w:line="252" w:lineRule="auto"/>
                        <w:textAlignment w:val="auto"/>
                        <w:rPr>
                          <w:rFonts w:cs="Times"/>
                          <w:szCs w:val="20"/>
                        </w:rPr>
                      </w:pPr>
                      <w:r w:rsidRPr="003161F7">
                        <w:rPr>
                          <w:rFonts w:cs="Times"/>
                          <w:szCs w:val="20"/>
                        </w:rPr>
                        <w:t>Alt 3: Independent per-beam LBT sensing at the start of COT is performed for beams used in the COT with additional requirement on Cat 2 LBT before beam switch</w:t>
                      </w:r>
                    </w:p>
                    <w:p w14:paraId="44E6A849" w14:textId="0C12982D" w:rsidR="00E877A7" w:rsidRDefault="00E877A7" w:rsidP="00E877A7">
                      <w:pPr>
                        <w:kinsoku/>
                        <w:adjustRightInd/>
                        <w:snapToGrid w:val="0"/>
                        <w:spacing w:after="0" w:line="252" w:lineRule="auto"/>
                        <w:textAlignment w:val="auto"/>
                        <w:rPr>
                          <w:rFonts w:cs="Times"/>
                          <w:szCs w:val="20"/>
                        </w:rPr>
                      </w:pPr>
                    </w:p>
                    <w:p w14:paraId="70A8B743" w14:textId="77777777" w:rsidR="00E877A7" w:rsidRPr="003161F7" w:rsidRDefault="00E877A7" w:rsidP="00E877A7">
                      <w:pPr>
                        <w:pStyle w:val="discussionpoint"/>
                        <w:spacing w:after="0"/>
                        <w:rPr>
                          <w:rFonts w:ascii="Times" w:hAnsi="Times" w:cs="Times"/>
                          <w:highlight w:val="green"/>
                        </w:rPr>
                      </w:pPr>
                      <w:r w:rsidRPr="003161F7">
                        <w:rPr>
                          <w:rFonts w:ascii="Times" w:hAnsi="Times" w:cs="Times"/>
                          <w:highlight w:val="green"/>
                        </w:rPr>
                        <w:t>Agreement:</w:t>
                      </w:r>
                    </w:p>
                    <w:p w14:paraId="138B762F" w14:textId="77777777" w:rsidR="00E877A7" w:rsidRPr="003161F7" w:rsidRDefault="00E877A7" w:rsidP="00E877A7">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 xml:space="preserve">SSB transmission with LBT is supported, at least when the conditions for contention exempt short control signalling based SSB transmission is not met </w:t>
                      </w:r>
                    </w:p>
                    <w:p w14:paraId="6841B1D4" w14:textId="77777777" w:rsidR="00E877A7" w:rsidRPr="003161F7" w:rsidRDefault="00E877A7" w:rsidP="00E877A7">
                      <w:pPr>
                        <w:pStyle w:val="ListParagraph"/>
                        <w:numPr>
                          <w:ilvl w:val="1"/>
                          <w:numId w:val="32"/>
                        </w:numPr>
                        <w:kinsoku/>
                        <w:adjustRightInd/>
                        <w:snapToGrid w:val="0"/>
                        <w:spacing w:after="0" w:line="252" w:lineRule="auto"/>
                        <w:textAlignment w:val="auto"/>
                        <w:rPr>
                          <w:rFonts w:cs="Times"/>
                          <w:szCs w:val="20"/>
                        </w:rPr>
                      </w:pPr>
                      <w:r w:rsidRPr="003161F7">
                        <w:rPr>
                          <w:rFonts w:cs="Times"/>
                          <w:szCs w:val="20"/>
                        </w:rPr>
                        <w:t>Note the channel access for SSB with LBT may not be different from a normal COT with multiple beams</w:t>
                      </w:r>
                    </w:p>
                    <w:p w14:paraId="3B4FFA2B" w14:textId="77777777" w:rsidR="00E877A7" w:rsidRPr="003161F7" w:rsidRDefault="00E877A7" w:rsidP="00E877A7">
                      <w:pPr>
                        <w:pStyle w:val="ListParagraph"/>
                        <w:numPr>
                          <w:ilvl w:val="1"/>
                          <w:numId w:val="32"/>
                        </w:numPr>
                        <w:kinsoku/>
                        <w:adjustRightInd/>
                        <w:snapToGrid w:val="0"/>
                        <w:spacing w:after="0" w:line="252" w:lineRule="auto"/>
                        <w:textAlignment w:val="auto"/>
                        <w:rPr>
                          <w:rFonts w:cs="Times"/>
                          <w:szCs w:val="20"/>
                        </w:rPr>
                      </w:pPr>
                      <w:r w:rsidRPr="003161F7">
                        <w:rPr>
                          <w:rFonts w:cs="Times"/>
                          <w:szCs w:val="20"/>
                        </w:rPr>
                        <w:t>FFS: If any difference from a multi-beam COT LBT needs to be introduced</w:t>
                      </w:r>
                    </w:p>
                    <w:p w14:paraId="4064A8B3" w14:textId="77777777" w:rsidR="00E877A7" w:rsidRPr="00E877A7" w:rsidRDefault="00E877A7" w:rsidP="00E877A7">
                      <w:pPr>
                        <w:kinsoku/>
                        <w:adjustRightInd/>
                        <w:snapToGrid w:val="0"/>
                        <w:spacing w:after="0" w:line="252" w:lineRule="auto"/>
                        <w:textAlignment w:val="auto"/>
                        <w:rPr>
                          <w:rFonts w:cs="Times"/>
                          <w:szCs w:val="20"/>
                        </w:rPr>
                      </w:pPr>
                    </w:p>
                    <w:p w14:paraId="77D6E264" w14:textId="77777777" w:rsidR="003F61BB" w:rsidRPr="00064AE5" w:rsidRDefault="003F61BB" w:rsidP="003F61B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AD89DE" w14:textId="77777777" w:rsidR="003F61BB" w:rsidRPr="003B6200" w:rsidRDefault="003F61BB" w:rsidP="003F61BB">
      <w:pPr>
        <w:rPr>
          <w:lang w:eastAsia="en-US"/>
        </w:rPr>
      </w:pPr>
    </w:p>
    <w:tbl>
      <w:tblPr>
        <w:tblStyle w:val="TableGrid"/>
        <w:tblW w:w="0" w:type="auto"/>
        <w:tblLayout w:type="fixed"/>
        <w:tblLook w:val="04A0" w:firstRow="1" w:lastRow="0" w:firstColumn="1" w:lastColumn="0" w:noHBand="0" w:noVBand="1"/>
      </w:tblPr>
      <w:tblGrid>
        <w:gridCol w:w="1435"/>
        <w:gridCol w:w="7927"/>
      </w:tblGrid>
      <w:tr w:rsidR="003F61BB" w:rsidRPr="00241455" w14:paraId="6D1D6E71" w14:textId="77777777" w:rsidTr="003F27F0">
        <w:tc>
          <w:tcPr>
            <w:tcW w:w="1435" w:type="dxa"/>
          </w:tcPr>
          <w:p w14:paraId="178ECB37" w14:textId="77777777" w:rsidR="003F61BB" w:rsidRPr="00241455" w:rsidRDefault="003F61BB" w:rsidP="00922B88">
            <w:pPr>
              <w:jc w:val="left"/>
              <w:rPr>
                <w:b/>
                <w:szCs w:val="20"/>
              </w:rPr>
            </w:pPr>
            <w:r w:rsidRPr="00241455">
              <w:rPr>
                <w:b/>
                <w:szCs w:val="20"/>
              </w:rPr>
              <w:t>Company</w:t>
            </w:r>
          </w:p>
        </w:tc>
        <w:tc>
          <w:tcPr>
            <w:tcW w:w="7927" w:type="dxa"/>
          </w:tcPr>
          <w:p w14:paraId="5C16ADFB" w14:textId="77777777" w:rsidR="003F61BB" w:rsidRPr="00241455" w:rsidRDefault="003F61BB" w:rsidP="00922B88">
            <w:pPr>
              <w:jc w:val="left"/>
              <w:rPr>
                <w:b/>
                <w:szCs w:val="20"/>
              </w:rPr>
            </w:pPr>
            <w:r w:rsidRPr="00241455">
              <w:rPr>
                <w:b/>
                <w:szCs w:val="20"/>
              </w:rPr>
              <w:t>Key Proposals/Observations/Positions</w:t>
            </w:r>
          </w:p>
        </w:tc>
      </w:tr>
      <w:tr w:rsidR="003F61BB" w:rsidRPr="00A33E1C" w14:paraId="563DAE0A" w14:textId="77777777" w:rsidTr="003F27F0">
        <w:trPr>
          <w:trHeight w:val="300"/>
        </w:trPr>
        <w:tc>
          <w:tcPr>
            <w:tcW w:w="1435" w:type="dxa"/>
            <w:noWrap/>
            <w:hideMark/>
          </w:tcPr>
          <w:p w14:paraId="1D22D359"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7927" w:type="dxa"/>
            <w:noWrap/>
            <w:hideMark/>
          </w:tcPr>
          <w:p w14:paraId="5C12BF31"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32BB778B" w14:textId="77777777" w:rsidTr="003F27F0">
        <w:trPr>
          <w:trHeight w:val="300"/>
        </w:trPr>
        <w:tc>
          <w:tcPr>
            <w:tcW w:w="1435" w:type="dxa"/>
            <w:noWrap/>
            <w:hideMark/>
          </w:tcPr>
          <w:p w14:paraId="174A9D69"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7927" w:type="dxa"/>
            <w:noWrap/>
            <w:hideMark/>
          </w:tcPr>
          <w:p w14:paraId="24858E94"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064A40A0" w14:textId="77777777" w:rsidTr="003F27F0">
        <w:trPr>
          <w:trHeight w:val="300"/>
        </w:trPr>
        <w:tc>
          <w:tcPr>
            <w:tcW w:w="1435" w:type="dxa"/>
            <w:noWrap/>
            <w:hideMark/>
          </w:tcPr>
          <w:p w14:paraId="5CE5D6AD"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7927" w:type="dxa"/>
            <w:noWrap/>
            <w:hideMark/>
          </w:tcPr>
          <w:p w14:paraId="0EC32E97" w14:textId="77777777" w:rsidR="00892E15" w:rsidRDefault="00892E15" w:rsidP="00892E15">
            <w:pPr>
              <w:spacing w:beforeLines="50" w:before="120" w:afterLines="50" w:after="120"/>
              <w:ind w:left="98" w:hangingChars="50" w:hanging="98"/>
              <w:rPr>
                <w:rFonts w:eastAsia="SimSun"/>
                <w:b/>
                <w:i/>
                <w:snapToGrid/>
                <w:szCs w:val="20"/>
                <w:lang w:val="en-US" w:eastAsia="zh-CN"/>
              </w:rPr>
            </w:pPr>
            <w:r>
              <w:rPr>
                <w:b/>
                <w:i/>
              </w:rPr>
              <w:t>Proposal 7: Both single LBT sensing with wide beam and independent per-beam LBT sensing should be supported for COT with MU-MIMO transmission.</w:t>
            </w:r>
          </w:p>
          <w:p w14:paraId="70DF1C63" w14:textId="77777777" w:rsidR="00892E15" w:rsidRDefault="00892E15" w:rsidP="00892E15">
            <w:pPr>
              <w:spacing w:beforeLines="50" w:before="120" w:afterLines="50" w:after="120"/>
              <w:ind w:left="98" w:hangingChars="50" w:hanging="98"/>
              <w:rPr>
                <w:b/>
                <w:i/>
              </w:rPr>
            </w:pPr>
            <w:r>
              <w:rPr>
                <w:b/>
                <w:i/>
              </w:rPr>
              <w:t>Proposal 8: Three alternatives for LBT within a COT with TDM of beams with beam switching should be supported.</w:t>
            </w:r>
          </w:p>
          <w:p w14:paraId="78699A1D"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388D0DEB" w14:textId="77777777" w:rsidTr="003F27F0">
        <w:trPr>
          <w:trHeight w:val="300"/>
        </w:trPr>
        <w:tc>
          <w:tcPr>
            <w:tcW w:w="1435" w:type="dxa"/>
            <w:noWrap/>
            <w:hideMark/>
          </w:tcPr>
          <w:p w14:paraId="699DF7CA"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7927" w:type="dxa"/>
            <w:noWrap/>
            <w:hideMark/>
          </w:tcPr>
          <w:p w14:paraId="3E81FC58" w14:textId="77777777" w:rsidR="00F50938" w:rsidRDefault="00F50938" w:rsidP="00F50938">
            <w:pPr>
              <w:rPr>
                <w:rFonts w:eastAsiaTheme="majorEastAsia"/>
                <w:b/>
                <w:snapToGrid/>
                <w:lang w:val="en-US" w:eastAsia="zh-CN"/>
              </w:rPr>
            </w:pPr>
            <w:r>
              <w:rPr>
                <w:b/>
              </w:rPr>
              <w:t>Proposal 8</w:t>
            </w:r>
            <w:r>
              <w:rPr>
                <w:rFonts w:hint="eastAsia"/>
                <w:b/>
              </w:rPr>
              <w:t>：</w:t>
            </w:r>
            <w:r>
              <w:rPr>
                <w:b/>
              </w:rPr>
              <w:t>Consider supporting both of single LBT sensing with wide beam and per-beam LBT sensing at the start of COT.</w:t>
            </w:r>
          </w:p>
          <w:p w14:paraId="1BBAA0C0" w14:textId="77777777" w:rsidR="00F50938" w:rsidRDefault="00F50938" w:rsidP="00F50938">
            <w:pPr>
              <w:rPr>
                <w:rFonts w:eastAsiaTheme="minorEastAsia"/>
                <w:b/>
                <w:bCs/>
                <w:szCs w:val="20"/>
              </w:rPr>
            </w:pPr>
            <w:r>
              <w:rPr>
                <w:rFonts w:eastAsiaTheme="minorEastAsia"/>
                <w:b/>
                <w:bCs/>
                <w:szCs w:val="20"/>
              </w:rPr>
              <w:t xml:space="preserve">Proposal 9: </w:t>
            </w:r>
            <w:r>
              <w:t xml:space="preserve"> </w:t>
            </w:r>
            <w:r>
              <w:rPr>
                <w:b/>
              </w:rPr>
              <w:t xml:space="preserve">When the beams transmitted within the COT are spatially dispersive, </w:t>
            </w:r>
            <w:r>
              <w:rPr>
                <w:rFonts w:eastAsiaTheme="minorEastAsia"/>
                <w:b/>
                <w:bCs/>
                <w:szCs w:val="20"/>
              </w:rPr>
              <w:t>additional LBT before beam switching can be provisioned.</w:t>
            </w:r>
          </w:p>
          <w:p w14:paraId="18CFCB7F" w14:textId="488D6B13" w:rsidR="00F42437" w:rsidRDefault="00F42437" w:rsidP="00F42437">
            <w:pPr>
              <w:rPr>
                <w:rFonts w:eastAsiaTheme="minorEastAsia"/>
                <w:b/>
                <w:bCs/>
                <w:szCs w:val="20"/>
              </w:rPr>
            </w:pPr>
            <w:r>
              <w:rPr>
                <w:rFonts w:eastAsiaTheme="minorEastAsia"/>
                <w:b/>
                <w:bCs/>
                <w:szCs w:val="20"/>
              </w:rPr>
              <w:t>Proposal 10: Multi-beam energy detection in one observation slot should be supported to improve the efficiency of the multi-beam LBT.</w:t>
            </w:r>
          </w:p>
          <w:p w14:paraId="07944611" w14:textId="77777777" w:rsidR="001E55DD" w:rsidRDefault="001E55DD" w:rsidP="001E55DD">
            <w:pPr>
              <w:rPr>
                <w:rFonts w:eastAsiaTheme="majorEastAsia"/>
                <w:b/>
                <w:snapToGrid/>
                <w:lang w:val="en-US" w:eastAsia="zh-CN"/>
              </w:rPr>
            </w:pPr>
            <w:r>
              <w:rPr>
                <w:rFonts w:eastAsiaTheme="minorEastAsia"/>
                <w:b/>
                <w:bCs/>
                <w:szCs w:val="20"/>
              </w:rPr>
              <w:t>Proposal 11:</w:t>
            </w:r>
            <w:r>
              <w:rPr>
                <w:b/>
              </w:rPr>
              <w:t xml:space="preserve"> Considering LBT for multi-beam operation, deferral period should be extended to 10us for multi-bean operation.</w:t>
            </w:r>
          </w:p>
          <w:p w14:paraId="745183F4" w14:textId="77777777" w:rsidR="001E55DD" w:rsidRDefault="001E55DD" w:rsidP="00F42437">
            <w:pPr>
              <w:rPr>
                <w:rFonts w:eastAsiaTheme="minorEastAsia"/>
                <w:b/>
                <w:bCs/>
                <w:snapToGrid/>
                <w:szCs w:val="20"/>
                <w:lang w:val="en-US" w:eastAsia="zh-CN"/>
              </w:rPr>
            </w:pPr>
          </w:p>
          <w:p w14:paraId="6C37ED07"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1C53F9BE" w14:textId="77777777" w:rsidTr="003F27F0">
        <w:trPr>
          <w:trHeight w:val="300"/>
        </w:trPr>
        <w:tc>
          <w:tcPr>
            <w:tcW w:w="1435" w:type="dxa"/>
            <w:noWrap/>
            <w:hideMark/>
          </w:tcPr>
          <w:p w14:paraId="165BCB43"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p>
        </w:tc>
        <w:tc>
          <w:tcPr>
            <w:tcW w:w="7927" w:type="dxa"/>
            <w:noWrap/>
            <w:hideMark/>
          </w:tcPr>
          <w:p w14:paraId="5A91897A"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152179B1" w14:textId="77777777" w:rsidTr="003F27F0">
        <w:trPr>
          <w:trHeight w:val="300"/>
        </w:trPr>
        <w:tc>
          <w:tcPr>
            <w:tcW w:w="1435" w:type="dxa"/>
            <w:noWrap/>
            <w:hideMark/>
          </w:tcPr>
          <w:p w14:paraId="5CA0C17E"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7927" w:type="dxa"/>
            <w:noWrap/>
            <w:hideMark/>
          </w:tcPr>
          <w:p w14:paraId="5E4AE8B1" w14:textId="77777777" w:rsidR="004B7579" w:rsidRPr="001E5D32" w:rsidRDefault="004B7579" w:rsidP="004B757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3: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43331366" w14:textId="77777777" w:rsidR="003F61BB" w:rsidRPr="001E5D32" w:rsidRDefault="004B7579" w:rsidP="004B757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4: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1E2BE5F4" w14:textId="3E2D7057" w:rsidR="003F61BB" w:rsidRPr="001E5D32" w:rsidRDefault="000D4ED0" w:rsidP="004B757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8: Enhancement of beam operation for unlicensed bands should be investigated to mitigate interference and optimize system performance due to hidden node for NR up to 71 GHz.</w:t>
            </w:r>
          </w:p>
        </w:tc>
      </w:tr>
      <w:tr w:rsidR="003F61BB" w:rsidRPr="00A33E1C" w14:paraId="1C3D118F" w14:textId="77777777" w:rsidTr="003F27F0">
        <w:trPr>
          <w:trHeight w:val="300"/>
        </w:trPr>
        <w:tc>
          <w:tcPr>
            <w:tcW w:w="1435" w:type="dxa"/>
            <w:noWrap/>
            <w:hideMark/>
          </w:tcPr>
          <w:p w14:paraId="404629AF"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Ericsson</w:t>
            </w:r>
          </w:p>
        </w:tc>
        <w:tc>
          <w:tcPr>
            <w:tcW w:w="7927" w:type="dxa"/>
            <w:noWrap/>
            <w:hideMark/>
          </w:tcPr>
          <w:p w14:paraId="6636D8D6" w14:textId="3CDFA7EB" w:rsidR="00DD2D08" w:rsidRPr="001E5D32" w:rsidRDefault="00DD2D08" w:rsidP="00DD2D08">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hAnsi="Calibri" w:cs="Calibri"/>
                <w:sz w:val="22"/>
              </w:rPr>
              <w:t>Proposal 10</w:t>
            </w:r>
            <w:r w:rsidR="002E2880">
              <w:rPr>
                <w:rFonts w:ascii="Calibri" w:hAnsi="Calibri" w:cs="Calibri"/>
                <w:sz w:val="22"/>
              </w:rPr>
              <w:t xml:space="preserve"> </w:t>
            </w:r>
            <w:r w:rsidRPr="001E5D32">
              <w:rPr>
                <w:rFonts w:ascii="Calibri" w:hAnsi="Calibri" w:cs="Calibri"/>
                <w:sz w:val="22"/>
              </w:rPr>
              <w:t>For time domain multiplexing of DL/UL transmissions in multiple beams when LBT mode is used, support Alt 1 where the definition of “cover” at least supports omni-directional or quasi-omni-directional LBT at the beginning of the COT, and no LBT for the following beams in the COT.</w:t>
            </w:r>
          </w:p>
          <w:p w14:paraId="5EB9E2C2"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7FC7A1AB" w14:textId="77777777" w:rsidTr="003F27F0">
        <w:trPr>
          <w:trHeight w:val="300"/>
        </w:trPr>
        <w:tc>
          <w:tcPr>
            <w:tcW w:w="1435" w:type="dxa"/>
            <w:noWrap/>
            <w:hideMark/>
          </w:tcPr>
          <w:p w14:paraId="6DD74FB2"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7927" w:type="dxa"/>
            <w:noWrap/>
            <w:hideMark/>
          </w:tcPr>
          <w:p w14:paraId="78195B11"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66BDA749" w14:textId="77777777" w:rsidTr="003F27F0">
        <w:trPr>
          <w:trHeight w:val="300"/>
        </w:trPr>
        <w:tc>
          <w:tcPr>
            <w:tcW w:w="1435" w:type="dxa"/>
            <w:noWrap/>
            <w:hideMark/>
          </w:tcPr>
          <w:p w14:paraId="28921F20"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7927" w:type="dxa"/>
            <w:noWrap/>
            <w:hideMark/>
          </w:tcPr>
          <w:p w14:paraId="08C0C7CD"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0BCB2BF9" w14:textId="77777777" w:rsidTr="003F27F0">
        <w:trPr>
          <w:trHeight w:val="300"/>
        </w:trPr>
        <w:tc>
          <w:tcPr>
            <w:tcW w:w="1435" w:type="dxa"/>
            <w:noWrap/>
            <w:hideMark/>
          </w:tcPr>
          <w:p w14:paraId="14C794FB"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7927" w:type="dxa"/>
            <w:noWrap/>
            <w:hideMark/>
          </w:tcPr>
          <w:p w14:paraId="6ED8C365" w14:textId="77777777" w:rsidR="00C477B2" w:rsidRDefault="00C477B2" w:rsidP="00C477B2">
            <w:pPr>
              <w:rPr>
                <w:rFonts w:eastAsiaTheme="minorEastAsia"/>
                <w:b/>
                <w:bCs/>
                <w:i/>
                <w:snapToGrid/>
                <w:kern w:val="0"/>
                <w:lang w:val="en-US" w:eastAsia="zh-CN"/>
              </w:rPr>
            </w:pPr>
            <w:r>
              <w:rPr>
                <w:b/>
                <w:bCs/>
                <w:i/>
              </w:rPr>
              <w:t>Proposal 13</w:t>
            </w:r>
            <w:r>
              <w:rPr>
                <w:b/>
                <w:bCs/>
                <w:i/>
                <w:lang w:eastAsia="zh-CN"/>
              </w:rPr>
              <w:t>: For initiating a COT with SDM or TDM of different beams, support multiple per-beam LBTs, i.e. Alt 2 in the agreements of RAN1#104-e.</w:t>
            </w:r>
          </w:p>
          <w:p w14:paraId="0CCCECEF" w14:textId="77777777" w:rsidR="00C477B2" w:rsidRDefault="00C477B2" w:rsidP="00C477B2">
            <w:pPr>
              <w:rPr>
                <w:b/>
                <w:bCs/>
                <w:i/>
                <w:lang w:eastAsia="zh-CN"/>
              </w:rPr>
            </w:pPr>
            <w:r>
              <w:rPr>
                <w:b/>
                <w:bCs/>
                <w:i/>
              </w:rPr>
              <w:t>Proposal 14</w:t>
            </w:r>
            <w:r>
              <w:rPr>
                <w:b/>
                <w:bCs/>
                <w:i/>
                <w:lang w:eastAsia="zh-CN"/>
              </w:rPr>
              <w:t>: For initiating a COT with SDM or TDM of different beams, support one LBT beam covering all transmission beams (Alt 1 in the agreements of RAN1#104-e) as a fallback mechanism when the one-to-one correspondence between the LBT beams and transmission beams cannot be established.</w:t>
            </w:r>
          </w:p>
          <w:p w14:paraId="2CAA4E63" w14:textId="77777777" w:rsidR="00C477B2" w:rsidRDefault="00C477B2" w:rsidP="00C477B2">
            <w:pPr>
              <w:pStyle w:val="ListParagraph"/>
              <w:numPr>
                <w:ilvl w:val="0"/>
                <w:numId w:val="37"/>
              </w:numPr>
              <w:kinsoku/>
              <w:overflowPunct/>
              <w:adjustRightInd/>
              <w:spacing w:after="0" w:line="240" w:lineRule="auto"/>
              <w:textAlignment w:val="auto"/>
              <w:rPr>
                <w:b/>
                <w:i/>
                <w:lang w:eastAsia="zh-CN"/>
              </w:rPr>
            </w:pPr>
            <w:r>
              <w:rPr>
                <w:b/>
                <w:i/>
              </w:rPr>
              <w:t xml:space="preserve">FFS how to specify the spatial relationship of a wide LBT beam covering all the transmission beams.  </w:t>
            </w:r>
          </w:p>
          <w:p w14:paraId="4592F6CB" w14:textId="2EFD2C35" w:rsidR="00487DCE" w:rsidRDefault="00487DCE" w:rsidP="00487DCE">
            <w:pPr>
              <w:rPr>
                <w:b/>
                <w:bCs/>
                <w:i/>
                <w:lang w:eastAsia="zh-CN"/>
              </w:rPr>
            </w:pPr>
            <w:r>
              <w:rPr>
                <w:b/>
                <w:bCs/>
                <w:i/>
              </w:rPr>
              <w:t>Observation 1</w:t>
            </w:r>
            <w:r>
              <w:rPr>
                <w:b/>
                <w:bCs/>
                <w:i/>
                <w:lang w:eastAsia="zh-CN"/>
              </w:rPr>
              <w:t xml:space="preserve">: (Quasi-)omni-directional simplifies the implementation but could lead to an ‘over protection’ problem and thus reduction of spatial reuse. </w:t>
            </w:r>
          </w:p>
          <w:p w14:paraId="3DD31B9A" w14:textId="77777777" w:rsidR="00C636EC" w:rsidRDefault="00C636EC" w:rsidP="00C636EC">
            <w:pPr>
              <w:rPr>
                <w:rFonts w:eastAsiaTheme="minorEastAsia"/>
                <w:b/>
                <w:bCs/>
                <w:i/>
                <w:snapToGrid/>
                <w:kern w:val="0"/>
                <w:lang w:val="en-US" w:eastAsia="zh-CN"/>
              </w:rPr>
            </w:pPr>
            <w:r>
              <w:rPr>
                <w:b/>
                <w:bCs/>
                <w:i/>
              </w:rPr>
              <w:t>Observation 2</w:t>
            </w:r>
            <w:r>
              <w:rPr>
                <w:b/>
                <w:bCs/>
                <w:i/>
                <w:lang w:eastAsia="zh-CN"/>
              </w:rPr>
              <w:t>: Directional LBT potentially improves the channel access probability and enhances the spatial reuse. However, when performed at the transmitter side, the hidden node problem could be more severe due to limited sensing direction.</w:t>
            </w:r>
          </w:p>
          <w:p w14:paraId="4195C346" w14:textId="77777777" w:rsidR="00C636EC" w:rsidRDefault="00C636EC" w:rsidP="00487DCE">
            <w:pPr>
              <w:rPr>
                <w:rFonts w:eastAsiaTheme="minorEastAsia"/>
                <w:b/>
                <w:bCs/>
                <w:i/>
                <w:snapToGrid/>
                <w:kern w:val="0"/>
                <w:lang w:val="en-US" w:eastAsia="zh-CN"/>
              </w:rPr>
            </w:pPr>
          </w:p>
          <w:p w14:paraId="47AB2585"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0D4D75B3" w14:textId="77777777" w:rsidTr="003F27F0">
        <w:trPr>
          <w:trHeight w:val="300"/>
        </w:trPr>
        <w:tc>
          <w:tcPr>
            <w:tcW w:w="1435" w:type="dxa"/>
            <w:noWrap/>
            <w:hideMark/>
          </w:tcPr>
          <w:p w14:paraId="0C629BF8"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7927" w:type="dxa"/>
            <w:noWrap/>
            <w:hideMark/>
          </w:tcPr>
          <w:p w14:paraId="3E062886" w14:textId="52EF8117" w:rsidR="003F61BB" w:rsidRPr="001E5D32" w:rsidRDefault="00895549"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16: When directional sensing is performed, and multiple concurrent COTs are acquired, these should be independently treated unless LBT measurements have overlapping beams. In this case, RAN1 should define some rules on how to handle these cases.</w:t>
            </w:r>
          </w:p>
        </w:tc>
      </w:tr>
      <w:tr w:rsidR="003F61BB" w:rsidRPr="00A33E1C" w14:paraId="64A0021E" w14:textId="77777777" w:rsidTr="003F27F0">
        <w:trPr>
          <w:trHeight w:val="300"/>
        </w:trPr>
        <w:tc>
          <w:tcPr>
            <w:tcW w:w="1435" w:type="dxa"/>
            <w:noWrap/>
            <w:hideMark/>
          </w:tcPr>
          <w:p w14:paraId="6FA8FF69"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7927" w:type="dxa"/>
            <w:noWrap/>
            <w:hideMark/>
          </w:tcPr>
          <w:p w14:paraId="15F8C498" w14:textId="77777777" w:rsidR="0017168F" w:rsidRPr="001E5D32" w:rsidRDefault="0017168F" w:rsidP="0017168F">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sidRPr="001E5D32">
              <w:rPr>
                <w:b/>
                <w:i/>
                <w:szCs w:val="20"/>
              </w:rPr>
              <w:t>Proposal 16</w:t>
            </w:r>
            <w:r w:rsidRPr="001E5D32">
              <w:rPr>
                <w:i/>
                <w:szCs w:val="20"/>
              </w:rPr>
              <w:t>: Independent per-beam LBT sensing at the start of a COT is performed for all beams used in the COT for a COT with MU-MIMO (SDM) transmission or TDM of beams with beam switching.</w:t>
            </w:r>
          </w:p>
          <w:p w14:paraId="415B3F81"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347D09F1" w14:textId="77777777" w:rsidTr="003F27F0">
        <w:trPr>
          <w:trHeight w:val="300"/>
        </w:trPr>
        <w:tc>
          <w:tcPr>
            <w:tcW w:w="1435" w:type="dxa"/>
            <w:noWrap/>
            <w:hideMark/>
          </w:tcPr>
          <w:p w14:paraId="697E12F6"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7927" w:type="dxa"/>
            <w:noWrap/>
            <w:hideMark/>
          </w:tcPr>
          <w:p w14:paraId="24AA4DF2" w14:textId="0FA2FF23" w:rsidR="003F61BB" w:rsidRPr="001E5D32" w:rsidRDefault="00D256C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Independent per-beam LBT sensing should be supported for 60 GHz NR-U.</w:t>
            </w:r>
          </w:p>
        </w:tc>
      </w:tr>
      <w:tr w:rsidR="003F61BB" w:rsidRPr="00A33E1C" w14:paraId="2F7EE2B3" w14:textId="77777777" w:rsidTr="003F27F0">
        <w:trPr>
          <w:trHeight w:val="300"/>
        </w:trPr>
        <w:tc>
          <w:tcPr>
            <w:tcW w:w="1435" w:type="dxa"/>
            <w:noWrap/>
            <w:hideMark/>
          </w:tcPr>
          <w:p w14:paraId="3BF331E7"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7927" w:type="dxa"/>
            <w:noWrap/>
            <w:hideMark/>
          </w:tcPr>
          <w:p w14:paraId="08D48BF3"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8: For NR operation in unlicensed bands between 52.6 GHz and 71 GHz with LBT based channel access mechanism, for a COT with MU-MIMO +C183:C193(SDM) transmission, all of the following should be supported:</w:t>
            </w:r>
          </w:p>
          <w:p w14:paraId="5D09A55E"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Single LBT sensing at the start of the COT with wide beam ‘cover’ all beams to be used in the COT with appropriate ED threshold</w:t>
            </w:r>
          </w:p>
          <w:p w14:paraId="5619FAE9"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Independent per-beam LBT sensing at the start of COT is performed for beams used in the COT</w:t>
            </w:r>
          </w:p>
          <w:p w14:paraId="3DBBAED6"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9: For NR operation in unlicensed bands between 52.6 GHz and 71 GHz with LBT based channel access mechanism, within a COT with TDM of beams with beam switching, all of the following should be supported:</w:t>
            </w:r>
          </w:p>
          <w:p w14:paraId="642F1AB0"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Single LBT sensing with wide beam covering all beams to be used in the COT with appropriate ED threshold, where covering implies that the coverage region of wide beam contains the coverage region of all the beams</w:t>
            </w:r>
          </w:p>
          <w:p w14:paraId="7E1FAEB2"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Independent per-beam LBT sensing at the start of COT is performed for beams used in the COT</w:t>
            </w:r>
          </w:p>
          <w:p w14:paraId="74A72643" w14:textId="77777777" w:rsidR="003F61BB"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Independent per-beam LBT sensing at the start of COT is performed for beams used in the COT with additional requirement on Cat 2 LBT before beam switch</w:t>
            </w:r>
          </w:p>
          <w:p w14:paraId="35F6A1DD"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34E4FF04"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10: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p>
          <w:p w14:paraId="50180F06"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Maximum allowed gap between the first symbol of the following scheduled transmission on a given beam and the last symbol of the transmitted (same) beam</w:t>
            </w:r>
          </w:p>
          <w:p w14:paraId="46053976"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64B54575" w14:textId="77777777" w:rsidR="003A0723" w:rsidRPr="001E5D32" w:rsidRDefault="003A0723"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11: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p w14:paraId="5C1E642B" w14:textId="77777777" w:rsidR="00466672" w:rsidRPr="001E5D32" w:rsidRDefault="00466672"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1DDDA823" w14:textId="77777777" w:rsidR="00466672" w:rsidRPr="001E5D32" w:rsidRDefault="00466672" w:rsidP="0046667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29: For NR operation in unlicensed bands between 52.6 GHz and 71 GHz, potential enhancements related to periodic transmission of DRS such as SSB/PBCH/CORESET#0 are needed including:</w:t>
            </w:r>
          </w:p>
          <w:p w14:paraId="5B880AAC" w14:textId="77777777" w:rsidR="00466672" w:rsidRPr="001E5D32" w:rsidRDefault="00466672" w:rsidP="0046667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performing directional LBT prior to the transmission of SSB according to the ssb-PositionsInBurst</w:t>
            </w:r>
          </w:p>
          <w:p w14:paraId="0D0E5F06" w14:textId="77777777" w:rsidR="00466672" w:rsidRPr="001E5D32" w:rsidRDefault="00466672" w:rsidP="0046667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directional LBT on multiple beams at the same time at the beginning of the DRS window</w:t>
            </w:r>
          </w:p>
          <w:p w14:paraId="31F29580" w14:textId="7B602A4A" w:rsidR="00466672" w:rsidRPr="001E5D32" w:rsidRDefault="00466672" w:rsidP="0046667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Cat 2 LBT (depending on the gap) before actual transmission</w:t>
            </w:r>
          </w:p>
          <w:p w14:paraId="7BCE2C1A" w14:textId="14F5BA23" w:rsidR="00466672" w:rsidRPr="001E5D32" w:rsidRDefault="00466672" w:rsidP="003A072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44362092" w14:textId="77777777" w:rsidTr="003F27F0">
        <w:trPr>
          <w:trHeight w:val="300"/>
        </w:trPr>
        <w:tc>
          <w:tcPr>
            <w:tcW w:w="1435" w:type="dxa"/>
            <w:noWrap/>
            <w:hideMark/>
          </w:tcPr>
          <w:p w14:paraId="31CBAD3E"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7927" w:type="dxa"/>
            <w:noWrap/>
            <w:hideMark/>
          </w:tcPr>
          <w:p w14:paraId="0AEBD2CE" w14:textId="77777777" w:rsidR="00DB1F1C" w:rsidRPr="001E5D32" w:rsidRDefault="00DB1F1C" w:rsidP="00DB1F1C">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#8: If the directional CCA procedure is introduced the followings points can be considered:l  </w:t>
            </w:r>
          </w:p>
          <w:p w14:paraId="1402DA71" w14:textId="77777777" w:rsidR="00DB1F1C" w:rsidRPr="001E5D32" w:rsidRDefault="00DB1F1C" w:rsidP="00DB1F1C">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How to perform the CCA procedure for multiple-beam sweeping transmissionl  </w:t>
            </w:r>
          </w:p>
          <w:p w14:paraId="4C82DDF8" w14:textId="77777777" w:rsidR="00DB1F1C" w:rsidRPr="001E5D32" w:rsidRDefault="00DB1F1C" w:rsidP="00DB1F1C">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How to define CWS management (e.g., per-direction or across-direction management)l </w:t>
            </w:r>
          </w:p>
          <w:p w14:paraId="6DC1F08C" w14:textId="538A406B" w:rsidR="003F61BB" w:rsidRPr="001E5D32" w:rsidRDefault="00DB1F1C" w:rsidP="00DB1F1C">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How to manage the back-off counter value"</w:t>
            </w:r>
          </w:p>
        </w:tc>
      </w:tr>
      <w:tr w:rsidR="003F61BB" w:rsidRPr="00A33E1C" w14:paraId="5B9B2091" w14:textId="77777777" w:rsidTr="003F27F0">
        <w:trPr>
          <w:trHeight w:val="300"/>
        </w:trPr>
        <w:tc>
          <w:tcPr>
            <w:tcW w:w="1435" w:type="dxa"/>
            <w:noWrap/>
            <w:hideMark/>
          </w:tcPr>
          <w:p w14:paraId="6B8C68AA"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7927" w:type="dxa"/>
            <w:noWrap/>
            <w:hideMark/>
          </w:tcPr>
          <w:p w14:paraId="465B2D7E" w14:textId="77777777" w:rsidR="00197A17" w:rsidRDefault="00197A17" w:rsidP="00197A17">
            <w:pPr>
              <w:rPr>
                <w:b/>
              </w:rPr>
            </w:pPr>
            <w:r>
              <w:rPr>
                <w:b/>
              </w:rPr>
              <w:t>Proposal 6:</w:t>
            </w:r>
            <w:r>
              <w:rPr>
                <w:b/>
                <w:i/>
              </w:rPr>
              <w:t xml:space="preserve"> </w:t>
            </w:r>
            <w:r>
              <w:rPr>
                <w:b/>
              </w:rPr>
              <w:t>Both LBT for independent beams or LBT using single sensing beam should be supported for SDM/TDM transmissions.</w:t>
            </w:r>
          </w:p>
          <w:p w14:paraId="0498239E"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77100A7E" w14:textId="77777777" w:rsidTr="003F27F0">
        <w:trPr>
          <w:trHeight w:val="300"/>
        </w:trPr>
        <w:tc>
          <w:tcPr>
            <w:tcW w:w="1435" w:type="dxa"/>
            <w:noWrap/>
            <w:hideMark/>
          </w:tcPr>
          <w:p w14:paraId="693D2F0B"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7927" w:type="dxa"/>
            <w:noWrap/>
            <w:hideMark/>
          </w:tcPr>
          <w:p w14:paraId="2AF906DF" w14:textId="77777777" w:rsidR="00B32468" w:rsidRPr="001E5D32" w:rsidRDefault="00B32468" w:rsidP="00B3246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4: For a COT with SDM transmission, both single LBT sensing with wide beam and independent per-beam LBT should be supported.</w:t>
            </w:r>
          </w:p>
          <w:p w14:paraId="2E895601" w14:textId="77777777" w:rsidR="00B32468" w:rsidRPr="001E5D32" w:rsidRDefault="00B32468" w:rsidP="00B3246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5: Within a COT with TDM of beams with beam switching, the following LBT operations should be supported:</w:t>
            </w:r>
          </w:p>
          <w:p w14:paraId="65B538A8" w14:textId="77777777" w:rsidR="00B32468" w:rsidRPr="001E5D32" w:rsidRDefault="00B32468" w:rsidP="00B3246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 xml:space="preserve">Single LBT sensing with wide beam ‘cover’ all beams to be used in the COT with appropriate ED threshold. </w:t>
            </w:r>
          </w:p>
          <w:p w14:paraId="6B42A710" w14:textId="744B6C21" w:rsidR="003F61BB" w:rsidRPr="001E5D32" w:rsidRDefault="00B32468" w:rsidP="00B3246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Independent per-beam LBT sensing at the start of COT is performed for beams used in the COT with additional requirement on LBT for a gap greater than maximum gap (if any)."</w:t>
            </w:r>
          </w:p>
        </w:tc>
      </w:tr>
      <w:tr w:rsidR="003F61BB" w:rsidRPr="00A33E1C" w14:paraId="4E284EE8" w14:textId="77777777" w:rsidTr="003F27F0">
        <w:trPr>
          <w:trHeight w:val="300"/>
        </w:trPr>
        <w:tc>
          <w:tcPr>
            <w:tcW w:w="1435" w:type="dxa"/>
            <w:noWrap/>
            <w:hideMark/>
          </w:tcPr>
          <w:p w14:paraId="3D6F8360"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7927" w:type="dxa"/>
            <w:noWrap/>
            <w:hideMark/>
          </w:tcPr>
          <w:p w14:paraId="777E6BAB" w14:textId="77777777" w:rsidR="00A97959" w:rsidRDefault="00A97959" w:rsidP="00A97959">
            <w:pPr>
              <w:spacing w:after="120"/>
              <w:rPr>
                <w:rFonts w:eastAsiaTheme="minorHAnsi"/>
                <w:bCs/>
                <w:i/>
                <w:snapToGrid/>
                <w:kern w:val="0"/>
                <w:lang w:val="en-US" w:eastAsia="en-US"/>
              </w:rPr>
            </w:pPr>
            <w:r>
              <w:rPr>
                <w:b/>
                <w:i/>
              </w:rPr>
              <w:t xml:space="preserve">Proposal 15: </w:t>
            </w:r>
            <w:r>
              <w:rPr>
                <w:bCs/>
                <w:i/>
              </w:rPr>
              <w:t>One-shot LBT within COT is not required before gNB beam switch between SSBs</w:t>
            </w:r>
          </w:p>
          <w:p w14:paraId="4238DD9D" w14:textId="77777777" w:rsidR="00911D92" w:rsidRDefault="00911D92" w:rsidP="00911D92">
            <w:pPr>
              <w:spacing w:after="120"/>
              <w:rPr>
                <w:rFonts w:eastAsiaTheme="minorHAnsi"/>
                <w:bCs/>
                <w:i/>
                <w:snapToGrid/>
                <w:kern w:val="0"/>
                <w:lang w:val="en-US" w:eastAsia="en-US"/>
              </w:rPr>
            </w:pPr>
            <w:r>
              <w:rPr>
                <w:b/>
                <w:i/>
              </w:rPr>
              <w:t xml:space="preserve">Proposal 16: </w:t>
            </w:r>
            <w:r>
              <w:rPr>
                <w:bCs/>
                <w:i/>
              </w:rPr>
              <w:t>High CAPC with short contention window of [3] CCAs is supported for SSB transmission.</w:t>
            </w:r>
          </w:p>
          <w:p w14:paraId="1A9A9891" w14:textId="77777777" w:rsidR="00911D92" w:rsidRDefault="00911D92" w:rsidP="00911D92">
            <w:pPr>
              <w:spacing w:after="120"/>
              <w:rPr>
                <w:bCs/>
                <w:i/>
              </w:rPr>
            </w:pPr>
            <w:r>
              <w:rPr>
                <w:b/>
                <w:i/>
              </w:rPr>
              <w:t xml:space="preserve">Proposal 17: </w:t>
            </w:r>
            <w:r>
              <w:rPr>
                <w:bCs/>
                <w:i/>
              </w:rPr>
              <w:t>Use of short control signal contention exemption and use of LBT is periodically cycled over the SSBs, evenly distributing the channel access uncertainty over the SSBs.</w:t>
            </w:r>
          </w:p>
          <w:p w14:paraId="3934CB54"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4FA39E81" w14:textId="77777777" w:rsidR="00297A1F" w:rsidRDefault="00297A1F" w:rsidP="00297A1F">
            <w:pPr>
              <w:spacing w:after="120"/>
              <w:rPr>
                <w:rFonts w:eastAsiaTheme="minorHAnsi"/>
                <w:i/>
                <w:snapToGrid/>
                <w:kern w:val="0"/>
                <w:lang w:val="en-US" w:eastAsia="en-US"/>
              </w:rPr>
            </w:pPr>
            <w:r>
              <w:rPr>
                <w:b/>
                <w:i/>
              </w:rPr>
              <w:t>Proposal 19:</w:t>
            </w:r>
            <w:r>
              <w:rPr>
                <w:i/>
              </w:rPr>
              <w:t xml:space="preserve"> For a COT with MU-MIMO (SDM) transmission, support both Alt 1 and Alt 2</w:t>
            </w:r>
          </w:p>
          <w:p w14:paraId="5304A782" w14:textId="77777777" w:rsidR="00297A1F" w:rsidRDefault="00297A1F" w:rsidP="00297A1F">
            <w:pPr>
              <w:spacing w:after="120"/>
            </w:pPr>
            <w:r>
              <w:rPr>
                <w:b/>
                <w:i/>
              </w:rPr>
              <w:t>Proposal 20:</w:t>
            </w:r>
            <w:r>
              <w:rPr>
                <w:i/>
              </w:rPr>
              <w:t xml:space="preserve"> Within a COT with TDM of beams with beam switching, support both Alt 1and Alt 2 for LBT operations.</w:t>
            </w:r>
          </w:p>
          <w:p w14:paraId="2677CC7D" w14:textId="557A4B3B" w:rsidR="00297A1F" w:rsidRPr="00E11D0C" w:rsidRDefault="00CC739D" w:rsidP="00E11D0C">
            <w:pPr>
              <w:spacing w:after="120"/>
              <w:rPr>
                <w:rFonts w:eastAsiaTheme="minorHAnsi"/>
                <w:i/>
                <w:snapToGrid/>
                <w:kern w:val="0"/>
                <w:lang w:val="en-US" w:eastAsia="en-US"/>
              </w:rPr>
            </w:pPr>
            <w:r>
              <w:rPr>
                <w:b/>
                <w:bCs/>
                <w:i/>
                <w:iCs/>
              </w:rPr>
              <w:t>Proposal 21:</w:t>
            </w:r>
            <w:r>
              <w:rPr>
                <w:i/>
                <w:iCs/>
              </w:rPr>
              <w:t xml:space="preserve"> CCA check procedure allows the use of both single and multiple LBT beams for the sensing of the intended transmission directions.          </w:t>
            </w:r>
          </w:p>
          <w:p w14:paraId="7A0FE099" w14:textId="6E96B3AC" w:rsidR="00297A1F" w:rsidRPr="001E5D32" w:rsidRDefault="00297A1F"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706C4F7F" w14:textId="77777777" w:rsidTr="003F27F0">
        <w:trPr>
          <w:trHeight w:val="300"/>
        </w:trPr>
        <w:tc>
          <w:tcPr>
            <w:tcW w:w="1435" w:type="dxa"/>
            <w:noWrap/>
            <w:hideMark/>
          </w:tcPr>
          <w:p w14:paraId="7B6807E6"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7927" w:type="dxa"/>
            <w:noWrap/>
            <w:hideMark/>
          </w:tcPr>
          <w:p w14:paraId="6CDD1D74" w14:textId="77777777" w:rsidR="00E87EF4" w:rsidRPr="001E5D32" w:rsidRDefault="00E87EF4" w:rsidP="00E87EF4">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 xml:space="preserve">Proposal 5: </w:t>
            </w:r>
          </w:p>
          <w:p w14:paraId="79BFCBA5" w14:textId="77777777" w:rsidR="00E87EF4" w:rsidRPr="001E5D32" w:rsidRDefault="00E87EF4" w:rsidP="00E87EF4">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 xml:space="preserve">For LBT initiating a COT with SDMed multiple transmissions, support a single LBT at the start of COT, covering all the SDMed beams. </w:t>
            </w:r>
          </w:p>
          <w:p w14:paraId="6103F8CA" w14:textId="4DF47758" w:rsidR="003F61BB" w:rsidRPr="001E5D32" w:rsidRDefault="00E87EF4" w:rsidP="00E87EF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For LBT initiating a COT with TDMed multiple transmissions, support independent per-beam LBT at the start of COT.</w:t>
            </w:r>
          </w:p>
        </w:tc>
      </w:tr>
      <w:tr w:rsidR="003F61BB" w:rsidRPr="00A33E1C" w14:paraId="70051926" w14:textId="77777777" w:rsidTr="003F27F0">
        <w:trPr>
          <w:trHeight w:val="300"/>
        </w:trPr>
        <w:tc>
          <w:tcPr>
            <w:tcW w:w="1435" w:type="dxa"/>
            <w:noWrap/>
            <w:hideMark/>
          </w:tcPr>
          <w:p w14:paraId="0632AD7B"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7927" w:type="dxa"/>
            <w:noWrap/>
            <w:hideMark/>
          </w:tcPr>
          <w:p w14:paraId="63CEA8F2" w14:textId="77777777" w:rsidR="003F27F0" w:rsidRDefault="003F27F0" w:rsidP="003F27F0">
            <w:pPr>
              <w:pStyle w:val="BodyText"/>
              <w:rPr>
                <w:rFonts w:eastAsia="SimSun"/>
                <w:b/>
                <w:szCs w:val="24"/>
                <w:lang w:eastAsia="zh-CN"/>
              </w:rPr>
            </w:pPr>
            <w:r>
              <w:rPr>
                <w:rFonts w:eastAsia="SimSun"/>
                <w:b/>
                <w:lang w:eastAsia="zh-CN"/>
              </w:rPr>
              <w:t xml:space="preserve">Proposal 10: At least support single LBT sensing at the start of the COT with wide beam covering all transmission beams in the COT. </w:t>
            </w:r>
          </w:p>
          <w:p w14:paraId="6136025A"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03677D78" w14:textId="77777777" w:rsidTr="003F27F0">
        <w:trPr>
          <w:trHeight w:val="300"/>
        </w:trPr>
        <w:tc>
          <w:tcPr>
            <w:tcW w:w="1435" w:type="dxa"/>
            <w:noWrap/>
            <w:hideMark/>
          </w:tcPr>
          <w:p w14:paraId="0EA2BA92"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7927" w:type="dxa"/>
            <w:noWrap/>
            <w:hideMark/>
          </w:tcPr>
          <w:p w14:paraId="522FE9BC" w14:textId="77777777" w:rsidR="00693FB2" w:rsidRPr="001E5D32" w:rsidRDefault="00693FB2" w:rsidP="00693FB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 Support both Alt 1 (single wide beam LBT sensing) and Alt 2 (independent per-beam LBT sensing) at the start of COT with SDM of beams.</w:t>
            </w:r>
          </w:p>
          <w:p w14:paraId="13DC3EF2" w14:textId="1326ABAA" w:rsidR="003F61BB" w:rsidRPr="001E5D32" w:rsidRDefault="00693FB2" w:rsidP="00693FB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2: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3F61BB" w:rsidRPr="00A33E1C" w14:paraId="4DE11EC1" w14:textId="77777777" w:rsidTr="003F27F0">
        <w:trPr>
          <w:trHeight w:val="300"/>
        </w:trPr>
        <w:tc>
          <w:tcPr>
            <w:tcW w:w="1435" w:type="dxa"/>
            <w:noWrap/>
            <w:hideMark/>
          </w:tcPr>
          <w:p w14:paraId="344516DF"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7927" w:type="dxa"/>
            <w:noWrap/>
            <w:hideMark/>
          </w:tcPr>
          <w:p w14:paraId="49FB4800" w14:textId="77777777" w:rsidR="005B638F" w:rsidRPr="001E5D32" w:rsidRDefault="005B638F" w:rsidP="005B638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5:  For SDM transmission, support both single LBT sensing with wide beam covers all beams used in the COT and independent per beam sensing. </w:t>
            </w:r>
          </w:p>
          <w:p w14:paraId="0FE4C367" w14:textId="77777777" w:rsidR="003F61BB" w:rsidRPr="001E5D32" w:rsidRDefault="005B638F" w:rsidP="005B638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6: For a COT with TDM of beams, support both Alt 1 (single LBT sensing with wide beam covers all beams) and ALT 2 (independent LBT sensing to be performed at the start of the COT).</w:t>
            </w:r>
          </w:p>
          <w:p w14:paraId="598B3E47" w14:textId="6C579F39" w:rsidR="003F61BB" w:rsidRPr="001E5D32" w:rsidRDefault="008A4F08" w:rsidP="005B638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18: SSB burst transmission could be regarded as a Multi-Beam TDM COT, with support for both pre-burst single LBT with wide sensing and per beam independent LBT performed at the start of the COT.</w:t>
            </w:r>
          </w:p>
        </w:tc>
      </w:tr>
      <w:tr w:rsidR="003F61BB" w:rsidRPr="00A33E1C" w14:paraId="66D8472A" w14:textId="77777777" w:rsidTr="003F27F0">
        <w:trPr>
          <w:trHeight w:val="300"/>
        </w:trPr>
        <w:tc>
          <w:tcPr>
            <w:tcW w:w="1435" w:type="dxa"/>
            <w:noWrap/>
            <w:hideMark/>
          </w:tcPr>
          <w:p w14:paraId="5065C0B5"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7927" w:type="dxa"/>
            <w:noWrap/>
            <w:hideMark/>
          </w:tcPr>
          <w:p w14:paraId="39B65493" w14:textId="77777777" w:rsidR="00AD156F" w:rsidRDefault="00AD156F" w:rsidP="00AD156F">
            <w:pPr>
              <w:tabs>
                <w:tab w:val="left" w:pos="1300"/>
              </w:tabs>
              <w:rPr>
                <w:rFonts w:eastAsia="Malgun Gothic"/>
                <w:b/>
                <w:snapToGrid/>
                <w:kern w:val="0"/>
                <w:szCs w:val="20"/>
                <w:u w:val="single"/>
              </w:rPr>
            </w:pPr>
            <w:r>
              <w:rPr>
                <w:b/>
                <w:u w:val="single"/>
              </w:rPr>
              <w:t>Proposal 7:</w:t>
            </w:r>
          </w:p>
          <w:p w14:paraId="22D75D87" w14:textId="77777777" w:rsidR="00AD156F" w:rsidRDefault="00AD156F" w:rsidP="00AD156F">
            <w:pPr>
              <w:pStyle w:val="ListParagraph"/>
              <w:numPr>
                <w:ilvl w:val="0"/>
                <w:numId w:val="50"/>
              </w:numPr>
              <w:kinsoku/>
              <w:overflowPunct/>
              <w:adjustRightInd/>
              <w:spacing w:after="180" w:line="240" w:lineRule="auto"/>
              <w:jc w:val="both"/>
              <w:textAlignment w:val="auto"/>
              <w:rPr>
                <w:b/>
                <w:u w:val="single"/>
              </w:rPr>
            </w:pPr>
            <w:r>
              <w:rPr>
                <w:b/>
                <w:u w:val="single"/>
              </w:rPr>
              <w:t>Support channel access mechanism with directional channel sensing.</w:t>
            </w:r>
          </w:p>
          <w:p w14:paraId="3B2BBA84" w14:textId="77777777" w:rsidR="00AD156F" w:rsidRDefault="00AD156F" w:rsidP="00AD156F">
            <w:pPr>
              <w:pStyle w:val="ListParagraph"/>
              <w:numPr>
                <w:ilvl w:val="0"/>
                <w:numId w:val="50"/>
              </w:numPr>
              <w:kinsoku/>
              <w:overflowPunct/>
              <w:adjustRightInd/>
              <w:spacing w:after="180" w:line="240" w:lineRule="auto"/>
              <w:jc w:val="both"/>
              <w:textAlignment w:val="auto"/>
              <w:rPr>
                <w:b/>
                <w:u w:val="single"/>
              </w:rPr>
            </w:pPr>
            <w:r>
              <w:rPr>
                <w:b/>
                <w:u w:val="single"/>
              </w:rPr>
              <w:t>Support directional channel sensing in multi-beam operation:</w:t>
            </w:r>
          </w:p>
          <w:p w14:paraId="179F35D1" w14:textId="77777777" w:rsidR="00AD156F" w:rsidRDefault="00AD156F" w:rsidP="00AD156F">
            <w:pPr>
              <w:pStyle w:val="ListParagraph"/>
              <w:numPr>
                <w:ilvl w:val="1"/>
                <w:numId w:val="50"/>
              </w:numPr>
              <w:kinsoku/>
              <w:overflowPunct/>
              <w:adjustRightInd/>
              <w:spacing w:after="180" w:line="240" w:lineRule="auto"/>
              <w:jc w:val="both"/>
              <w:textAlignment w:val="auto"/>
              <w:rPr>
                <w:b/>
                <w:u w:val="single"/>
              </w:rPr>
            </w:pPr>
            <w:r>
              <w:rPr>
                <w:b/>
                <w:u w:val="single"/>
              </w:rPr>
              <w:t>For multi-beam SDM scenario, both Alt 1 and Alt 2 can be supported.</w:t>
            </w:r>
          </w:p>
          <w:p w14:paraId="51E060ED" w14:textId="77777777" w:rsidR="00AD156F" w:rsidRDefault="00AD156F" w:rsidP="00AD156F">
            <w:pPr>
              <w:pStyle w:val="ListParagraph"/>
              <w:numPr>
                <w:ilvl w:val="1"/>
                <w:numId w:val="50"/>
              </w:numPr>
              <w:kinsoku/>
              <w:overflowPunct/>
              <w:adjustRightInd/>
              <w:spacing w:after="180" w:line="240" w:lineRule="auto"/>
              <w:jc w:val="both"/>
              <w:textAlignment w:val="auto"/>
              <w:rPr>
                <w:b/>
                <w:u w:val="single"/>
              </w:rPr>
            </w:pPr>
            <w:r>
              <w:rPr>
                <w:b/>
                <w:u w:val="single"/>
              </w:rPr>
              <w:t>For multi-beam TDM scenario, Alt 1 can be supported as baseline, and selection between Alt 2 and Alt 3 depends on whether sensing is required for switching beams within a COT.</w:t>
            </w:r>
          </w:p>
          <w:p w14:paraId="27F3414F" w14:textId="77777777" w:rsidR="00AD156F" w:rsidRDefault="00AD156F" w:rsidP="00AD156F">
            <w:pPr>
              <w:pStyle w:val="ListParagraph"/>
              <w:numPr>
                <w:ilvl w:val="1"/>
                <w:numId w:val="50"/>
              </w:numPr>
              <w:kinsoku/>
              <w:overflowPunct/>
              <w:adjustRightInd/>
              <w:spacing w:after="180" w:line="240" w:lineRule="auto"/>
              <w:jc w:val="both"/>
              <w:textAlignment w:val="auto"/>
              <w:rPr>
                <w:b/>
                <w:u w:val="single"/>
              </w:rPr>
            </w:pPr>
            <w:r>
              <w:rPr>
                <w:b/>
                <w:u w:val="single"/>
              </w:rPr>
              <w:t>The details of per-beam LBT sensing and its associated per-beam transmission for both SDM and TDM scenarios should be further investigated.</w:t>
            </w:r>
          </w:p>
          <w:p w14:paraId="6A9EBD7D"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2041BAFB" w14:textId="77777777" w:rsidTr="003F27F0">
        <w:trPr>
          <w:trHeight w:val="300"/>
        </w:trPr>
        <w:tc>
          <w:tcPr>
            <w:tcW w:w="1435" w:type="dxa"/>
            <w:noWrap/>
            <w:hideMark/>
          </w:tcPr>
          <w:p w14:paraId="122EFF89"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7927" w:type="dxa"/>
            <w:noWrap/>
            <w:hideMark/>
          </w:tcPr>
          <w:p w14:paraId="0F7E7570" w14:textId="77777777" w:rsidR="00A57C19" w:rsidRPr="001E5D32" w:rsidRDefault="00A57C19" w:rsidP="00A57C1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7: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p w14:paraId="016C0197" w14:textId="77777777" w:rsidR="00A57C19" w:rsidRPr="001E5D32" w:rsidRDefault="00A57C19" w:rsidP="00A57C1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8: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00DE61D" w14:textId="27859E4D" w:rsidR="003F61BB" w:rsidRPr="001E5D32" w:rsidRDefault="00A57C19" w:rsidP="00A57C1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4: If per-beam LBT sensing is introduced, per beam COT indication may need to be needed.</w:t>
            </w:r>
          </w:p>
        </w:tc>
      </w:tr>
      <w:tr w:rsidR="003F61BB" w:rsidRPr="00A33E1C" w14:paraId="776A6EDF" w14:textId="77777777" w:rsidTr="003F27F0">
        <w:trPr>
          <w:trHeight w:val="300"/>
        </w:trPr>
        <w:tc>
          <w:tcPr>
            <w:tcW w:w="1435" w:type="dxa"/>
            <w:noWrap/>
            <w:hideMark/>
          </w:tcPr>
          <w:p w14:paraId="14AEFDDC"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p>
        </w:tc>
        <w:tc>
          <w:tcPr>
            <w:tcW w:w="7927" w:type="dxa"/>
            <w:noWrap/>
            <w:hideMark/>
          </w:tcPr>
          <w:p w14:paraId="184DB020" w14:textId="3496DC80" w:rsidR="003F61BB" w:rsidRPr="001E5D32" w:rsidRDefault="00373F5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b/>
                <w:i/>
                <w:lang w:eastAsia="zh-CN"/>
              </w:rPr>
              <w:t xml:space="preserve">Proposal 10: </w:t>
            </w:r>
            <w:r w:rsidRPr="001E5D32">
              <w:rPr>
                <w:rFonts w:cs="Times"/>
                <w:b/>
                <w:i/>
              </w:rPr>
              <w:t>Cat 2 LBT may be used in case of Multi-Beam LBT or Receiver-Assistance</w:t>
            </w:r>
          </w:p>
        </w:tc>
      </w:tr>
      <w:tr w:rsidR="003F61BB" w:rsidRPr="00A33E1C" w14:paraId="1299A660" w14:textId="77777777" w:rsidTr="003F27F0">
        <w:trPr>
          <w:trHeight w:val="300"/>
        </w:trPr>
        <w:tc>
          <w:tcPr>
            <w:tcW w:w="1435" w:type="dxa"/>
            <w:noWrap/>
            <w:hideMark/>
          </w:tcPr>
          <w:p w14:paraId="492C6A81"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7927" w:type="dxa"/>
            <w:noWrap/>
            <w:hideMark/>
          </w:tcPr>
          <w:p w14:paraId="460055BB" w14:textId="7A3B91A9" w:rsidR="00725D69" w:rsidRDefault="00725D69" w:rsidP="00725D69">
            <w:pPr>
              <w:rPr>
                <w:rFonts w:eastAsia="Times New Roman"/>
                <w:b/>
                <w:snapToGrid/>
                <w:kern w:val="0"/>
                <w:szCs w:val="24"/>
                <w:lang w:val="en-US" w:eastAsia="en-US"/>
              </w:rPr>
            </w:pPr>
            <w:bookmarkStart w:id="15" w:name="_Ref67929063"/>
            <w:r>
              <w:rPr>
                <w:b/>
              </w:rPr>
              <w:t xml:space="preserve">Proposal </w:t>
            </w:r>
            <w:r>
              <w:fldChar w:fldCharType="begin"/>
            </w:r>
            <w:r>
              <w:rPr>
                <w:b/>
              </w:rPr>
              <w:instrText xml:space="preserve"> SEQ Proposal \* ARABIC </w:instrText>
            </w:r>
            <w:r>
              <w:fldChar w:fldCharType="separate"/>
            </w:r>
            <w:r w:rsidR="00F8380F">
              <w:rPr>
                <w:b/>
                <w:noProof/>
              </w:rPr>
              <w:t>13</w:t>
            </w:r>
            <w:r>
              <w:fldChar w:fldCharType="end"/>
            </w:r>
            <w:r>
              <w:rPr>
                <w:b/>
              </w:rPr>
              <w:t xml:space="preserve">: For </w:t>
            </w:r>
            <w:r>
              <w:rPr>
                <w:b/>
                <w:bCs/>
                <w:szCs w:val="20"/>
              </w:rPr>
              <w:t>a COT with MU-MIMO (SDM) transmission</w:t>
            </w:r>
            <w:r>
              <w:rPr>
                <w:b/>
              </w:rPr>
              <w:t>, independent per-beam LBT sensing is used at the start of the COT.</w:t>
            </w:r>
            <w:bookmarkEnd w:id="15"/>
          </w:p>
          <w:p w14:paraId="35A0E818" w14:textId="360E942E" w:rsidR="006C17F5" w:rsidRDefault="006C17F5" w:rsidP="006C17F5">
            <w:pPr>
              <w:rPr>
                <w:rFonts w:eastAsia="Times New Roman"/>
                <w:b/>
                <w:snapToGrid/>
                <w:kern w:val="0"/>
                <w:szCs w:val="24"/>
                <w:lang w:val="en-US" w:eastAsia="en-US"/>
              </w:rPr>
            </w:pPr>
            <w:bookmarkStart w:id="16" w:name="_Ref61448948"/>
            <w:bookmarkStart w:id="17" w:name="_Ref67929069"/>
            <w:r>
              <w:rPr>
                <w:b/>
              </w:rPr>
              <w:t xml:space="preserve">Proposal </w:t>
            </w:r>
            <w:r>
              <w:fldChar w:fldCharType="begin"/>
            </w:r>
            <w:r>
              <w:rPr>
                <w:b/>
              </w:rPr>
              <w:instrText xml:space="preserve"> SEQ Proposal \* ARABIC </w:instrText>
            </w:r>
            <w:r>
              <w:fldChar w:fldCharType="separate"/>
            </w:r>
            <w:r w:rsidR="00F8380F">
              <w:rPr>
                <w:b/>
                <w:noProof/>
              </w:rPr>
              <w:t>14</w:t>
            </w:r>
            <w:r>
              <w:fldChar w:fldCharType="end"/>
            </w:r>
            <w:r>
              <w:rPr>
                <w:b/>
              </w:rPr>
              <w:t xml:space="preserve">: </w:t>
            </w:r>
            <w:bookmarkEnd w:id="16"/>
            <w:r>
              <w:rPr>
                <w:b/>
                <w:bCs/>
                <w:szCs w:val="20"/>
              </w:rPr>
              <w:t>Independent per-beam LBT sensing at the start of COT is performed for beams used in the COT with additional requirement on Cat 2 LBT before beam switch.</w:t>
            </w:r>
            <w:bookmarkEnd w:id="17"/>
          </w:p>
          <w:p w14:paraId="47FEBCB1"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556198B0" w14:textId="77777777" w:rsidTr="003F27F0">
        <w:trPr>
          <w:trHeight w:val="300"/>
        </w:trPr>
        <w:tc>
          <w:tcPr>
            <w:tcW w:w="1435" w:type="dxa"/>
            <w:noWrap/>
            <w:hideMark/>
          </w:tcPr>
          <w:p w14:paraId="2B905CB6"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7927" w:type="dxa"/>
            <w:noWrap/>
            <w:hideMark/>
          </w:tcPr>
          <w:p w14:paraId="5C416F8F"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3F61BB" w:rsidRPr="00A33E1C" w14:paraId="72284BDE" w14:textId="77777777" w:rsidTr="003F27F0">
        <w:trPr>
          <w:trHeight w:val="300"/>
        </w:trPr>
        <w:tc>
          <w:tcPr>
            <w:tcW w:w="1435" w:type="dxa"/>
            <w:noWrap/>
            <w:hideMark/>
          </w:tcPr>
          <w:p w14:paraId="1C2B8CAE"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7927" w:type="dxa"/>
            <w:noWrap/>
            <w:hideMark/>
          </w:tcPr>
          <w:p w14:paraId="0277570D" w14:textId="77777777" w:rsidR="003F61BB" w:rsidRPr="001E5D32" w:rsidRDefault="00A75F2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11: Multi-beam transmission should be studied to fully take advantage of spatial diversity.</w:t>
            </w:r>
          </w:p>
          <w:p w14:paraId="4DC0A289" w14:textId="61052499" w:rsidR="00A75F23" w:rsidRPr="001E5D32" w:rsidRDefault="00A75F23"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12: Support independent per-beam LBT sensing at the start of COT for a COT with TDM of beams with beam switching.</w:t>
            </w:r>
          </w:p>
        </w:tc>
      </w:tr>
      <w:tr w:rsidR="003F61BB" w:rsidRPr="00A33E1C" w14:paraId="3CCF2185" w14:textId="77777777" w:rsidTr="003F27F0">
        <w:trPr>
          <w:trHeight w:val="300"/>
        </w:trPr>
        <w:tc>
          <w:tcPr>
            <w:tcW w:w="1435" w:type="dxa"/>
            <w:noWrap/>
            <w:hideMark/>
          </w:tcPr>
          <w:p w14:paraId="0EF36549" w14:textId="77777777" w:rsidR="003F61BB" w:rsidRPr="001E5D32" w:rsidRDefault="003F61B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7927" w:type="dxa"/>
            <w:noWrap/>
            <w:hideMark/>
          </w:tcPr>
          <w:p w14:paraId="17D7E54E" w14:textId="77777777" w:rsidR="00232D38" w:rsidRPr="001E5D32" w:rsidRDefault="00232D38" w:rsidP="00232D3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10: Considering transmission opportunity and utilization of resource, multiple per-beam LBT that cover multiple transmission beams used in COT can be considered to be performed at the start of COT, if directional LBT is supported.</w:t>
            </w:r>
          </w:p>
          <w:p w14:paraId="2A8148B5" w14:textId="5084A465" w:rsidR="003F61BB" w:rsidRPr="001E5D32" w:rsidRDefault="00232D38" w:rsidP="00232D3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11: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p>
        </w:tc>
      </w:tr>
    </w:tbl>
    <w:p w14:paraId="182A8C2D" w14:textId="33505AF9" w:rsidR="00784543" w:rsidRDefault="00784543">
      <w:pPr>
        <w:rPr>
          <w:lang w:eastAsia="en-US"/>
        </w:rPr>
      </w:pPr>
    </w:p>
    <w:p w14:paraId="2CBEE2A1" w14:textId="1214D797" w:rsidR="00784543" w:rsidRDefault="00784543">
      <w:pPr>
        <w:rPr>
          <w:lang w:eastAsia="en-US"/>
        </w:rPr>
      </w:pPr>
    </w:p>
    <w:p w14:paraId="47770BE2" w14:textId="77777777" w:rsidR="006252C0" w:rsidRDefault="006252C0" w:rsidP="006252C0">
      <w:pPr>
        <w:pStyle w:val="Heading3"/>
      </w:pPr>
      <w:r>
        <w:t>First round discussion</w:t>
      </w:r>
    </w:p>
    <w:p w14:paraId="5A96804E" w14:textId="24B39C9E" w:rsidR="00CA03B7" w:rsidRPr="003161F7" w:rsidRDefault="00CA03B7" w:rsidP="00CA03B7">
      <w:pPr>
        <w:rPr>
          <w:rFonts w:cs="Times"/>
          <w:szCs w:val="20"/>
        </w:rPr>
      </w:pPr>
      <w:r w:rsidRPr="003161F7">
        <w:rPr>
          <w:rFonts w:cs="Times"/>
          <w:szCs w:val="20"/>
        </w:rPr>
        <w:t>For a COT with MU-MIMO (SDM) transmission</w:t>
      </w:r>
    </w:p>
    <w:p w14:paraId="5AC5156A" w14:textId="77777777" w:rsidR="00CA03B7" w:rsidRDefault="00CA03B7" w:rsidP="00CA03B7">
      <w:pPr>
        <w:pStyle w:val="ListParagraph"/>
        <w:numPr>
          <w:ilvl w:val="0"/>
          <w:numId w:val="33"/>
        </w:numPr>
        <w:kinsoku/>
        <w:adjustRightInd/>
        <w:snapToGrid w:val="0"/>
        <w:spacing w:after="0" w:line="252" w:lineRule="auto"/>
        <w:textAlignment w:val="auto"/>
        <w:rPr>
          <w:rFonts w:cs="Times"/>
          <w:szCs w:val="20"/>
        </w:rPr>
      </w:pPr>
      <w:r w:rsidRPr="003161F7">
        <w:rPr>
          <w:rFonts w:cs="Times"/>
          <w:szCs w:val="20"/>
        </w:rPr>
        <w:t>Alt 1: Single LBT sensing at the start of the COT with wide beam ‘cover’ all beams to be used in the COT with appropriate ED threshold</w:t>
      </w:r>
    </w:p>
    <w:p w14:paraId="3051D6F5" w14:textId="072DB139" w:rsidR="00CA03B7" w:rsidRPr="003161F7" w:rsidRDefault="00CA03B7" w:rsidP="00CA03B7">
      <w:pPr>
        <w:pStyle w:val="ListParagraph"/>
        <w:numPr>
          <w:ilvl w:val="1"/>
          <w:numId w:val="33"/>
        </w:numPr>
        <w:kinsoku/>
        <w:adjustRightInd/>
        <w:snapToGrid w:val="0"/>
        <w:spacing w:after="0" w:line="252" w:lineRule="auto"/>
        <w:textAlignment w:val="auto"/>
        <w:rPr>
          <w:rFonts w:cs="Times"/>
          <w:szCs w:val="20"/>
        </w:rPr>
      </w:pPr>
      <w:r>
        <w:rPr>
          <w:rFonts w:cs="Times"/>
          <w:szCs w:val="20"/>
        </w:rPr>
        <w:t>Support:</w:t>
      </w:r>
      <w:r w:rsidR="00C462AC" w:rsidRPr="00C462AC">
        <w:t xml:space="preserve"> </w:t>
      </w:r>
      <w:r w:rsidR="00C462AC">
        <w:rPr>
          <w:rFonts w:cs="Times"/>
          <w:szCs w:val="20"/>
        </w:rPr>
        <w:t>NTT DOCOMO,</w:t>
      </w:r>
      <w:r w:rsidR="00C462AC" w:rsidRPr="00C462AC">
        <w:rPr>
          <w:rFonts w:cs="Times"/>
          <w:szCs w:val="20"/>
        </w:rPr>
        <w:t xml:space="preserve"> OPPO</w:t>
      </w:r>
    </w:p>
    <w:p w14:paraId="28E1CECF" w14:textId="1D444334" w:rsidR="00CA03B7" w:rsidRDefault="00CA03B7" w:rsidP="00CA03B7">
      <w:pPr>
        <w:pStyle w:val="ListParagraph"/>
        <w:numPr>
          <w:ilvl w:val="0"/>
          <w:numId w:val="33"/>
        </w:numPr>
        <w:kinsoku/>
        <w:adjustRightInd/>
        <w:snapToGrid w:val="0"/>
        <w:spacing w:after="0" w:line="252" w:lineRule="auto"/>
        <w:textAlignment w:val="auto"/>
        <w:rPr>
          <w:rFonts w:cs="Times"/>
          <w:szCs w:val="20"/>
        </w:rPr>
      </w:pPr>
      <w:r w:rsidRPr="003161F7">
        <w:rPr>
          <w:rFonts w:cs="Times"/>
          <w:szCs w:val="20"/>
        </w:rPr>
        <w:t>Alt 2: Independent per-beam LBT sensing at the start of COT is performed for beams used in the COT</w:t>
      </w:r>
    </w:p>
    <w:p w14:paraId="5BCB8C3D" w14:textId="578E876F" w:rsidR="00CA03B7" w:rsidRDefault="00CA03B7" w:rsidP="00923948">
      <w:pPr>
        <w:pStyle w:val="ListParagraph"/>
        <w:numPr>
          <w:ilvl w:val="1"/>
          <w:numId w:val="33"/>
        </w:numPr>
        <w:kinsoku/>
        <w:adjustRightInd/>
        <w:snapToGrid w:val="0"/>
        <w:spacing w:after="0" w:line="252" w:lineRule="auto"/>
        <w:textAlignment w:val="auto"/>
        <w:rPr>
          <w:rFonts w:cs="Times"/>
          <w:szCs w:val="20"/>
        </w:rPr>
      </w:pPr>
      <w:r>
        <w:rPr>
          <w:rFonts w:cs="Times"/>
          <w:szCs w:val="20"/>
        </w:rPr>
        <w:t>Support</w:t>
      </w:r>
      <w:r w:rsidR="00C462AC">
        <w:rPr>
          <w:rFonts w:cs="Times"/>
          <w:szCs w:val="20"/>
        </w:rPr>
        <w:t xml:space="preserve">: </w:t>
      </w:r>
      <w:r w:rsidR="00CD78AD" w:rsidRPr="00CD78AD">
        <w:rPr>
          <w:rFonts w:cs="Times"/>
          <w:szCs w:val="20"/>
        </w:rPr>
        <w:t xml:space="preserve">Huawei, Intel, </w:t>
      </w:r>
      <w:r w:rsidR="00CD78AD">
        <w:rPr>
          <w:rFonts w:cs="Times"/>
          <w:szCs w:val="20"/>
        </w:rPr>
        <w:t>I</w:t>
      </w:r>
      <w:r w:rsidR="00CD78AD" w:rsidRPr="00CD78AD">
        <w:rPr>
          <w:rFonts w:cs="Times"/>
          <w:szCs w:val="20"/>
        </w:rPr>
        <w:t>nter</w:t>
      </w:r>
      <w:r w:rsidR="00CD78AD">
        <w:rPr>
          <w:rFonts w:cs="Times"/>
          <w:szCs w:val="20"/>
        </w:rPr>
        <w:t>D</w:t>
      </w:r>
      <w:r w:rsidR="00CD78AD" w:rsidRPr="00CD78AD">
        <w:rPr>
          <w:rFonts w:cs="Times"/>
          <w:szCs w:val="20"/>
        </w:rPr>
        <w:t xml:space="preserve">igital, </w:t>
      </w:r>
      <w:r w:rsidR="00CD78AD">
        <w:rPr>
          <w:rFonts w:cs="Times"/>
          <w:szCs w:val="20"/>
        </w:rPr>
        <w:t>ITRI</w:t>
      </w:r>
      <w:r w:rsidR="00CD78AD" w:rsidRPr="00CD78AD">
        <w:rPr>
          <w:rFonts w:cs="Times"/>
          <w:szCs w:val="20"/>
        </w:rPr>
        <w:t>, Vivo, Xiaomi</w:t>
      </w:r>
    </w:p>
    <w:p w14:paraId="44CF11B7" w14:textId="53C1A345" w:rsidR="00550E89" w:rsidRDefault="00550E89" w:rsidP="00550E89">
      <w:pPr>
        <w:pStyle w:val="ListParagraph"/>
        <w:numPr>
          <w:ilvl w:val="0"/>
          <w:numId w:val="33"/>
        </w:numPr>
        <w:kinsoku/>
        <w:adjustRightInd/>
        <w:snapToGrid w:val="0"/>
        <w:spacing w:after="0" w:line="252" w:lineRule="auto"/>
        <w:textAlignment w:val="auto"/>
        <w:rPr>
          <w:rFonts w:cs="Times"/>
          <w:szCs w:val="20"/>
        </w:rPr>
      </w:pPr>
      <w:r>
        <w:rPr>
          <w:rFonts w:cs="Times"/>
          <w:szCs w:val="20"/>
        </w:rPr>
        <w:t xml:space="preserve">Alt 3: Support both Alt 1 and Alt 2 </w:t>
      </w:r>
    </w:p>
    <w:p w14:paraId="2C1EF63C" w14:textId="5709970D" w:rsidR="00D720B2" w:rsidRDefault="00CD78AD" w:rsidP="00D720B2">
      <w:pPr>
        <w:pStyle w:val="ListParagraph"/>
        <w:numPr>
          <w:ilvl w:val="1"/>
          <w:numId w:val="33"/>
        </w:numPr>
        <w:kinsoku/>
        <w:adjustRightInd/>
        <w:snapToGrid w:val="0"/>
        <w:spacing w:after="0" w:line="252" w:lineRule="auto"/>
        <w:textAlignment w:val="auto"/>
        <w:rPr>
          <w:rFonts w:cs="Times"/>
          <w:szCs w:val="20"/>
        </w:rPr>
      </w:pPr>
      <w:r>
        <w:rPr>
          <w:rFonts w:cs="Times"/>
          <w:szCs w:val="20"/>
        </w:rPr>
        <w:t>Support</w:t>
      </w:r>
      <w:r w:rsidR="00E947DC">
        <w:rPr>
          <w:rFonts w:cs="Times"/>
          <w:szCs w:val="20"/>
        </w:rPr>
        <w:t>:</w:t>
      </w:r>
      <w:r>
        <w:rPr>
          <w:rFonts w:cs="Times"/>
          <w:szCs w:val="20"/>
        </w:rPr>
        <w:t xml:space="preserve"> </w:t>
      </w:r>
      <w:r w:rsidRPr="00CD78AD">
        <w:rPr>
          <w:rFonts w:cs="Times"/>
          <w:szCs w:val="20"/>
        </w:rPr>
        <w:t xml:space="preserve">CAICT, CATT, Convida, </w:t>
      </w:r>
      <w:r w:rsidR="00C056AD">
        <w:rPr>
          <w:rFonts w:cs="Times"/>
          <w:szCs w:val="20"/>
        </w:rPr>
        <w:t>L</w:t>
      </w:r>
      <w:r w:rsidRPr="00CD78AD">
        <w:rPr>
          <w:rFonts w:cs="Times"/>
          <w:szCs w:val="20"/>
        </w:rPr>
        <w:t>enovo, MediaTek, NEC, Nokia, Qualcomm, Samsung, Sony</w:t>
      </w:r>
    </w:p>
    <w:p w14:paraId="7AFC8689" w14:textId="77777777" w:rsidR="00451460" w:rsidRPr="00451460" w:rsidRDefault="00451460" w:rsidP="00451460">
      <w:pPr>
        <w:kinsoku/>
        <w:adjustRightInd/>
        <w:snapToGrid w:val="0"/>
        <w:spacing w:after="0" w:line="252" w:lineRule="auto"/>
        <w:textAlignment w:val="auto"/>
        <w:rPr>
          <w:rFonts w:cs="Times"/>
          <w:szCs w:val="20"/>
        </w:rPr>
      </w:pPr>
    </w:p>
    <w:p w14:paraId="4E76C400" w14:textId="77777777" w:rsidR="00451460" w:rsidRDefault="00451460" w:rsidP="00451460">
      <w:pPr>
        <w:pStyle w:val="discussionpoint"/>
      </w:pPr>
      <w:r w:rsidRPr="00CA03B7">
        <w:rPr>
          <w:highlight w:val="yellow"/>
        </w:rPr>
        <w:t>Discussion point 2.7.1-1:</w:t>
      </w:r>
    </w:p>
    <w:p w14:paraId="3D4A1C13" w14:textId="3C43CDDF" w:rsidR="00451460" w:rsidRDefault="00451460" w:rsidP="00451460">
      <w:pPr>
        <w:kinsoku/>
        <w:adjustRightInd/>
        <w:snapToGrid w:val="0"/>
        <w:spacing w:after="0" w:line="252" w:lineRule="auto"/>
        <w:textAlignment w:val="auto"/>
        <w:rPr>
          <w:rFonts w:cs="Times"/>
          <w:szCs w:val="20"/>
        </w:rPr>
      </w:pPr>
      <w:r>
        <w:rPr>
          <w:rFonts w:cs="Times"/>
          <w:szCs w:val="20"/>
        </w:rPr>
        <w:t>For “independent per-beam LBT”, can we further clarify from proposing companies the independent per-beam LBT is performed in TDM fashion or simultaneously?</w:t>
      </w:r>
    </w:p>
    <w:p w14:paraId="5F23EA34" w14:textId="77777777" w:rsidR="00451460" w:rsidRDefault="00451460" w:rsidP="00451460">
      <w:pPr>
        <w:pStyle w:val="ListParagraph"/>
        <w:numPr>
          <w:ilvl w:val="0"/>
          <w:numId w:val="33"/>
        </w:numPr>
        <w:kinsoku/>
        <w:adjustRightInd/>
        <w:snapToGrid w:val="0"/>
        <w:spacing w:after="0" w:line="252" w:lineRule="auto"/>
        <w:textAlignment w:val="auto"/>
        <w:rPr>
          <w:rFonts w:cs="Times"/>
          <w:szCs w:val="20"/>
        </w:rPr>
      </w:pPr>
      <w:r>
        <w:rPr>
          <w:rFonts w:cs="Times"/>
          <w:szCs w:val="20"/>
        </w:rPr>
        <w:t>Alt A: The per-beam LBT for different beams is performed one after another in time domain</w:t>
      </w:r>
    </w:p>
    <w:p w14:paraId="7FDCBCE8" w14:textId="77777777" w:rsidR="00451460" w:rsidRDefault="00451460" w:rsidP="00451460">
      <w:pPr>
        <w:pStyle w:val="ListParagraph"/>
        <w:numPr>
          <w:ilvl w:val="0"/>
          <w:numId w:val="33"/>
        </w:numPr>
        <w:kinsoku/>
        <w:adjustRightInd/>
        <w:snapToGrid w:val="0"/>
        <w:spacing w:after="0" w:line="252" w:lineRule="auto"/>
        <w:textAlignment w:val="auto"/>
        <w:rPr>
          <w:rFonts w:cs="Times"/>
          <w:szCs w:val="20"/>
        </w:rPr>
      </w:pPr>
      <w:r>
        <w:rPr>
          <w:rFonts w:cs="Times"/>
          <w:szCs w:val="20"/>
        </w:rPr>
        <w:t>Alt B: The per-beam LBT for different beams is performed simultaneously</w:t>
      </w:r>
    </w:p>
    <w:p w14:paraId="5247FF53" w14:textId="77777777" w:rsidR="00451460" w:rsidRPr="002230DE" w:rsidRDefault="00451460" w:rsidP="00451460">
      <w:pPr>
        <w:pStyle w:val="ListParagraph"/>
        <w:numPr>
          <w:ilvl w:val="0"/>
          <w:numId w:val="33"/>
        </w:numPr>
        <w:kinsoku/>
        <w:adjustRightInd/>
        <w:snapToGrid w:val="0"/>
        <w:spacing w:after="0" w:line="252" w:lineRule="auto"/>
        <w:textAlignment w:val="auto"/>
        <w:rPr>
          <w:rFonts w:cs="Times"/>
          <w:szCs w:val="20"/>
        </w:rPr>
      </w:pPr>
      <w:r>
        <w:rPr>
          <w:rFonts w:cs="Times"/>
          <w:szCs w:val="20"/>
        </w:rPr>
        <w:t>Alt C: Both</w:t>
      </w:r>
    </w:p>
    <w:p w14:paraId="2F1AF47C" w14:textId="77777777" w:rsidR="00451460" w:rsidRDefault="00451460" w:rsidP="00451460">
      <w:pPr>
        <w:rPr>
          <w:lang w:eastAsia="en-US"/>
        </w:rPr>
      </w:pPr>
    </w:p>
    <w:p w14:paraId="38221103" w14:textId="77777777" w:rsidR="00451460" w:rsidRDefault="00451460" w:rsidP="00451460">
      <w:pPr>
        <w:rPr>
          <w:lang w:eastAsia="en-US"/>
        </w:rPr>
      </w:pPr>
    </w:p>
    <w:tbl>
      <w:tblPr>
        <w:tblStyle w:val="TableGrid"/>
        <w:tblW w:w="0" w:type="auto"/>
        <w:tblLook w:val="04A0" w:firstRow="1" w:lastRow="0" w:firstColumn="1" w:lastColumn="0" w:noHBand="0" w:noVBand="1"/>
      </w:tblPr>
      <w:tblGrid>
        <w:gridCol w:w="2065"/>
        <w:gridCol w:w="7297"/>
      </w:tblGrid>
      <w:tr w:rsidR="00451460" w14:paraId="703E1CF6" w14:textId="77777777" w:rsidTr="0043437A">
        <w:tc>
          <w:tcPr>
            <w:tcW w:w="2065" w:type="dxa"/>
          </w:tcPr>
          <w:p w14:paraId="0DF38360" w14:textId="77777777" w:rsidR="00451460" w:rsidRDefault="00451460" w:rsidP="0043437A">
            <w:pPr>
              <w:rPr>
                <w:lang w:eastAsia="en-US"/>
              </w:rPr>
            </w:pPr>
            <w:r>
              <w:rPr>
                <w:lang w:eastAsia="en-US"/>
              </w:rPr>
              <w:t>Company</w:t>
            </w:r>
          </w:p>
        </w:tc>
        <w:tc>
          <w:tcPr>
            <w:tcW w:w="7297" w:type="dxa"/>
          </w:tcPr>
          <w:p w14:paraId="5203A0D6" w14:textId="77777777" w:rsidR="00451460" w:rsidRDefault="00451460" w:rsidP="0043437A">
            <w:pPr>
              <w:rPr>
                <w:lang w:eastAsia="en-US"/>
              </w:rPr>
            </w:pPr>
            <w:r>
              <w:rPr>
                <w:lang w:eastAsia="en-US"/>
              </w:rPr>
              <w:t>View</w:t>
            </w:r>
          </w:p>
        </w:tc>
      </w:tr>
      <w:tr w:rsidR="00451460" w14:paraId="056D4C4C" w14:textId="77777777" w:rsidTr="0043437A">
        <w:tc>
          <w:tcPr>
            <w:tcW w:w="2065" w:type="dxa"/>
          </w:tcPr>
          <w:p w14:paraId="19EA06CD" w14:textId="77777777" w:rsidR="00451460" w:rsidRDefault="00451460" w:rsidP="0043437A">
            <w:pPr>
              <w:rPr>
                <w:lang w:eastAsia="en-US"/>
              </w:rPr>
            </w:pPr>
          </w:p>
        </w:tc>
        <w:tc>
          <w:tcPr>
            <w:tcW w:w="7297" w:type="dxa"/>
          </w:tcPr>
          <w:p w14:paraId="42139CA5" w14:textId="77777777" w:rsidR="00451460" w:rsidRDefault="00451460" w:rsidP="0043437A">
            <w:pPr>
              <w:rPr>
                <w:lang w:eastAsia="en-US"/>
              </w:rPr>
            </w:pPr>
          </w:p>
        </w:tc>
      </w:tr>
      <w:tr w:rsidR="00451460" w14:paraId="63C40C5E" w14:textId="77777777" w:rsidTr="0043437A">
        <w:tc>
          <w:tcPr>
            <w:tcW w:w="2065" w:type="dxa"/>
          </w:tcPr>
          <w:p w14:paraId="4D14B7BB" w14:textId="77777777" w:rsidR="00451460" w:rsidRDefault="00451460" w:rsidP="0043437A">
            <w:pPr>
              <w:rPr>
                <w:lang w:eastAsia="en-US"/>
              </w:rPr>
            </w:pPr>
          </w:p>
        </w:tc>
        <w:tc>
          <w:tcPr>
            <w:tcW w:w="7297" w:type="dxa"/>
          </w:tcPr>
          <w:p w14:paraId="2ED95CA6" w14:textId="77777777" w:rsidR="00451460" w:rsidRDefault="00451460" w:rsidP="0043437A">
            <w:pPr>
              <w:rPr>
                <w:lang w:eastAsia="en-US"/>
              </w:rPr>
            </w:pPr>
          </w:p>
        </w:tc>
      </w:tr>
    </w:tbl>
    <w:p w14:paraId="1A9F239C" w14:textId="77777777" w:rsidR="00811B05" w:rsidRPr="00451460" w:rsidRDefault="00811B05" w:rsidP="00811B05">
      <w:pPr>
        <w:kinsoku/>
        <w:adjustRightInd/>
        <w:snapToGrid w:val="0"/>
        <w:spacing w:after="0" w:line="252" w:lineRule="auto"/>
        <w:textAlignment w:val="auto"/>
        <w:rPr>
          <w:rFonts w:cs="Times"/>
          <w:b/>
          <w:bCs/>
          <w:szCs w:val="20"/>
        </w:rPr>
      </w:pPr>
    </w:p>
    <w:p w14:paraId="692569C5" w14:textId="77777777" w:rsidR="002230DE" w:rsidRPr="00811B05" w:rsidRDefault="002230DE" w:rsidP="00811B05">
      <w:pPr>
        <w:kinsoku/>
        <w:adjustRightInd/>
        <w:snapToGrid w:val="0"/>
        <w:spacing w:after="0" w:line="252" w:lineRule="auto"/>
        <w:textAlignment w:val="auto"/>
        <w:rPr>
          <w:rFonts w:cs="Times"/>
          <w:szCs w:val="20"/>
        </w:rPr>
      </w:pPr>
    </w:p>
    <w:p w14:paraId="78A7E9C8" w14:textId="37943839" w:rsidR="00CA03B7" w:rsidRPr="003161F7" w:rsidRDefault="00CA03B7" w:rsidP="00CA03B7">
      <w:pPr>
        <w:rPr>
          <w:rFonts w:cs="Times"/>
          <w:szCs w:val="20"/>
        </w:rPr>
      </w:pPr>
      <w:r w:rsidRPr="003161F7">
        <w:rPr>
          <w:rFonts w:cs="Times"/>
          <w:szCs w:val="20"/>
        </w:rPr>
        <w:t>Within a COT with TDM of beams with beam switching</w:t>
      </w:r>
    </w:p>
    <w:p w14:paraId="5CC0A0B4" w14:textId="77777777" w:rsidR="00CA03B7" w:rsidRPr="003161F7" w:rsidRDefault="00CA03B7" w:rsidP="00CA03B7">
      <w:pPr>
        <w:pStyle w:val="ListParagraph"/>
        <w:numPr>
          <w:ilvl w:val="0"/>
          <w:numId w:val="34"/>
        </w:numPr>
        <w:kinsoku/>
        <w:adjustRightInd/>
        <w:snapToGrid w:val="0"/>
        <w:spacing w:after="0" w:line="252" w:lineRule="auto"/>
        <w:textAlignment w:val="auto"/>
        <w:rPr>
          <w:rFonts w:cs="Times"/>
          <w:szCs w:val="20"/>
        </w:rPr>
      </w:pPr>
      <w:r w:rsidRPr="003161F7">
        <w:rPr>
          <w:rFonts w:cs="Times"/>
          <w:szCs w:val="20"/>
        </w:rPr>
        <w:t xml:space="preserve">Alt 1: Single LBT sensing with wide beam ‘cover’ all beams to be used in the COT with appropriate ED threshold </w:t>
      </w:r>
    </w:p>
    <w:p w14:paraId="64E20DC1" w14:textId="0F27A362" w:rsidR="00CA03B7" w:rsidRPr="003161F7" w:rsidRDefault="00CA03B7" w:rsidP="00CA03B7">
      <w:pPr>
        <w:pStyle w:val="ListParagraph"/>
        <w:numPr>
          <w:ilvl w:val="1"/>
          <w:numId w:val="34"/>
        </w:numPr>
        <w:kinsoku/>
        <w:adjustRightInd/>
        <w:snapToGrid w:val="0"/>
        <w:spacing w:after="0" w:line="252" w:lineRule="auto"/>
        <w:textAlignment w:val="auto"/>
        <w:rPr>
          <w:rFonts w:cs="Times"/>
          <w:szCs w:val="20"/>
        </w:rPr>
      </w:pPr>
      <w:r>
        <w:rPr>
          <w:rFonts w:cs="Times"/>
          <w:szCs w:val="20"/>
        </w:rPr>
        <w:t>Support:</w:t>
      </w:r>
      <w:r w:rsidR="00E947DC">
        <w:rPr>
          <w:rFonts w:cs="Times"/>
          <w:szCs w:val="20"/>
        </w:rPr>
        <w:t xml:space="preserve"> </w:t>
      </w:r>
      <w:r w:rsidR="00E947DC" w:rsidRPr="00E947DC">
        <w:rPr>
          <w:rFonts w:cs="Times"/>
          <w:szCs w:val="20"/>
        </w:rPr>
        <w:t>Ericsson, OPPO</w:t>
      </w:r>
    </w:p>
    <w:p w14:paraId="4F368253" w14:textId="77777777" w:rsidR="00CA03B7" w:rsidRDefault="00CA03B7" w:rsidP="00CA03B7">
      <w:pPr>
        <w:pStyle w:val="ListParagraph"/>
        <w:numPr>
          <w:ilvl w:val="0"/>
          <w:numId w:val="34"/>
        </w:numPr>
        <w:kinsoku/>
        <w:adjustRightInd/>
        <w:snapToGrid w:val="0"/>
        <w:spacing w:after="0" w:line="252" w:lineRule="auto"/>
        <w:textAlignment w:val="auto"/>
        <w:rPr>
          <w:rFonts w:cs="Times"/>
          <w:szCs w:val="20"/>
        </w:rPr>
      </w:pPr>
      <w:r w:rsidRPr="003161F7">
        <w:rPr>
          <w:rFonts w:cs="Times"/>
          <w:szCs w:val="20"/>
        </w:rPr>
        <w:t>Alt 2: Independent per-beam LBT sensing at the start of COT is performed for beams used in the COT</w:t>
      </w:r>
    </w:p>
    <w:p w14:paraId="44E94A99" w14:textId="4D41F89E" w:rsidR="00CA03B7" w:rsidRPr="003161F7" w:rsidRDefault="00CA03B7" w:rsidP="00CA03B7">
      <w:pPr>
        <w:pStyle w:val="ListParagraph"/>
        <w:numPr>
          <w:ilvl w:val="1"/>
          <w:numId w:val="34"/>
        </w:numPr>
        <w:kinsoku/>
        <w:adjustRightInd/>
        <w:snapToGrid w:val="0"/>
        <w:spacing w:after="0" w:line="252" w:lineRule="auto"/>
        <w:textAlignment w:val="auto"/>
        <w:rPr>
          <w:rFonts w:cs="Times"/>
          <w:szCs w:val="20"/>
        </w:rPr>
      </w:pPr>
      <w:r>
        <w:rPr>
          <w:rFonts w:cs="Times"/>
          <w:szCs w:val="20"/>
        </w:rPr>
        <w:t>Support:</w:t>
      </w:r>
      <w:r w:rsidR="00E947DC">
        <w:rPr>
          <w:rFonts w:cs="Times"/>
          <w:szCs w:val="20"/>
        </w:rPr>
        <w:t xml:space="preserve"> DOCOMO, </w:t>
      </w:r>
      <w:r w:rsidR="00E947DC" w:rsidRPr="00E947DC">
        <w:rPr>
          <w:rFonts w:cs="Times"/>
          <w:szCs w:val="20"/>
        </w:rPr>
        <w:t xml:space="preserve"> Xiaomi</w:t>
      </w:r>
    </w:p>
    <w:p w14:paraId="7932827D" w14:textId="77777777" w:rsidR="00CA03B7" w:rsidRDefault="00CA03B7" w:rsidP="00CA03B7">
      <w:pPr>
        <w:pStyle w:val="ListParagraph"/>
        <w:numPr>
          <w:ilvl w:val="0"/>
          <w:numId w:val="34"/>
        </w:numPr>
        <w:kinsoku/>
        <w:adjustRightInd/>
        <w:snapToGrid w:val="0"/>
        <w:spacing w:after="0" w:line="252" w:lineRule="auto"/>
        <w:textAlignment w:val="auto"/>
        <w:rPr>
          <w:rFonts w:cs="Times"/>
          <w:szCs w:val="20"/>
        </w:rPr>
      </w:pPr>
      <w:r w:rsidRPr="003161F7">
        <w:rPr>
          <w:rFonts w:cs="Times"/>
          <w:szCs w:val="20"/>
        </w:rPr>
        <w:t>Alt 3: Independent per-beam LBT sensing at the start of COT is performed for beams used in the COT with additional requirement on Cat 2 LBT before beam switch</w:t>
      </w:r>
    </w:p>
    <w:p w14:paraId="4848B2C7" w14:textId="55EE2E7A" w:rsidR="00CA03B7" w:rsidRDefault="00CA03B7" w:rsidP="00CA03B7">
      <w:pPr>
        <w:pStyle w:val="ListParagraph"/>
        <w:numPr>
          <w:ilvl w:val="1"/>
          <w:numId w:val="34"/>
        </w:numPr>
        <w:kinsoku/>
        <w:adjustRightInd/>
        <w:snapToGrid w:val="0"/>
        <w:spacing w:after="0" w:line="252" w:lineRule="auto"/>
        <w:textAlignment w:val="auto"/>
        <w:rPr>
          <w:rFonts w:cs="Times"/>
          <w:szCs w:val="20"/>
        </w:rPr>
      </w:pPr>
      <w:r>
        <w:rPr>
          <w:rFonts w:cs="Times"/>
          <w:szCs w:val="20"/>
        </w:rPr>
        <w:t>Support:</w:t>
      </w:r>
      <w:r w:rsidR="004E1739">
        <w:rPr>
          <w:rFonts w:cs="Times"/>
          <w:szCs w:val="20"/>
        </w:rPr>
        <w:t xml:space="preserve"> </w:t>
      </w:r>
      <w:r w:rsidR="004E1739" w:rsidRPr="004E1739">
        <w:rPr>
          <w:rFonts w:cs="Times"/>
          <w:szCs w:val="20"/>
        </w:rPr>
        <w:t>CAICT, Vivo</w:t>
      </w:r>
    </w:p>
    <w:p w14:paraId="52C1010D" w14:textId="5FD924E2" w:rsidR="004E1739" w:rsidRPr="004E1739" w:rsidRDefault="004E1739" w:rsidP="004E1739">
      <w:pPr>
        <w:pStyle w:val="ListParagraph"/>
        <w:numPr>
          <w:ilvl w:val="0"/>
          <w:numId w:val="34"/>
        </w:numPr>
        <w:kinsoku/>
        <w:adjustRightInd/>
        <w:snapToGrid w:val="0"/>
        <w:spacing w:after="0" w:line="252" w:lineRule="auto"/>
        <w:textAlignment w:val="auto"/>
        <w:rPr>
          <w:rFonts w:cs="Times"/>
          <w:szCs w:val="20"/>
        </w:rPr>
      </w:pPr>
      <w:r w:rsidRPr="004E1739">
        <w:rPr>
          <w:rFonts w:cs="Times"/>
          <w:szCs w:val="20"/>
        </w:rPr>
        <w:t xml:space="preserve">Alt 4: </w:t>
      </w:r>
      <w:r>
        <w:rPr>
          <w:rFonts w:cs="Times"/>
          <w:szCs w:val="20"/>
        </w:rPr>
        <w:t xml:space="preserve"> Support both </w:t>
      </w:r>
      <w:r w:rsidRPr="004E1739">
        <w:rPr>
          <w:rFonts w:cs="Times"/>
          <w:szCs w:val="20"/>
        </w:rPr>
        <w:t>Alt1</w:t>
      </w:r>
      <w:r>
        <w:rPr>
          <w:rFonts w:cs="Times"/>
          <w:szCs w:val="20"/>
        </w:rPr>
        <w:t xml:space="preserve"> and  </w:t>
      </w:r>
      <w:r w:rsidRPr="004E1739">
        <w:rPr>
          <w:rFonts w:cs="Times"/>
          <w:szCs w:val="20"/>
        </w:rPr>
        <w:t xml:space="preserve"> Alt 2</w:t>
      </w:r>
    </w:p>
    <w:p w14:paraId="38841DC9" w14:textId="77777777" w:rsidR="004E1739" w:rsidRDefault="004E1739" w:rsidP="004E1739">
      <w:pPr>
        <w:pStyle w:val="ListParagraph"/>
        <w:numPr>
          <w:ilvl w:val="1"/>
          <w:numId w:val="34"/>
        </w:numPr>
        <w:kinsoku/>
        <w:adjustRightInd/>
        <w:snapToGrid w:val="0"/>
        <w:spacing w:after="0" w:line="252" w:lineRule="auto"/>
        <w:textAlignment w:val="auto"/>
        <w:rPr>
          <w:rFonts w:cs="Times"/>
          <w:szCs w:val="20"/>
        </w:rPr>
      </w:pPr>
      <w:r w:rsidRPr="004E1739">
        <w:rPr>
          <w:rFonts w:cs="Times"/>
          <w:szCs w:val="20"/>
        </w:rPr>
        <w:t>Support: Convida, MediaTech, Nokia, Qualcomm, Samsung, Sony</w:t>
      </w:r>
    </w:p>
    <w:p w14:paraId="5A08545A" w14:textId="0BC4F0D7" w:rsidR="004E1739" w:rsidRPr="004E1739" w:rsidRDefault="004E1739" w:rsidP="004E1739">
      <w:pPr>
        <w:pStyle w:val="ListParagraph"/>
        <w:numPr>
          <w:ilvl w:val="0"/>
          <w:numId w:val="34"/>
        </w:numPr>
        <w:kinsoku/>
        <w:adjustRightInd/>
        <w:snapToGrid w:val="0"/>
        <w:spacing w:after="0" w:line="252" w:lineRule="auto"/>
        <w:textAlignment w:val="auto"/>
        <w:rPr>
          <w:rFonts w:cs="Times"/>
          <w:szCs w:val="20"/>
        </w:rPr>
      </w:pPr>
      <w:r w:rsidRPr="004E1739">
        <w:rPr>
          <w:rFonts w:cs="Times"/>
          <w:szCs w:val="20"/>
        </w:rPr>
        <w:t>Alt 5:</w:t>
      </w:r>
      <w:r>
        <w:rPr>
          <w:rFonts w:cs="Times"/>
          <w:szCs w:val="20"/>
        </w:rPr>
        <w:t xml:space="preserve"> Support</w:t>
      </w:r>
      <w:r w:rsidRPr="004E1739">
        <w:rPr>
          <w:rFonts w:cs="Times"/>
          <w:szCs w:val="20"/>
        </w:rPr>
        <w:t xml:space="preserve"> Alt1 </w:t>
      </w:r>
      <w:r>
        <w:rPr>
          <w:rFonts w:cs="Times"/>
          <w:szCs w:val="20"/>
        </w:rPr>
        <w:t>and</w:t>
      </w:r>
      <w:r w:rsidRPr="004E1739">
        <w:rPr>
          <w:rFonts w:cs="Times"/>
          <w:szCs w:val="20"/>
        </w:rPr>
        <w:t xml:space="preserve"> Alt 3</w:t>
      </w:r>
    </w:p>
    <w:p w14:paraId="3518FD92" w14:textId="690D5EE1" w:rsidR="004E1739" w:rsidRDefault="004E1739" w:rsidP="00762BFD">
      <w:pPr>
        <w:pStyle w:val="ListParagraph"/>
        <w:numPr>
          <w:ilvl w:val="1"/>
          <w:numId w:val="34"/>
        </w:numPr>
        <w:kinsoku/>
        <w:adjustRightInd/>
        <w:snapToGrid w:val="0"/>
        <w:spacing w:after="0" w:line="252" w:lineRule="auto"/>
        <w:textAlignment w:val="auto"/>
        <w:rPr>
          <w:rFonts w:cs="Times"/>
          <w:szCs w:val="20"/>
        </w:rPr>
      </w:pPr>
      <w:r w:rsidRPr="004E1739">
        <w:rPr>
          <w:rFonts w:cs="Times"/>
          <w:szCs w:val="20"/>
        </w:rPr>
        <w:t>Support: CAICT, CATT, Lenovo, NEC, Samsung (if beam switching requires LBT)</w:t>
      </w:r>
    </w:p>
    <w:p w14:paraId="449F7613" w14:textId="59625575" w:rsidR="001429BD" w:rsidRDefault="001429BD">
      <w:pPr>
        <w:rPr>
          <w:lang w:eastAsia="en-US"/>
        </w:rPr>
      </w:pPr>
    </w:p>
    <w:p w14:paraId="792092F8" w14:textId="1D85DEA3" w:rsidR="007D3ABB" w:rsidRDefault="007D3ABB" w:rsidP="007D3ABB">
      <w:pPr>
        <w:pStyle w:val="discussionpoint"/>
      </w:pPr>
      <w:r w:rsidRPr="00CA03B7">
        <w:rPr>
          <w:highlight w:val="yellow"/>
        </w:rPr>
        <w:t>Discussion point 2.7.1-</w:t>
      </w:r>
      <w:r w:rsidR="00415982">
        <w:rPr>
          <w:highlight w:val="yellow"/>
        </w:rPr>
        <w:t>2</w:t>
      </w:r>
      <w:r w:rsidRPr="00CA03B7">
        <w:rPr>
          <w:highlight w:val="yellow"/>
        </w:rPr>
        <w:t>:</w:t>
      </w:r>
    </w:p>
    <w:p w14:paraId="71B32A2E" w14:textId="4C7E740E" w:rsidR="007D3ABB" w:rsidRDefault="007D3ABB" w:rsidP="007D3ABB">
      <w:pPr>
        <w:kinsoku/>
        <w:adjustRightInd/>
        <w:snapToGrid w:val="0"/>
        <w:spacing w:after="0" w:line="252" w:lineRule="auto"/>
        <w:textAlignment w:val="auto"/>
        <w:rPr>
          <w:rFonts w:cs="Times"/>
          <w:szCs w:val="20"/>
        </w:rPr>
      </w:pPr>
      <w:r>
        <w:rPr>
          <w:rFonts w:cs="Times"/>
          <w:szCs w:val="20"/>
        </w:rPr>
        <w:t>For “independent per-</w:t>
      </w:r>
      <w:r w:rsidR="009E3218">
        <w:rPr>
          <w:rFonts w:cs="Times"/>
          <w:szCs w:val="20"/>
        </w:rPr>
        <w:t xml:space="preserve">beam </w:t>
      </w:r>
      <w:r>
        <w:rPr>
          <w:rFonts w:cs="Times"/>
          <w:szCs w:val="20"/>
        </w:rPr>
        <w:t>LBT sensing”</w:t>
      </w:r>
      <w:r w:rsidR="006A59A3">
        <w:rPr>
          <w:rFonts w:cs="Times"/>
          <w:szCs w:val="20"/>
        </w:rPr>
        <w:t xml:space="preserve"> in Alt 2</w:t>
      </w:r>
      <w:r w:rsidR="00415982">
        <w:rPr>
          <w:rFonts w:cs="Times"/>
          <w:szCs w:val="20"/>
        </w:rPr>
        <w:t xml:space="preserve"> and</w:t>
      </w:r>
      <w:r w:rsidR="00236D7B">
        <w:rPr>
          <w:rFonts w:cs="Times"/>
          <w:szCs w:val="20"/>
        </w:rPr>
        <w:t xml:space="preserve"> Alt 3</w:t>
      </w:r>
      <w:r>
        <w:rPr>
          <w:rFonts w:cs="Times"/>
          <w:szCs w:val="20"/>
        </w:rPr>
        <w:t>, can we further clarify f</w:t>
      </w:r>
      <w:r w:rsidR="008F1C1C">
        <w:rPr>
          <w:rFonts w:cs="Times"/>
          <w:szCs w:val="20"/>
        </w:rPr>
        <w:t>rom</w:t>
      </w:r>
      <w:r>
        <w:rPr>
          <w:rFonts w:cs="Times"/>
          <w:szCs w:val="20"/>
        </w:rPr>
        <w:t xml:space="preserve"> proposing companies the independent per-beam LBT is performed in TDM fashion o</w:t>
      </w:r>
      <w:r w:rsidR="00817069">
        <w:rPr>
          <w:rFonts w:cs="Times"/>
          <w:szCs w:val="20"/>
        </w:rPr>
        <w:t>r</w:t>
      </w:r>
      <w:r>
        <w:rPr>
          <w:rFonts w:cs="Times"/>
          <w:szCs w:val="20"/>
        </w:rPr>
        <w:t xml:space="preserve"> simultaneously?</w:t>
      </w:r>
    </w:p>
    <w:p w14:paraId="01660ABF" w14:textId="302F3CA5" w:rsidR="007D3ABB" w:rsidRDefault="007D3ABB" w:rsidP="007D3ABB">
      <w:pPr>
        <w:pStyle w:val="ListParagraph"/>
        <w:numPr>
          <w:ilvl w:val="0"/>
          <w:numId w:val="33"/>
        </w:numPr>
        <w:kinsoku/>
        <w:adjustRightInd/>
        <w:snapToGrid w:val="0"/>
        <w:spacing w:after="0" w:line="252" w:lineRule="auto"/>
        <w:textAlignment w:val="auto"/>
        <w:rPr>
          <w:rFonts w:cs="Times"/>
          <w:szCs w:val="20"/>
        </w:rPr>
      </w:pPr>
      <w:r>
        <w:rPr>
          <w:rFonts w:cs="Times"/>
          <w:szCs w:val="20"/>
        </w:rPr>
        <w:t xml:space="preserve">Alt </w:t>
      </w:r>
      <w:r w:rsidR="00817069">
        <w:rPr>
          <w:rFonts w:cs="Times"/>
          <w:szCs w:val="20"/>
        </w:rPr>
        <w:t>A</w:t>
      </w:r>
      <w:r>
        <w:rPr>
          <w:rFonts w:cs="Times"/>
          <w:szCs w:val="20"/>
        </w:rPr>
        <w:t xml:space="preserve">: </w:t>
      </w:r>
      <w:r w:rsidR="009E3218">
        <w:rPr>
          <w:rFonts w:cs="Times"/>
          <w:szCs w:val="20"/>
        </w:rPr>
        <w:t xml:space="preserve">The per-beam </w:t>
      </w:r>
      <w:r w:rsidR="008F1C1C">
        <w:rPr>
          <w:rFonts w:cs="Times"/>
          <w:szCs w:val="20"/>
        </w:rPr>
        <w:t xml:space="preserve">LBT </w:t>
      </w:r>
      <w:r w:rsidR="009E3218">
        <w:rPr>
          <w:rFonts w:cs="Times"/>
          <w:szCs w:val="20"/>
        </w:rPr>
        <w:t>for different beams is perform</w:t>
      </w:r>
      <w:r w:rsidR="009E0062">
        <w:rPr>
          <w:rFonts w:cs="Times"/>
          <w:szCs w:val="20"/>
        </w:rPr>
        <w:t>ed</w:t>
      </w:r>
      <w:r w:rsidR="009E3218">
        <w:rPr>
          <w:rFonts w:cs="Times"/>
          <w:szCs w:val="20"/>
        </w:rPr>
        <w:t xml:space="preserve"> one after another in time domain</w:t>
      </w:r>
    </w:p>
    <w:p w14:paraId="42B6E162" w14:textId="1F36457C" w:rsidR="007D3ABB" w:rsidRDefault="007D3ABB" w:rsidP="007D3ABB">
      <w:pPr>
        <w:pStyle w:val="ListParagraph"/>
        <w:numPr>
          <w:ilvl w:val="0"/>
          <w:numId w:val="33"/>
        </w:numPr>
        <w:kinsoku/>
        <w:adjustRightInd/>
        <w:snapToGrid w:val="0"/>
        <w:spacing w:after="0" w:line="252" w:lineRule="auto"/>
        <w:textAlignment w:val="auto"/>
        <w:rPr>
          <w:rFonts w:cs="Times"/>
          <w:szCs w:val="20"/>
        </w:rPr>
      </w:pPr>
      <w:r>
        <w:rPr>
          <w:rFonts w:cs="Times"/>
          <w:szCs w:val="20"/>
        </w:rPr>
        <w:t xml:space="preserve">Alt </w:t>
      </w:r>
      <w:r w:rsidR="00817069">
        <w:rPr>
          <w:rFonts w:cs="Times"/>
          <w:szCs w:val="20"/>
        </w:rPr>
        <w:t>B</w:t>
      </w:r>
      <w:r>
        <w:rPr>
          <w:rFonts w:cs="Times"/>
          <w:szCs w:val="20"/>
        </w:rPr>
        <w:t xml:space="preserve">: </w:t>
      </w:r>
      <w:r w:rsidR="009E3218">
        <w:rPr>
          <w:rFonts w:cs="Times"/>
          <w:szCs w:val="20"/>
        </w:rPr>
        <w:t>The per-beam LBT for different beams is performed simultan</w:t>
      </w:r>
      <w:r w:rsidR="009E0062">
        <w:rPr>
          <w:rFonts w:cs="Times"/>
          <w:szCs w:val="20"/>
        </w:rPr>
        <w:t>e</w:t>
      </w:r>
      <w:r w:rsidR="009E3218">
        <w:rPr>
          <w:rFonts w:cs="Times"/>
          <w:szCs w:val="20"/>
        </w:rPr>
        <w:t>ously</w:t>
      </w:r>
    </w:p>
    <w:p w14:paraId="7CF13594" w14:textId="7768D317" w:rsidR="007D3ABB" w:rsidRPr="002230DE" w:rsidRDefault="007D3ABB" w:rsidP="007D3ABB">
      <w:pPr>
        <w:pStyle w:val="ListParagraph"/>
        <w:numPr>
          <w:ilvl w:val="0"/>
          <w:numId w:val="33"/>
        </w:numPr>
        <w:kinsoku/>
        <w:adjustRightInd/>
        <w:snapToGrid w:val="0"/>
        <w:spacing w:after="0" w:line="252" w:lineRule="auto"/>
        <w:textAlignment w:val="auto"/>
        <w:rPr>
          <w:rFonts w:cs="Times"/>
          <w:szCs w:val="20"/>
        </w:rPr>
      </w:pPr>
      <w:r>
        <w:rPr>
          <w:rFonts w:cs="Times"/>
          <w:szCs w:val="20"/>
        </w:rPr>
        <w:t xml:space="preserve">Alt </w:t>
      </w:r>
      <w:r w:rsidR="00817069">
        <w:rPr>
          <w:rFonts w:cs="Times"/>
          <w:szCs w:val="20"/>
        </w:rPr>
        <w:t>C</w:t>
      </w:r>
      <w:r>
        <w:rPr>
          <w:rFonts w:cs="Times"/>
          <w:szCs w:val="20"/>
        </w:rPr>
        <w:t>: Both</w:t>
      </w:r>
    </w:p>
    <w:p w14:paraId="0555C1B0" w14:textId="77777777" w:rsidR="00414D93" w:rsidRDefault="00414D93" w:rsidP="001429BD">
      <w:pPr>
        <w:rPr>
          <w:lang w:eastAsia="en-US"/>
        </w:rPr>
      </w:pPr>
    </w:p>
    <w:p w14:paraId="423CF075" w14:textId="77777777" w:rsidR="00414D93" w:rsidRDefault="00414D93" w:rsidP="001429BD">
      <w:pPr>
        <w:rPr>
          <w:lang w:eastAsia="en-US"/>
        </w:rPr>
      </w:pPr>
    </w:p>
    <w:tbl>
      <w:tblPr>
        <w:tblStyle w:val="TableGrid"/>
        <w:tblW w:w="0" w:type="auto"/>
        <w:tblLook w:val="04A0" w:firstRow="1" w:lastRow="0" w:firstColumn="1" w:lastColumn="0" w:noHBand="0" w:noVBand="1"/>
      </w:tblPr>
      <w:tblGrid>
        <w:gridCol w:w="2065"/>
        <w:gridCol w:w="7297"/>
      </w:tblGrid>
      <w:tr w:rsidR="00414D93" w14:paraId="6CD09AB9" w14:textId="77777777" w:rsidTr="0043437A">
        <w:tc>
          <w:tcPr>
            <w:tcW w:w="2065" w:type="dxa"/>
          </w:tcPr>
          <w:p w14:paraId="730BAD18" w14:textId="77777777" w:rsidR="00414D93" w:rsidRDefault="00414D93" w:rsidP="00922B88">
            <w:pPr>
              <w:rPr>
                <w:lang w:eastAsia="en-US"/>
              </w:rPr>
            </w:pPr>
            <w:r>
              <w:rPr>
                <w:lang w:eastAsia="en-US"/>
              </w:rPr>
              <w:t>Company</w:t>
            </w:r>
          </w:p>
        </w:tc>
        <w:tc>
          <w:tcPr>
            <w:tcW w:w="7297" w:type="dxa"/>
          </w:tcPr>
          <w:p w14:paraId="21FC72E6" w14:textId="77777777" w:rsidR="00414D93" w:rsidRDefault="00414D93" w:rsidP="00922B88">
            <w:pPr>
              <w:rPr>
                <w:lang w:eastAsia="en-US"/>
              </w:rPr>
            </w:pPr>
            <w:r>
              <w:rPr>
                <w:lang w:eastAsia="en-US"/>
              </w:rPr>
              <w:t>View</w:t>
            </w:r>
          </w:p>
        </w:tc>
      </w:tr>
      <w:tr w:rsidR="00414D93" w14:paraId="1AF3F3E9" w14:textId="77777777" w:rsidTr="0043437A">
        <w:tc>
          <w:tcPr>
            <w:tcW w:w="2065" w:type="dxa"/>
          </w:tcPr>
          <w:p w14:paraId="19CC9BC1" w14:textId="77777777" w:rsidR="00414D93" w:rsidRDefault="00414D93" w:rsidP="00922B88">
            <w:pPr>
              <w:rPr>
                <w:lang w:eastAsia="en-US"/>
              </w:rPr>
            </w:pPr>
          </w:p>
        </w:tc>
        <w:tc>
          <w:tcPr>
            <w:tcW w:w="7297" w:type="dxa"/>
          </w:tcPr>
          <w:p w14:paraId="597FE7FE" w14:textId="77777777" w:rsidR="00414D93" w:rsidRDefault="00414D93" w:rsidP="00922B88">
            <w:pPr>
              <w:rPr>
                <w:lang w:eastAsia="en-US"/>
              </w:rPr>
            </w:pPr>
          </w:p>
        </w:tc>
      </w:tr>
      <w:tr w:rsidR="00414D93" w14:paraId="29DAD081" w14:textId="77777777" w:rsidTr="0043437A">
        <w:tc>
          <w:tcPr>
            <w:tcW w:w="2065" w:type="dxa"/>
          </w:tcPr>
          <w:p w14:paraId="1BE0F60E" w14:textId="77777777" w:rsidR="00414D93" w:rsidRDefault="00414D93" w:rsidP="00922B88">
            <w:pPr>
              <w:rPr>
                <w:lang w:eastAsia="en-US"/>
              </w:rPr>
            </w:pPr>
          </w:p>
        </w:tc>
        <w:tc>
          <w:tcPr>
            <w:tcW w:w="7297" w:type="dxa"/>
          </w:tcPr>
          <w:p w14:paraId="204C4AB5" w14:textId="77777777" w:rsidR="00414D93" w:rsidRDefault="00414D93" w:rsidP="00922B88">
            <w:pPr>
              <w:rPr>
                <w:lang w:eastAsia="en-US"/>
              </w:rPr>
            </w:pPr>
          </w:p>
        </w:tc>
      </w:tr>
    </w:tbl>
    <w:p w14:paraId="083EFA0E" w14:textId="77777777" w:rsidR="00414D93" w:rsidRDefault="00414D93" w:rsidP="001429BD">
      <w:pPr>
        <w:rPr>
          <w:lang w:eastAsia="en-US"/>
        </w:rPr>
      </w:pPr>
    </w:p>
    <w:p w14:paraId="79679BB8" w14:textId="42CD171E" w:rsidR="001429BD" w:rsidRDefault="007149EE" w:rsidP="006E0CD9">
      <w:pPr>
        <w:pStyle w:val="Heading2"/>
      </w:pPr>
      <w:r>
        <w:t>Multi-Channel channel access</w:t>
      </w:r>
    </w:p>
    <w:p w14:paraId="16CDD1B7" w14:textId="77777777" w:rsidR="001429BD" w:rsidRDefault="001429BD" w:rsidP="001429BD">
      <w:pPr>
        <w:rPr>
          <w:lang w:eastAsia="en-US"/>
        </w:rPr>
      </w:pPr>
      <w:r>
        <w:rPr>
          <w:noProof/>
        </w:rPr>
        <mc:AlternateContent>
          <mc:Choice Requires="wps">
            <w:drawing>
              <wp:anchor distT="45720" distB="45720" distL="114300" distR="114300" simplePos="0" relativeHeight="251658247" behindDoc="0" locked="0" layoutInCell="1" allowOverlap="1" wp14:anchorId="294C6CEE" wp14:editId="55BD4553">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headEnd/>
                          <a:tailEnd/>
                        </a:ln>
                      </wps:spPr>
                      <wps:txbx>
                        <w:txbxContent>
                          <w:p w14:paraId="2E95BE66" w14:textId="77777777" w:rsidR="007149EE" w:rsidRPr="003161F7" w:rsidRDefault="007149EE"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7149EE" w:rsidRPr="003161F7" w:rsidRDefault="007149EE" w:rsidP="007149EE">
                            <w:pPr>
                              <w:rPr>
                                <w:rFonts w:cs="Times"/>
                                <w:szCs w:val="20"/>
                              </w:rPr>
                            </w:pPr>
                            <w:r w:rsidRPr="003161F7">
                              <w:rPr>
                                <w:rFonts w:cs="Times"/>
                                <w:szCs w:val="20"/>
                              </w:rPr>
                              <w:t>Define Type A and Type B multi-channel channel access as:</w:t>
                            </w:r>
                          </w:p>
                          <w:p w14:paraId="04F8231C" w14:textId="77777777" w:rsidR="007149EE" w:rsidRPr="003161F7" w:rsidRDefault="007149EE" w:rsidP="007149EE">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Type A: Perform independent eCCA for each channel</w:t>
                            </w:r>
                          </w:p>
                          <w:p w14:paraId="3E678B1D" w14:textId="77777777" w:rsidR="007149EE" w:rsidRPr="003161F7" w:rsidRDefault="007149EE" w:rsidP="007149EE">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Type B: Identify a primary channel and perform eCCA on the primary channel, while perform Cat 2 LBT for other channels in the last observation slot</w:t>
                            </w:r>
                          </w:p>
                          <w:p w14:paraId="2550BC3E" w14:textId="77777777" w:rsidR="007149EE" w:rsidRPr="003161F7" w:rsidRDefault="007149EE" w:rsidP="007149EE">
                            <w:pPr>
                              <w:rPr>
                                <w:rFonts w:cs="Times"/>
                                <w:szCs w:val="20"/>
                              </w:rPr>
                            </w:pPr>
                            <w:r w:rsidRPr="003161F7">
                              <w:rPr>
                                <w:rFonts w:cs="Times"/>
                                <w:szCs w:val="20"/>
                              </w:rPr>
                              <w:t>Down-selection between</w:t>
                            </w:r>
                          </w:p>
                          <w:p w14:paraId="25524ECC" w14:textId="77777777" w:rsidR="007149EE" w:rsidRPr="003161F7" w:rsidRDefault="007149EE" w:rsidP="007149EE">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7149EE" w:rsidRPr="003161F7" w:rsidRDefault="007149EE" w:rsidP="007149EE">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7149EE" w:rsidRPr="003161F7" w:rsidRDefault="007149EE" w:rsidP="007149EE">
                            <w:pPr>
                              <w:rPr>
                                <w:rFonts w:cs="Times"/>
                                <w:szCs w:val="20"/>
                              </w:rPr>
                            </w:pPr>
                            <w:r w:rsidRPr="003161F7">
                              <w:rPr>
                                <w:rFonts w:cs="Times"/>
                                <w:szCs w:val="20"/>
                              </w:rPr>
                              <w:t>Note: How eCCA is performed on each channel, and the BW of the channels over which eCCAs are performed are separately discussed</w:t>
                            </w:r>
                          </w:p>
                          <w:p w14:paraId="6AF9F86C" w14:textId="77777777" w:rsidR="001429BD" w:rsidRPr="00064AE5" w:rsidRDefault="001429BD" w:rsidP="001429B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6CEE" id="_x0000_s1033" type="#_x0000_t202" style="position:absolute;left:0;text-align:left;margin-left:0;margin-top:19pt;width:461.5pt;height:151.0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">
                <v:textbox>
                  <w:txbxContent>
                    <w:p w14:paraId="2E95BE66" w14:textId="77777777" w:rsidR="007149EE" w:rsidRPr="003161F7" w:rsidRDefault="007149EE"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7149EE" w:rsidRPr="003161F7" w:rsidRDefault="007149EE" w:rsidP="007149EE">
                      <w:pPr>
                        <w:rPr>
                          <w:rFonts w:cs="Times"/>
                          <w:szCs w:val="20"/>
                        </w:rPr>
                      </w:pPr>
                      <w:r w:rsidRPr="003161F7">
                        <w:rPr>
                          <w:rFonts w:cs="Times"/>
                          <w:szCs w:val="20"/>
                        </w:rPr>
                        <w:t>Define Type A and Type B multi-channel channel access as:</w:t>
                      </w:r>
                    </w:p>
                    <w:p w14:paraId="04F8231C" w14:textId="77777777" w:rsidR="007149EE" w:rsidRPr="003161F7" w:rsidRDefault="007149EE" w:rsidP="007149EE">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Type A: Perform independent eCCA for each channel</w:t>
                      </w:r>
                    </w:p>
                    <w:p w14:paraId="3E678B1D" w14:textId="77777777" w:rsidR="007149EE" w:rsidRPr="003161F7" w:rsidRDefault="007149EE" w:rsidP="007149EE">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Type B: Identify a primary channel and perform eCCA on the primary channel, while perform Cat 2 LBT for other channels in the last observation slot</w:t>
                      </w:r>
                    </w:p>
                    <w:p w14:paraId="2550BC3E" w14:textId="77777777" w:rsidR="007149EE" w:rsidRPr="003161F7" w:rsidRDefault="007149EE" w:rsidP="007149EE">
                      <w:pPr>
                        <w:rPr>
                          <w:rFonts w:cs="Times"/>
                          <w:szCs w:val="20"/>
                        </w:rPr>
                      </w:pPr>
                      <w:r w:rsidRPr="003161F7">
                        <w:rPr>
                          <w:rFonts w:cs="Times"/>
                          <w:szCs w:val="20"/>
                        </w:rPr>
                        <w:t>Down-selection between</w:t>
                      </w:r>
                    </w:p>
                    <w:p w14:paraId="25524ECC" w14:textId="77777777" w:rsidR="007149EE" w:rsidRPr="003161F7" w:rsidRDefault="007149EE" w:rsidP="007149EE">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7149EE" w:rsidRPr="003161F7" w:rsidRDefault="007149EE" w:rsidP="007149EE">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7149EE" w:rsidRPr="003161F7" w:rsidRDefault="007149EE" w:rsidP="007149EE">
                      <w:pPr>
                        <w:rPr>
                          <w:rFonts w:cs="Times"/>
                          <w:szCs w:val="20"/>
                        </w:rPr>
                      </w:pPr>
                      <w:r w:rsidRPr="003161F7">
                        <w:rPr>
                          <w:rFonts w:cs="Times"/>
                          <w:szCs w:val="20"/>
                        </w:rPr>
                        <w:t>Note: How eCCA is performed on each channel, and the BW of the channels over which eCCAs are performed are separately discussed</w:t>
                      </w:r>
                    </w:p>
                    <w:p w14:paraId="6AF9F86C" w14:textId="77777777" w:rsidR="001429BD" w:rsidRPr="00064AE5" w:rsidRDefault="001429BD" w:rsidP="001429B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70F3144C" w14:textId="77777777" w:rsidR="001429BD" w:rsidRPr="003B6200" w:rsidRDefault="001429BD" w:rsidP="001429BD">
      <w:pPr>
        <w:rPr>
          <w:lang w:eastAsia="en-US"/>
        </w:rPr>
      </w:pPr>
    </w:p>
    <w:tbl>
      <w:tblPr>
        <w:tblStyle w:val="TableGrid"/>
        <w:tblW w:w="0" w:type="auto"/>
        <w:tblLook w:val="04A0" w:firstRow="1" w:lastRow="0" w:firstColumn="1" w:lastColumn="0" w:noHBand="0" w:noVBand="1"/>
      </w:tblPr>
      <w:tblGrid>
        <w:gridCol w:w="1142"/>
        <w:gridCol w:w="8220"/>
      </w:tblGrid>
      <w:tr w:rsidR="001429BD" w:rsidRPr="00241455" w14:paraId="5A319841" w14:textId="77777777" w:rsidTr="005B68A8">
        <w:tc>
          <w:tcPr>
            <w:tcW w:w="1615" w:type="dxa"/>
          </w:tcPr>
          <w:p w14:paraId="385E9801" w14:textId="77777777" w:rsidR="001429BD" w:rsidRPr="00241455" w:rsidRDefault="001429BD" w:rsidP="00922B88">
            <w:pPr>
              <w:jc w:val="left"/>
              <w:rPr>
                <w:b/>
                <w:szCs w:val="20"/>
              </w:rPr>
            </w:pPr>
            <w:r w:rsidRPr="00241455">
              <w:rPr>
                <w:b/>
                <w:szCs w:val="20"/>
              </w:rPr>
              <w:t>Company</w:t>
            </w:r>
          </w:p>
        </w:tc>
        <w:tc>
          <w:tcPr>
            <w:tcW w:w="7747" w:type="dxa"/>
          </w:tcPr>
          <w:p w14:paraId="1FFA2386" w14:textId="77777777" w:rsidR="001429BD" w:rsidRPr="00241455" w:rsidRDefault="001429BD" w:rsidP="00922B88">
            <w:pPr>
              <w:jc w:val="left"/>
              <w:rPr>
                <w:b/>
                <w:szCs w:val="20"/>
              </w:rPr>
            </w:pPr>
            <w:r w:rsidRPr="00241455">
              <w:rPr>
                <w:b/>
                <w:szCs w:val="20"/>
              </w:rPr>
              <w:t>Key Proposals/Observations/Positions</w:t>
            </w:r>
          </w:p>
        </w:tc>
      </w:tr>
      <w:tr w:rsidR="001429BD" w:rsidRPr="00A33E1C" w14:paraId="4350EB4F" w14:textId="77777777" w:rsidTr="005B68A8">
        <w:trPr>
          <w:trHeight w:val="300"/>
        </w:trPr>
        <w:tc>
          <w:tcPr>
            <w:tcW w:w="1615" w:type="dxa"/>
            <w:noWrap/>
            <w:hideMark/>
          </w:tcPr>
          <w:p w14:paraId="3BAAE7E1"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7747" w:type="dxa"/>
            <w:noWrap/>
            <w:hideMark/>
          </w:tcPr>
          <w:p w14:paraId="268E7CA7"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31E866E5" w14:textId="77777777" w:rsidTr="005B68A8">
        <w:trPr>
          <w:trHeight w:val="300"/>
        </w:trPr>
        <w:tc>
          <w:tcPr>
            <w:tcW w:w="1615" w:type="dxa"/>
            <w:noWrap/>
            <w:hideMark/>
          </w:tcPr>
          <w:p w14:paraId="12600AF9"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7747" w:type="dxa"/>
            <w:noWrap/>
            <w:hideMark/>
          </w:tcPr>
          <w:p w14:paraId="09919AB2"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4521BE78" w14:textId="77777777" w:rsidTr="005B68A8">
        <w:trPr>
          <w:trHeight w:val="300"/>
        </w:trPr>
        <w:tc>
          <w:tcPr>
            <w:tcW w:w="1615" w:type="dxa"/>
            <w:noWrap/>
            <w:hideMark/>
          </w:tcPr>
          <w:p w14:paraId="3BC03CED"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7747" w:type="dxa"/>
            <w:noWrap/>
            <w:hideMark/>
          </w:tcPr>
          <w:p w14:paraId="4A70A298" w14:textId="77777777" w:rsidR="00F95296" w:rsidRDefault="00F95296" w:rsidP="00F95296">
            <w:pPr>
              <w:spacing w:beforeLines="50" w:before="120" w:afterLines="50" w:after="120"/>
              <w:ind w:left="98" w:hangingChars="50" w:hanging="98"/>
              <w:rPr>
                <w:rFonts w:eastAsia="SimSun"/>
                <w:b/>
                <w:i/>
                <w:snapToGrid/>
                <w:szCs w:val="20"/>
                <w:lang w:val="en-US" w:eastAsia="zh-CN"/>
              </w:rPr>
            </w:pPr>
            <w:r>
              <w:rPr>
                <w:b/>
                <w:i/>
              </w:rPr>
              <w:t>Proposal 9: Support both Type A and Type B multi-channel channel access.</w:t>
            </w:r>
          </w:p>
          <w:p w14:paraId="58EE32DA"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5868388B" w14:textId="77777777" w:rsidTr="005B68A8">
        <w:trPr>
          <w:trHeight w:val="300"/>
        </w:trPr>
        <w:tc>
          <w:tcPr>
            <w:tcW w:w="1615" w:type="dxa"/>
            <w:noWrap/>
            <w:hideMark/>
          </w:tcPr>
          <w:p w14:paraId="3A94E34D"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7747" w:type="dxa"/>
            <w:noWrap/>
            <w:hideMark/>
          </w:tcPr>
          <w:p w14:paraId="7A4A9259" w14:textId="77777777" w:rsidR="009E51D3" w:rsidRDefault="009E51D3" w:rsidP="009E51D3">
            <w:pPr>
              <w:rPr>
                <w:rFonts w:eastAsiaTheme="minorEastAsia"/>
                <w:b/>
                <w:snapToGrid/>
                <w:szCs w:val="20"/>
                <w:lang w:val="en-US" w:eastAsia="zh-CN"/>
              </w:rPr>
            </w:pPr>
            <w:r>
              <w:rPr>
                <w:rFonts w:eastAsiaTheme="minorEastAsia"/>
                <w:b/>
                <w:szCs w:val="20"/>
              </w:rPr>
              <w:t>Proposal 7: Multi-channel access procedure in Rel-16 NR-U could be reused for up to 71GHz operation.</w:t>
            </w:r>
          </w:p>
          <w:p w14:paraId="7CE0D56A"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4D40E3B9" w14:textId="77777777" w:rsidTr="005B68A8">
        <w:trPr>
          <w:trHeight w:val="300"/>
        </w:trPr>
        <w:tc>
          <w:tcPr>
            <w:tcW w:w="1615" w:type="dxa"/>
            <w:noWrap/>
            <w:hideMark/>
          </w:tcPr>
          <w:p w14:paraId="314E2236"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p>
        </w:tc>
        <w:tc>
          <w:tcPr>
            <w:tcW w:w="7747" w:type="dxa"/>
            <w:noWrap/>
            <w:hideMark/>
          </w:tcPr>
          <w:p w14:paraId="1D8332CF"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284C33D2" w14:textId="77777777" w:rsidTr="005B68A8">
        <w:trPr>
          <w:trHeight w:val="300"/>
        </w:trPr>
        <w:tc>
          <w:tcPr>
            <w:tcW w:w="1615" w:type="dxa"/>
            <w:noWrap/>
            <w:hideMark/>
          </w:tcPr>
          <w:p w14:paraId="4D6D16B5"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7747" w:type="dxa"/>
            <w:noWrap/>
            <w:hideMark/>
          </w:tcPr>
          <w:p w14:paraId="6D0D0A2C"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26E61116" w14:textId="77777777" w:rsidTr="005B68A8">
        <w:trPr>
          <w:trHeight w:val="300"/>
        </w:trPr>
        <w:tc>
          <w:tcPr>
            <w:tcW w:w="1615" w:type="dxa"/>
            <w:noWrap/>
            <w:hideMark/>
          </w:tcPr>
          <w:p w14:paraId="0E6CC041"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Ericsson</w:t>
            </w:r>
          </w:p>
        </w:tc>
        <w:tc>
          <w:tcPr>
            <w:tcW w:w="7747" w:type="dxa"/>
            <w:noWrap/>
            <w:hideMark/>
          </w:tcPr>
          <w:tbl>
            <w:tblPr>
              <w:tblW w:w="11980" w:type="dxa"/>
              <w:tblLook w:val="04A0" w:firstRow="1" w:lastRow="0" w:firstColumn="1" w:lastColumn="0" w:noHBand="0" w:noVBand="1"/>
            </w:tblPr>
            <w:tblGrid>
              <w:gridCol w:w="8004"/>
            </w:tblGrid>
            <w:tr w:rsidR="00BA2968" w:rsidRPr="00BA2968" w14:paraId="2959F2AA" w14:textId="77777777" w:rsidTr="00BA2968">
              <w:trPr>
                <w:trHeight w:val="300"/>
              </w:trPr>
              <w:tc>
                <w:tcPr>
                  <w:tcW w:w="11980" w:type="dxa"/>
                  <w:tcBorders>
                    <w:top w:val="nil"/>
                    <w:left w:val="nil"/>
                    <w:bottom w:val="nil"/>
                    <w:right w:val="nil"/>
                  </w:tcBorders>
                  <w:shd w:val="clear" w:color="auto" w:fill="auto"/>
                  <w:noWrap/>
                  <w:hideMark/>
                </w:tcPr>
                <w:p w14:paraId="75C5339D" w14:textId="67069D01" w:rsidR="00BA2968" w:rsidRPr="001E5D32" w:rsidRDefault="00BA2968" w:rsidP="00BA2968">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eastAsia="Times New Roman" w:hAnsi="Calibri" w:cs="Calibri"/>
                      <w:snapToGrid/>
                      <w:kern w:val="0"/>
                      <w:sz w:val="22"/>
                      <w:lang w:val="en-US" w:eastAsia="en-US"/>
                    </w:rPr>
                    <w:t>Proposal 5</w:t>
                  </w:r>
                  <w:r w:rsidR="00C056AD">
                    <w:rPr>
                      <w:rFonts w:ascii="Calibri" w:eastAsia="Times New Roman" w:hAnsi="Calibri" w:cs="Calibri"/>
                      <w:snapToGrid/>
                      <w:kern w:val="0"/>
                      <w:sz w:val="22"/>
                      <w:lang w:val="en-US" w:eastAsia="en-US"/>
                    </w:rPr>
                    <w:t xml:space="preserve"> </w:t>
                  </w:r>
                  <w:r w:rsidRPr="001E5D32">
                    <w:rPr>
                      <w:rFonts w:ascii="Calibri" w:eastAsia="Times New Roman" w:hAnsi="Calibri" w:cs="Calibri"/>
                      <w:snapToGrid/>
                      <w:kern w:val="0"/>
                      <w:sz w:val="22"/>
                      <w:lang w:val="en-US" w:eastAsia="en-US"/>
                    </w:rPr>
                    <w:t>Support Alt1 in the agreement that allows only Type A multi-channel access from 37.213.</w:t>
                  </w:r>
                </w:p>
              </w:tc>
            </w:tr>
            <w:tr w:rsidR="00BA2968" w:rsidRPr="00BA2968" w14:paraId="155A6BE1" w14:textId="77777777" w:rsidTr="00BA2968">
              <w:trPr>
                <w:trHeight w:val="300"/>
              </w:trPr>
              <w:tc>
                <w:tcPr>
                  <w:tcW w:w="11980" w:type="dxa"/>
                  <w:tcBorders>
                    <w:top w:val="nil"/>
                    <w:left w:val="nil"/>
                    <w:bottom w:val="nil"/>
                    <w:right w:val="nil"/>
                  </w:tcBorders>
                  <w:shd w:val="clear" w:color="auto" w:fill="auto"/>
                  <w:noWrap/>
                  <w:hideMark/>
                </w:tcPr>
                <w:p w14:paraId="7ABF3B7F" w14:textId="21FF0559" w:rsidR="00BA2968" w:rsidRPr="001E5D32" w:rsidRDefault="00BA2968" w:rsidP="00BA2968">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eastAsia="Times New Roman" w:hAnsi="Calibri" w:cs="Calibri"/>
                      <w:snapToGrid/>
                      <w:kern w:val="0"/>
                      <w:sz w:val="22"/>
                      <w:lang w:val="en-US" w:eastAsia="en-US"/>
                    </w:rPr>
                    <w:t>Proposal 6</w:t>
                  </w:r>
                  <w:r w:rsidR="00C056AD">
                    <w:rPr>
                      <w:rFonts w:ascii="Calibri" w:eastAsia="Times New Roman" w:hAnsi="Calibri" w:cs="Calibri"/>
                      <w:snapToGrid/>
                      <w:kern w:val="0"/>
                      <w:sz w:val="22"/>
                      <w:lang w:val="en-US" w:eastAsia="en-US"/>
                    </w:rPr>
                    <w:t xml:space="preserve"> </w:t>
                  </w:r>
                  <w:r w:rsidRPr="001E5D32">
                    <w:rPr>
                      <w:rFonts w:ascii="Calibri" w:eastAsia="Times New Roman" w:hAnsi="Calibri" w:cs="Calibri"/>
                      <w:snapToGrid/>
                      <w:kern w:val="0"/>
                      <w:sz w:val="22"/>
                      <w:lang w:val="en-US" w:eastAsia="en-US"/>
                    </w:rPr>
                    <w:t>Do not support Type B multi-channel access for NR operation in 52.6 GHz to 71 GHz.</w:t>
                  </w:r>
                </w:p>
              </w:tc>
            </w:tr>
          </w:tbl>
          <w:p w14:paraId="7D184398"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26AAD982" w14:textId="77777777" w:rsidTr="005B68A8">
        <w:trPr>
          <w:trHeight w:val="300"/>
        </w:trPr>
        <w:tc>
          <w:tcPr>
            <w:tcW w:w="1615" w:type="dxa"/>
            <w:noWrap/>
            <w:hideMark/>
          </w:tcPr>
          <w:p w14:paraId="632A3E00"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7747" w:type="dxa"/>
            <w:noWrap/>
            <w:hideMark/>
          </w:tcPr>
          <w:p w14:paraId="66996B00"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03186836" w14:textId="77777777" w:rsidTr="005B68A8">
        <w:trPr>
          <w:trHeight w:val="300"/>
        </w:trPr>
        <w:tc>
          <w:tcPr>
            <w:tcW w:w="1615" w:type="dxa"/>
            <w:noWrap/>
            <w:hideMark/>
          </w:tcPr>
          <w:p w14:paraId="03672965"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7747" w:type="dxa"/>
            <w:noWrap/>
            <w:hideMark/>
          </w:tcPr>
          <w:p w14:paraId="27ABC103"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23B81F97" w14:textId="77777777" w:rsidTr="005B68A8">
        <w:trPr>
          <w:trHeight w:val="300"/>
        </w:trPr>
        <w:tc>
          <w:tcPr>
            <w:tcW w:w="1615" w:type="dxa"/>
            <w:noWrap/>
            <w:hideMark/>
          </w:tcPr>
          <w:p w14:paraId="5A62841B"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7747" w:type="dxa"/>
            <w:noWrap/>
            <w:hideMark/>
          </w:tcPr>
          <w:p w14:paraId="1072EB43" w14:textId="4CA7AB5C" w:rsidR="001429BD" w:rsidRPr="00A33E1C" w:rsidRDefault="00C70DE4" w:rsidP="005C6428">
            <w:pPr>
              <w:rPr>
                <w:rFonts w:eastAsiaTheme="minorEastAsia"/>
                <w:b/>
                <w:bCs/>
                <w:i/>
                <w:snapToGrid/>
                <w:kern w:val="0"/>
                <w:lang w:val="en-US" w:eastAsia="zh-CN"/>
              </w:rPr>
            </w:pPr>
            <w:r>
              <w:rPr>
                <w:b/>
                <w:bCs/>
                <w:i/>
              </w:rPr>
              <w:t>Proposal 10</w:t>
            </w:r>
            <w:r>
              <w:rPr>
                <w:b/>
                <w:bCs/>
                <w:i/>
                <w:lang w:eastAsia="zh-CN"/>
              </w:rPr>
              <w:t>: For multi-channel access in NR-U-60, support both Type A and Type B procedures, i.e., Alt2 in the agreement made in the previous meeting RAN1#104-e.</w:t>
            </w:r>
          </w:p>
        </w:tc>
      </w:tr>
      <w:tr w:rsidR="001429BD" w:rsidRPr="00A33E1C" w14:paraId="6593AB2F" w14:textId="77777777" w:rsidTr="005B68A8">
        <w:trPr>
          <w:trHeight w:val="300"/>
        </w:trPr>
        <w:tc>
          <w:tcPr>
            <w:tcW w:w="1615" w:type="dxa"/>
            <w:noWrap/>
            <w:hideMark/>
          </w:tcPr>
          <w:p w14:paraId="69A0AACF"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7747" w:type="dxa"/>
            <w:noWrap/>
            <w:hideMark/>
          </w:tcPr>
          <w:p w14:paraId="53C5C7ED"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0ECC6E73" w14:textId="77777777" w:rsidTr="005B68A8">
        <w:trPr>
          <w:trHeight w:val="300"/>
        </w:trPr>
        <w:tc>
          <w:tcPr>
            <w:tcW w:w="1615" w:type="dxa"/>
            <w:noWrap/>
            <w:hideMark/>
          </w:tcPr>
          <w:p w14:paraId="6D1B0CFA"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7747" w:type="dxa"/>
            <w:noWrap/>
            <w:hideMark/>
          </w:tcPr>
          <w:p w14:paraId="41CDCA08"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04EC5C86" w14:textId="77777777" w:rsidTr="005B68A8">
        <w:trPr>
          <w:trHeight w:val="300"/>
        </w:trPr>
        <w:tc>
          <w:tcPr>
            <w:tcW w:w="1615" w:type="dxa"/>
            <w:noWrap/>
            <w:hideMark/>
          </w:tcPr>
          <w:p w14:paraId="53B5E793"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7747" w:type="dxa"/>
            <w:noWrap/>
            <w:hideMark/>
          </w:tcPr>
          <w:p w14:paraId="0481DC48"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08AD086F" w14:textId="77777777" w:rsidTr="005B68A8">
        <w:trPr>
          <w:trHeight w:val="300"/>
        </w:trPr>
        <w:tc>
          <w:tcPr>
            <w:tcW w:w="1615" w:type="dxa"/>
            <w:noWrap/>
            <w:hideMark/>
          </w:tcPr>
          <w:p w14:paraId="7AA63427"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7747" w:type="dxa"/>
            <w:noWrap/>
            <w:hideMark/>
          </w:tcPr>
          <w:p w14:paraId="552BB434"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19503E85" w14:textId="77777777" w:rsidTr="005B68A8">
        <w:trPr>
          <w:trHeight w:val="300"/>
        </w:trPr>
        <w:tc>
          <w:tcPr>
            <w:tcW w:w="1615" w:type="dxa"/>
            <w:noWrap/>
            <w:hideMark/>
          </w:tcPr>
          <w:p w14:paraId="7129401F"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7747" w:type="dxa"/>
            <w:noWrap/>
            <w:hideMark/>
          </w:tcPr>
          <w:p w14:paraId="568DCF22"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3FF12218" w14:textId="77777777" w:rsidTr="005B68A8">
        <w:trPr>
          <w:trHeight w:val="300"/>
        </w:trPr>
        <w:tc>
          <w:tcPr>
            <w:tcW w:w="1615" w:type="dxa"/>
            <w:noWrap/>
            <w:hideMark/>
          </w:tcPr>
          <w:p w14:paraId="367B2EC3"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7747" w:type="dxa"/>
            <w:noWrap/>
            <w:hideMark/>
          </w:tcPr>
          <w:p w14:paraId="2EBDBC64"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22B92E3D" w14:textId="77777777" w:rsidTr="005B68A8">
        <w:trPr>
          <w:trHeight w:val="300"/>
        </w:trPr>
        <w:tc>
          <w:tcPr>
            <w:tcW w:w="1615" w:type="dxa"/>
            <w:noWrap/>
            <w:hideMark/>
          </w:tcPr>
          <w:p w14:paraId="20B5BD6D"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7747" w:type="dxa"/>
            <w:noWrap/>
            <w:hideMark/>
          </w:tcPr>
          <w:p w14:paraId="7730B5BE"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4DAAF82E" w14:textId="77777777" w:rsidTr="005B68A8">
        <w:trPr>
          <w:trHeight w:val="300"/>
        </w:trPr>
        <w:tc>
          <w:tcPr>
            <w:tcW w:w="1615" w:type="dxa"/>
            <w:noWrap/>
            <w:hideMark/>
          </w:tcPr>
          <w:p w14:paraId="352FA983"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7747" w:type="dxa"/>
            <w:noWrap/>
            <w:hideMark/>
          </w:tcPr>
          <w:p w14:paraId="0086C7C8" w14:textId="767A2415" w:rsidR="001429BD" w:rsidRPr="001E5D32" w:rsidRDefault="0061469E"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b/>
                <w:bCs/>
                <w:i/>
                <w:iCs/>
              </w:rPr>
              <w:t xml:space="preserve">Proposal 13: </w:t>
            </w:r>
            <w:r>
              <w:rPr>
                <w:rFonts w:eastAsia="Times New Roman"/>
                <w:i/>
                <w:iCs/>
              </w:rPr>
              <w:t>NR-U at 60 GHz supports Type A multiple-channel channel access as the baseline operation on 60GHz unlicensed band. The need for Type B multi-channel LBT requires further discussion</w:t>
            </w:r>
          </w:p>
        </w:tc>
      </w:tr>
      <w:tr w:rsidR="001429BD" w:rsidRPr="00A33E1C" w14:paraId="6480CE50" w14:textId="77777777" w:rsidTr="005B68A8">
        <w:trPr>
          <w:trHeight w:val="300"/>
        </w:trPr>
        <w:tc>
          <w:tcPr>
            <w:tcW w:w="1615" w:type="dxa"/>
            <w:noWrap/>
            <w:hideMark/>
          </w:tcPr>
          <w:p w14:paraId="32FFE337"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7747" w:type="dxa"/>
            <w:noWrap/>
            <w:hideMark/>
          </w:tcPr>
          <w:p w14:paraId="1DBC8681"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583E042F" w14:textId="77777777" w:rsidTr="005B68A8">
        <w:trPr>
          <w:trHeight w:val="300"/>
        </w:trPr>
        <w:tc>
          <w:tcPr>
            <w:tcW w:w="1615" w:type="dxa"/>
            <w:noWrap/>
            <w:hideMark/>
          </w:tcPr>
          <w:p w14:paraId="3C77CFE5"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7747" w:type="dxa"/>
            <w:noWrap/>
            <w:hideMark/>
          </w:tcPr>
          <w:p w14:paraId="5B6F4F31"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79AEB82A" w14:textId="77777777" w:rsidTr="005B68A8">
        <w:trPr>
          <w:trHeight w:val="300"/>
        </w:trPr>
        <w:tc>
          <w:tcPr>
            <w:tcW w:w="1615" w:type="dxa"/>
            <w:noWrap/>
            <w:hideMark/>
          </w:tcPr>
          <w:p w14:paraId="5E3362CD"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7747" w:type="dxa"/>
            <w:noWrap/>
            <w:hideMark/>
          </w:tcPr>
          <w:p w14:paraId="7462499B"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6440E70C" w14:textId="77777777" w:rsidTr="005B68A8">
        <w:trPr>
          <w:trHeight w:val="300"/>
        </w:trPr>
        <w:tc>
          <w:tcPr>
            <w:tcW w:w="1615" w:type="dxa"/>
            <w:noWrap/>
            <w:hideMark/>
          </w:tcPr>
          <w:p w14:paraId="3EDC2303"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7747" w:type="dxa"/>
            <w:noWrap/>
            <w:hideMark/>
          </w:tcPr>
          <w:p w14:paraId="1E37F864" w14:textId="7E4F2B48" w:rsidR="001429BD" w:rsidRPr="001E5D32" w:rsidRDefault="00937FDE"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17:  Support Alt 2 for Multi-Channel LBT. For Type B multi-channel access, introduce Cat 2 LBT for non-primary channels.</w:t>
            </w:r>
          </w:p>
        </w:tc>
      </w:tr>
      <w:tr w:rsidR="001429BD" w:rsidRPr="00A33E1C" w14:paraId="1DA2B72E" w14:textId="77777777" w:rsidTr="005B68A8">
        <w:trPr>
          <w:trHeight w:val="300"/>
        </w:trPr>
        <w:tc>
          <w:tcPr>
            <w:tcW w:w="1615" w:type="dxa"/>
            <w:noWrap/>
            <w:hideMark/>
          </w:tcPr>
          <w:p w14:paraId="28ECA595"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7747" w:type="dxa"/>
            <w:noWrap/>
            <w:hideMark/>
          </w:tcPr>
          <w:p w14:paraId="19990006"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0B50EBC6" w14:textId="77777777" w:rsidTr="005B68A8">
        <w:trPr>
          <w:trHeight w:val="300"/>
        </w:trPr>
        <w:tc>
          <w:tcPr>
            <w:tcW w:w="1615" w:type="dxa"/>
            <w:noWrap/>
            <w:hideMark/>
          </w:tcPr>
          <w:p w14:paraId="065A20C1"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7747" w:type="dxa"/>
            <w:noWrap/>
            <w:hideMark/>
          </w:tcPr>
          <w:p w14:paraId="4AA732B3"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4FC44682" w14:textId="77777777" w:rsidTr="005B68A8">
        <w:trPr>
          <w:trHeight w:val="300"/>
        </w:trPr>
        <w:tc>
          <w:tcPr>
            <w:tcW w:w="1615" w:type="dxa"/>
            <w:noWrap/>
            <w:hideMark/>
          </w:tcPr>
          <w:p w14:paraId="3A71D03D"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p>
        </w:tc>
        <w:tc>
          <w:tcPr>
            <w:tcW w:w="7747" w:type="dxa"/>
            <w:noWrap/>
            <w:hideMark/>
          </w:tcPr>
          <w:p w14:paraId="3B4E8EAD"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223FCF05" w14:textId="77777777" w:rsidTr="005B68A8">
        <w:trPr>
          <w:trHeight w:val="300"/>
        </w:trPr>
        <w:tc>
          <w:tcPr>
            <w:tcW w:w="1615" w:type="dxa"/>
            <w:noWrap/>
            <w:hideMark/>
          </w:tcPr>
          <w:p w14:paraId="37D1C3E4"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7747" w:type="dxa"/>
            <w:noWrap/>
            <w:hideMark/>
          </w:tcPr>
          <w:p w14:paraId="17BE6C24" w14:textId="670ECA5C" w:rsidR="00612067" w:rsidRDefault="00612067" w:rsidP="00612067">
            <w:pPr>
              <w:spacing w:before="240"/>
              <w:rPr>
                <w:rFonts w:eastAsiaTheme="minorEastAsia"/>
                <w:snapToGrid/>
                <w:kern w:val="0"/>
                <w:szCs w:val="20"/>
                <w:lang w:val="en-US" w:eastAsia="zh-CN"/>
              </w:rPr>
            </w:pPr>
            <w:r>
              <w:rPr>
                <w:b/>
              </w:rPr>
              <w:t xml:space="preserve">Proposal </w:t>
            </w:r>
            <w:r>
              <w:fldChar w:fldCharType="begin"/>
            </w:r>
            <w:r>
              <w:rPr>
                <w:b/>
              </w:rPr>
              <w:instrText xml:space="preserve"> SEQ Proposal \* ARABIC </w:instrText>
            </w:r>
            <w:r>
              <w:fldChar w:fldCharType="separate"/>
            </w:r>
            <w:r w:rsidR="00F8380F">
              <w:rPr>
                <w:b/>
                <w:noProof/>
              </w:rPr>
              <w:t>15</w:t>
            </w:r>
            <w:r>
              <w:fldChar w:fldCharType="end"/>
            </w:r>
            <w:r>
              <w:rPr>
                <w:b/>
              </w:rPr>
              <w:t>: If Cat 2 LBT is introduced, both Type A and Type B multi-channel channel access can be supported.</w:t>
            </w:r>
          </w:p>
          <w:p w14:paraId="0554D36E"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18C0E7B7" w14:textId="77777777" w:rsidTr="005B68A8">
        <w:trPr>
          <w:trHeight w:val="300"/>
        </w:trPr>
        <w:tc>
          <w:tcPr>
            <w:tcW w:w="1615" w:type="dxa"/>
            <w:noWrap/>
            <w:hideMark/>
          </w:tcPr>
          <w:p w14:paraId="04F5C52B"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7747" w:type="dxa"/>
            <w:noWrap/>
            <w:hideMark/>
          </w:tcPr>
          <w:p w14:paraId="6399A7A2" w14:textId="4B1F0C58" w:rsidR="001429BD" w:rsidRPr="001E5D32" w:rsidRDefault="00AB61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ü  Proposal 5: At least Type A multi-channel access which performs independent eCCA for each channel should be supported. For support of the Type B multi-channel access, it should be further discussed after the decision by depending on support of Cat-2 LBT including definition of Cat-2 LBT.</w:t>
            </w:r>
          </w:p>
        </w:tc>
      </w:tr>
      <w:tr w:rsidR="001429BD" w:rsidRPr="00A33E1C" w14:paraId="7173A9E4" w14:textId="77777777" w:rsidTr="005B68A8">
        <w:trPr>
          <w:trHeight w:val="300"/>
        </w:trPr>
        <w:tc>
          <w:tcPr>
            <w:tcW w:w="1615" w:type="dxa"/>
            <w:noWrap/>
            <w:hideMark/>
          </w:tcPr>
          <w:p w14:paraId="3B86269B"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7747" w:type="dxa"/>
            <w:noWrap/>
            <w:hideMark/>
          </w:tcPr>
          <w:p w14:paraId="2483DAF5"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429BD" w:rsidRPr="00A33E1C" w14:paraId="6B6F563E" w14:textId="77777777" w:rsidTr="005B68A8">
        <w:trPr>
          <w:trHeight w:val="300"/>
        </w:trPr>
        <w:tc>
          <w:tcPr>
            <w:tcW w:w="1615" w:type="dxa"/>
            <w:noWrap/>
            <w:hideMark/>
          </w:tcPr>
          <w:p w14:paraId="7D497534"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7747" w:type="dxa"/>
            <w:noWrap/>
            <w:hideMark/>
          </w:tcPr>
          <w:p w14:paraId="062242F5" w14:textId="77777777" w:rsidR="001429BD" w:rsidRPr="001E5D32" w:rsidRDefault="001429B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7E3AEE40" w14:textId="3D0FC3D4" w:rsidR="001429BD" w:rsidRDefault="001429BD">
      <w:pPr>
        <w:rPr>
          <w:lang w:eastAsia="en-US"/>
        </w:rPr>
      </w:pPr>
    </w:p>
    <w:p w14:paraId="2B59424B" w14:textId="77777777" w:rsidR="006252C0" w:rsidRDefault="006252C0" w:rsidP="006252C0">
      <w:pPr>
        <w:pStyle w:val="Heading3"/>
      </w:pPr>
      <w:r>
        <w:t>First round discussion</w:t>
      </w:r>
    </w:p>
    <w:p w14:paraId="216E7DEC" w14:textId="1B43B1F2" w:rsidR="004220EF" w:rsidRPr="004220EF" w:rsidRDefault="004220EF">
      <w:pPr>
        <w:rPr>
          <w:lang w:eastAsia="en-US"/>
        </w:rPr>
      </w:pPr>
      <w:r w:rsidRPr="004220EF">
        <w:rPr>
          <w:lang w:eastAsia="en-US"/>
        </w:rPr>
        <w:t>For multi-channel channel access:</w:t>
      </w:r>
    </w:p>
    <w:p w14:paraId="4D3A3C29" w14:textId="77777777" w:rsidR="004220EF" w:rsidRDefault="004220EF" w:rsidP="004220EF">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35D4CECA" w14:textId="23CB5D69" w:rsidR="004220EF" w:rsidRPr="003161F7" w:rsidRDefault="004220EF" w:rsidP="004220EF">
      <w:pPr>
        <w:pStyle w:val="ListParagraph"/>
        <w:numPr>
          <w:ilvl w:val="1"/>
          <w:numId w:val="32"/>
        </w:numPr>
        <w:kinsoku/>
        <w:adjustRightInd/>
        <w:snapToGrid w:val="0"/>
        <w:spacing w:after="0" w:line="252" w:lineRule="auto"/>
        <w:textAlignment w:val="auto"/>
        <w:rPr>
          <w:rFonts w:cs="Times"/>
          <w:szCs w:val="20"/>
        </w:rPr>
      </w:pPr>
      <w:r>
        <w:rPr>
          <w:rFonts w:cs="Times"/>
          <w:szCs w:val="20"/>
        </w:rPr>
        <w:t>Support:</w:t>
      </w:r>
      <w:r w:rsidR="00B73493">
        <w:rPr>
          <w:rFonts w:cs="Times"/>
          <w:szCs w:val="20"/>
        </w:rPr>
        <w:t xml:space="preserve"> Ericsson, Nokia (Further discussion)</w:t>
      </w:r>
      <w:r w:rsidR="00EF55BC">
        <w:rPr>
          <w:rFonts w:cs="Times"/>
          <w:szCs w:val="20"/>
        </w:rPr>
        <w:t xml:space="preserve">, </w:t>
      </w:r>
    </w:p>
    <w:p w14:paraId="4E22CAF5" w14:textId="04119887" w:rsidR="004220EF" w:rsidRDefault="004220EF" w:rsidP="004220EF">
      <w:pPr>
        <w:pStyle w:val="ListParagraph"/>
        <w:numPr>
          <w:ilvl w:val="0"/>
          <w:numId w:val="32"/>
        </w:numPr>
        <w:kinsoku/>
        <w:adjustRightInd/>
        <w:snapToGrid w:val="0"/>
        <w:spacing w:after="0" w:line="252" w:lineRule="auto"/>
        <w:textAlignment w:val="auto"/>
        <w:rPr>
          <w:rFonts w:cs="Times"/>
          <w:szCs w:val="20"/>
        </w:rPr>
      </w:pPr>
      <w:r w:rsidRPr="003161F7">
        <w:rPr>
          <w:rFonts w:cs="Times"/>
          <w:szCs w:val="20"/>
        </w:rPr>
        <w:t>Alt2: Support bot</w:t>
      </w:r>
      <w:r>
        <w:rPr>
          <w:rFonts w:cs="Times"/>
          <w:szCs w:val="20"/>
        </w:rPr>
        <w:t>h</w:t>
      </w:r>
      <w:r w:rsidRPr="003161F7">
        <w:rPr>
          <w:rFonts w:cs="Times"/>
          <w:szCs w:val="20"/>
        </w:rPr>
        <w:t xml:space="preserve"> Type A and Type B multi-channel channel access.</w:t>
      </w:r>
    </w:p>
    <w:p w14:paraId="4BCB5DC9" w14:textId="485F34C1" w:rsidR="00EF55BC" w:rsidRPr="003161F7" w:rsidRDefault="004220EF" w:rsidP="00EF55BC">
      <w:pPr>
        <w:pStyle w:val="ListParagraph"/>
        <w:numPr>
          <w:ilvl w:val="1"/>
          <w:numId w:val="32"/>
        </w:numPr>
        <w:kinsoku/>
        <w:adjustRightInd/>
        <w:snapToGrid w:val="0"/>
        <w:spacing w:after="0" w:line="252" w:lineRule="auto"/>
        <w:textAlignment w:val="auto"/>
        <w:rPr>
          <w:rFonts w:cs="Times"/>
          <w:szCs w:val="20"/>
        </w:rPr>
      </w:pPr>
      <w:r>
        <w:rPr>
          <w:rFonts w:cs="Times"/>
          <w:szCs w:val="20"/>
        </w:rPr>
        <w:t>Support:</w:t>
      </w:r>
      <w:r w:rsidR="00B73493">
        <w:rPr>
          <w:rFonts w:cs="Times"/>
          <w:szCs w:val="20"/>
        </w:rPr>
        <w:t xml:space="preserve"> </w:t>
      </w:r>
      <w:r w:rsidR="009E7D3E">
        <w:rPr>
          <w:rFonts w:cs="Times"/>
          <w:szCs w:val="20"/>
        </w:rPr>
        <w:t xml:space="preserve">CAICT, CATT, </w:t>
      </w:r>
      <w:r w:rsidR="00CB06A4">
        <w:rPr>
          <w:rFonts w:cs="Times"/>
          <w:szCs w:val="20"/>
        </w:rPr>
        <w:t xml:space="preserve">Huawei-HiSilicon, Qualcomm (non primary channel) , </w:t>
      </w:r>
      <w:r w:rsidR="00EF55BC">
        <w:rPr>
          <w:rFonts w:cs="Times"/>
          <w:szCs w:val="20"/>
        </w:rPr>
        <w:t xml:space="preserve">WILUS (Further discussion) </w:t>
      </w:r>
    </w:p>
    <w:p w14:paraId="6E3D4777" w14:textId="53D9BD49" w:rsidR="004220EF" w:rsidRPr="003161F7" w:rsidRDefault="004220EF" w:rsidP="00EF55BC">
      <w:pPr>
        <w:pStyle w:val="ListParagraph"/>
        <w:numPr>
          <w:ilvl w:val="0"/>
          <w:numId w:val="0"/>
        </w:numPr>
        <w:kinsoku/>
        <w:adjustRightInd/>
        <w:snapToGrid w:val="0"/>
        <w:spacing w:after="0" w:line="252" w:lineRule="auto"/>
        <w:ind w:left="1440"/>
        <w:textAlignment w:val="auto"/>
        <w:rPr>
          <w:rFonts w:cs="Times"/>
          <w:szCs w:val="20"/>
        </w:rPr>
      </w:pPr>
    </w:p>
    <w:p w14:paraId="5767B463" w14:textId="77777777" w:rsidR="0039177C" w:rsidRDefault="0039177C" w:rsidP="0039177C">
      <w:pPr>
        <w:pStyle w:val="discussionpoint"/>
      </w:pPr>
      <w:r w:rsidRPr="004220EF">
        <w:rPr>
          <w:highlight w:val="yellow"/>
        </w:rPr>
        <w:t>Discussion point 2.8.1-1</w:t>
      </w:r>
    </w:p>
    <w:p w14:paraId="547CF766" w14:textId="6DE34188" w:rsidR="00414D93" w:rsidRPr="0039177C" w:rsidRDefault="0039177C">
      <w:pPr>
        <w:rPr>
          <w:lang w:eastAsia="en-US"/>
        </w:rPr>
      </w:pPr>
      <w:r w:rsidRPr="0039177C">
        <w:rPr>
          <w:lang w:eastAsia="en-US"/>
        </w:rPr>
        <w:t>More discussion needed</w:t>
      </w:r>
      <w:r w:rsidR="005834B3">
        <w:rPr>
          <w:lang w:eastAsia="en-US"/>
        </w:rPr>
        <w:t>. Would like other companies to provide their view</w:t>
      </w:r>
      <w:r w:rsidR="00E10416">
        <w:rPr>
          <w:lang w:eastAsia="en-US"/>
        </w:rPr>
        <w:t>.</w:t>
      </w:r>
    </w:p>
    <w:tbl>
      <w:tblPr>
        <w:tblStyle w:val="TableGrid"/>
        <w:tblW w:w="0" w:type="auto"/>
        <w:tblLook w:val="04A0" w:firstRow="1" w:lastRow="0" w:firstColumn="1" w:lastColumn="0" w:noHBand="0" w:noVBand="1"/>
      </w:tblPr>
      <w:tblGrid>
        <w:gridCol w:w="2065"/>
        <w:gridCol w:w="7297"/>
      </w:tblGrid>
      <w:tr w:rsidR="00414D93" w14:paraId="11982042" w14:textId="77777777" w:rsidTr="0043437A">
        <w:tc>
          <w:tcPr>
            <w:tcW w:w="2065" w:type="dxa"/>
          </w:tcPr>
          <w:p w14:paraId="546E3292" w14:textId="77777777" w:rsidR="00414D93" w:rsidRDefault="00414D93" w:rsidP="00922B88">
            <w:pPr>
              <w:rPr>
                <w:lang w:eastAsia="en-US"/>
              </w:rPr>
            </w:pPr>
            <w:r>
              <w:rPr>
                <w:lang w:eastAsia="en-US"/>
              </w:rPr>
              <w:t>Company</w:t>
            </w:r>
          </w:p>
        </w:tc>
        <w:tc>
          <w:tcPr>
            <w:tcW w:w="7297" w:type="dxa"/>
          </w:tcPr>
          <w:p w14:paraId="2296E33B" w14:textId="77777777" w:rsidR="00414D93" w:rsidRDefault="00414D93" w:rsidP="00922B88">
            <w:pPr>
              <w:rPr>
                <w:lang w:eastAsia="en-US"/>
              </w:rPr>
            </w:pPr>
            <w:r>
              <w:rPr>
                <w:lang w:eastAsia="en-US"/>
              </w:rPr>
              <w:t>View</w:t>
            </w:r>
          </w:p>
        </w:tc>
      </w:tr>
      <w:tr w:rsidR="00414D93" w14:paraId="26692F46" w14:textId="77777777" w:rsidTr="0043437A">
        <w:tc>
          <w:tcPr>
            <w:tcW w:w="2065" w:type="dxa"/>
          </w:tcPr>
          <w:p w14:paraId="141A44F1" w14:textId="77777777" w:rsidR="00414D93" w:rsidRDefault="00414D93" w:rsidP="00922B88">
            <w:pPr>
              <w:rPr>
                <w:lang w:eastAsia="en-US"/>
              </w:rPr>
            </w:pPr>
          </w:p>
        </w:tc>
        <w:tc>
          <w:tcPr>
            <w:tcW w:w="7297" w:type="dxa"/>
          </w:tcPr>
          <w:p w14:paraId="4ED39789" w14:textId="77777777" w:rsidR="00414D93" w:rsidRDefault="00414D93" w:rsidP="00922B88">
            <w:pPr>
              <w:rPr>
                <w:lang w:eastAsia="en-US"/>
              </w:rPr>
            </w:pPr>
          </w:p>
        </w:tc>
      </w:tr>
      <w:tr w:rsidR="00414D93" w14:paraId="4719868E" w14:textId="77777777" w:rsidTr="0043437A">
        <w:tc>
          <w:tcPr>
            <w:tcW w:w="2065" w:type="dxa"/>
          </w:tcPr>
          <w:p w14:paraId="2C47555E" w14:textId="77777777" w:rsidR="00414D93" w:rsidRDefault="00414D93" w:rsidP="00922B88">
            <w:pPr>
              <w:rPr>
                <w:lang w:eastAsia="en-US"/>
              </w:rPr>
            </w:pPr>
          </w:p>
        </w:tc>
        <w:tc>
          <w:tcPr>
            <w:tcW w:w="7297" w:type="dxa"/>
          </w:tcPr>
          <w:p w14:paraId="47A2AED2" w14:textId="77777777" w:rsidR="00414D93" w:rsidRDefault="00414D93" w:rsidP="00922B88">
            <w:pPr>
              <w:rPr>
                <w:lang w:eastAsia="en-US"/>
              </w:rPr>
            </w:pPr>
          </w:p>
        </w:tc>
      </w:tr>
    </w:tbl>
    <w:p w14:paraId="045F3B2F" w14:textId="77777777" w:rsidR="00414D93" w:rsidRPr="006252C0" w:rsidRDefault="00414D93">
      <w:pPr>
        <w:rPr>
          <w:b/>
          <w:bCs/>
          <w:lang w:eastAsia="en-US"/>
        </w:rPr>
      </w:pPr>
    </w:p>
    <w:p w14:paraId="6191B1CF" w14:textId="7E0E7C78" w:rsidR="00392170" w:rsidRDefault="002B7E2E" w:rsidP="006E0CD9">
      <w:pPr>
        <w:pStyle w:val="Heading2"/>
      </w:pPr>
      <w:r>
        <w:t>Directional LBT</w:t>
      </w:r>
    </w:p>
    <w:p w14:paraId="2188BEA0" w14:textId="3BFCB845" w:rsidR="002B7E2E" w:rsidRDefault="002B7E2E" w:rsidP="002B7E2E">
      <w:pPr>
        <w:rPr>
          <w:lang w:eastAsia="en-US"/>
        </w:rPr>
      </w:pPr>
    </w:p>
    <w:tbl>
      <w:tblPr>
        <w:tblStyle w:val="TableGrid"/>
        <w:tblW w:w="0" w:type="auto"/>
        <w:tblLook w:val="04A0" w:firstRow="1" w:lastRow="0" w:firstColumn="1" w:lastColumn="0" w:noHBand="0" w:noVBand="1"/>
      </w:tblPr>
      <w:tblGrid>
        <w:gridCol w:w="1109"/>
        <w:gridCol w:w="8253"/>
      </w:tblGrid>
      <w:tr w:rsidR="002D4507" w:rsidRPr="00241455" w14:paraId="6F00C249" w14:textId="77777777" w:rsidTr="005B68A8">
        <w:tc>
          <w:tcPr>
            <w:tcW w:w="2875" w:type="dxa"/>
          </w:tcPr>
          <w:p w14:paraId="072DAB61" w14:textId="77777777" w:rsidR="002D4507" w:rsidRPr="00241455" w:rsidRDefault="002D4507" w:rsidP="00922B88">
            <w:pPr>
              <w:jc w:val="left"/>
              <w:rPr>
                <w:b/>
                <w:szCs w:val="20"/>
              </w:rPr>
            </w:pPr>
            <w:r w:rsidRPr="00241455">
              <w:rPr>
                <w:b/>
                <w:szCs w:val="20"/>
              </w:rPr>
              <w:t>Company</w:t>
            </w:r>
          </w:p>
        </w:tc>
        <w:tc>
          <w:tcPr>
            <w:tcW w:w="6487" w:type="dxa"/>
          </w:tcPr>
          <w:p w14:paraId="7E146201" w14:textId="77777777" w:rsidR="002D4507" w:rsidRPr="00241455" w:rsidRDefault="002D4507" w:rsidP="00922B88">
            <w:pPr>
              <w:jc w:val="left"/>
              <w:rPr>
                <w:b/>
                <w:szCs w:val="20"/>
              </w:rPr>
            </w:pPr>
            <w:r w:rsidRPr="00241455">
              <w:rPr>
                <w:b/>
                <w:szCs w:val="20"/>
              </w:rPr>
              <w:t>Key Proposals/Observations/Positions</w:t>
            </w:r>
          </w:p>
        </w:tc>
      </w:tr>
      <w:tr w:rsidR="00883342" w:rsidRPr="00A33E1C" w14:paraId="43902EBF" w14:textId="77777777" w:rsidTr="005B68A8">
        <w:trPr>
          <w:trHeight w:val="300"/>
        </w:trPr>
        <w:tc>
          <w:tcPr>
            <w:tcW w:w="2875" w:type="dxa"/>
            <w:noWrap/>
            <w:hideMark/>
          </w:tcPr>
          <w:p w14:paraId="0B2A6987"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6487" w:type="dxa"/>
            <w:noWrap/>
            <w:hideMark/>
          </w:tcPr>
          <w:tbl>
            <w:tblPr>
              <w:tblW w:w="19365" w:type="dxa"/>
              <w:tblLook w:val="04A0" w:firstRow="1" w:lastRow="0" w:firstColumn="1" w:lastColumn="0" w:noHBand="0" w:noVBand="1"/>
            </w:tblPr>
            <w:tblGrid>
              <w:gridCol w:w="8037"/>
            </w:tblGrid>
            <w:tr w:rsidR="009B7465" w:rsidRPr="009B7465" w14:paraId="683A023D" w14:textId="77777777" w:rsidTr="009B7465">
              <w:trPr>
                <w:trHeight w:val="300"/>
              </w:trPr>
              <w:tc>
                <w:tcPr>
                  <w:tcW w:w="19365" w:type="dxa"/>
                  <w:tcBorders>
                    <w:top w:val="nil"/>
                    <w:left w:val="nil"/>
                    <w:bottom w:val="nil"/>
                    <w:right w:val="nil"/>
                  </w:tcBorders>
                  <w:shd w:val="clear" w:color="auto" w:fill="auto"/>
                  <w:noWrap/>
                  <w:vAlign w:val="center"/>
                  <w:hideMark/>
                </w:tcPr>
                <w:p w14:paraId="560A67B9" w14:textId="77777777" w:rsidR="009B7465" w:rsidRPr="001E5D32" w:rsidRDefault="009B7465" w:rsidP="009B7465">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sidRPr="001E5D32">
                    <w:rPr>
                      <w:rFonts w:eastAsia="Times New Roman" w:cs="Batang"/>
                      <w:b/>
                      <w:i/>
                      <w:snapToGrid/>
                      <w:kern w:val="0"/>
                      <w:szCs w:val="20"/>
                      <w:lang w:val="en-US" w:eastAsia="en-US"/>
                    </w:rPr>
                    <w:t xml:space="preserve">Proposal 1: Sensing beam and transmission beam difference should be adjusted in the Pout calculation. </w:t>
                  </w:r>
                </w:p>
              </w:tc>
            </w:tr>
            <w:tr w:rsidR="009B7465" w:rsidRPr="009B7465" w14:paraId="62470A2C" w14:textId="77777777" w:rsidTr="009B7465">
              <w:trPr>
                <w:trHeight w:val="300"/>
              </w:trPr>
              <w:tc>
                <w:tcPr>
                  <w:tcW w:w="19365" w:type="dxa"/>
                  <w:tcBorders>
                    <w:top w:val="nil"/>
                    <w:left w:val="nil"/>
                    <w:bottom w:val="nil"/>
                    <w:right w:val="nil"/>
                  </w:tcBorders>
                  <w:shd w:val="clear" w:color="auto" w:fill="auto"/>
                  <w:noWrap/>
                  <w:vAlign w:val="center"/>
                  <w:hideMark/>
                </w:tcPr>
                <w:p w14:paraId="1474DCCB" w14:textId="77777777" w:rsidR="009B7465" w:rsidRPr="001E5D32" w:rsidRDefault="009B7465" w:rsidP="009B7465">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sidRPr="001E5D32">
                    <w:rPr>
                      <w:rFonts w:eastAsia="Times New Roman" w:cs="Batang"/>
                      <w:b/>
                      <w:i/>
                      <w:snapToGrid/>
                      <w:kern w:val="0"/>
                      <w:szCs w:val="20"/>
                      <w:lang w:val="en-US" w:eastAsia="en-US"/>
                    </w:rPr>
                    <w:t>Proposal 2: Perform directional or omni-directional LBT at the beginning of COT with the sensing beam(s) that covers all TDM beams and with no LBT before each beam switching in the middle of COT</w:t>
                  </w:r>
                </w:p>
              </w:tc>
            </w:tr>
            <w:tr w:rsidR="009B7465" w:rsidRPr="009B7465" w14:paraId="6792A728" w14:textId="77777777" w:rsidTr="009B7465">
              <w:trPr>
                <w:trHeight w:val="300"/>
              </w:trPr>
              <w:tc>
                <w:tcPr>
                  <w:tcW w:w="19365" w:type="dxa"/>
                  <w:tcBorders>
                    <w:top w:val="nil"/>
                    <w:left w:val="nil"/>
                    <w:bottom w:val="nil"/>
                    <w:right w:val="nil"/>
                  </w:tcBorders>
                  <w:shd w:val="clear" w:color="auto" w:fill="auto"/>
                  <w:noWrap/>
                  <w:vAlign w:val="center"/>
                  <w:hideMark/>
                </w:tcPr>
                <w:p w14:paraId="5A5E1D30" w14:textId="1A166722" w:rsidR="009B7465" w:rsidRPr="001E5D32" w:rsidRDefault="009B7465" w:rsidP="009B7465">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p>
              </w:tc>
            </w:tr>
            <w:tr w:rsidR="009B7465" w:rsidRPr="009B7465" w14:paraId="70ACA010" w14:textId="77777777" w:rsidTr="009B7465">
              <w:trPr>
                <w:trHeight w:val="300"/>
              </w:trPr>
              <w:tc>
                <w:tcPr>
                  <w:tcW w:w="19365" w:type="dxa"/>
                  <w:tcBorders>
                    <w:top w:val="nil"/>
                    <w:left w:val="nil"/>
                    <w:bottom w:val="nil"/>
                    <w:right w:val="nil"/>
                  </w:tcBorders>
                  <w:shd w:val="clear" w:color="auto" w:fill="auto"/>
                  <w:noWrap/>
                  <w:vAlign w:val="center"/>
                  <w:hideMark/>
                </w:tcPr>
                <w:p w14:paraId="002398E1" w14:textId="77777777" w:rsidR="009B7465" w:rsidRPr="001E5D32" w:rsidRDefault="009B7465" w:rsidP="009B7465">
                  <w:pPr>
                    <w:widowControl/>
                    <w:kinsoku/>
                    <w:overflowPunct/>
                    <w:autoSpaceDE/>
                    <w:autoSpaceDN/>
                    <w:adjustRightInd/>
                    <w:spacing w:after="0" w:line="240" w:lineRule="auto"/>
                    <w:ind w:firstLineChars="400" w:firstLine="803"/>
                    <w:jc w:val="left"/>
                    <w:textAlignment w:val="auto"/>
                    <w:rPr>
                      <w:rFonts w:eastAsia="Times New Roman"/>
                      <w:b/>
                      <w:i/>
                      <w:snapToGrid/>
                      <w:kern w:val="0"/>
                      <w:szCs w:val="20"/>
                      <w:lang w:val="en-US" w:eastAsia="en-US"/>
                    </w:rPr>
                  </w:pPr>
                  <w:r w:rsidRPr="001E5D32">
                    <w:rPr>
                      <w:rFonts w:eastAsia="Times New Roman" w:cs="Batang"/>
                      <w:b/>
                      <w:i/>
                      <w:snapToGrid/>
                      <w:kern w:val="0"/>
                      <w:szCs w:val="20"/>
                      <w:lang w:val="en-US" w:eastAsia="en-US"/>
                    </w:rPr>
                    <w:t xml:space="preserve">Proposal 4: 3GPP specify relative relationship between all applicable sensing beams and the transmission beam. The acquired COT should be associated with the corresponding Pout including beam direction and EIRP.  </w:t>
                  </w:r>
                </w:p>
              </w:tc>
            </w:tr>
          </w:tbl>
          <w:p w14:paraId="751F0F05"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39881AEC" w14:textId="77777777" w:rsidTr="005B68A8">
        <w:trPr>
          <w:trHeight w:val="300"/>
        </w:trPr>
        <w:tc>
          <w:tcPr>
            <w:tcW w:w="2875" w:type="dxa"/>
            <w:noWrap/>
            <w:hideMark/>
          </w:tcPr>
          <w:p w14:paraId="0D5E4003"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6487" w:type="dxa"/>
            <w:noWrap/>
            <w:hideMark/>
          </w:tcPr>
          <w:p w14:paraId="0675EE63" w14:textId="77777777" w:rsidR="00A07DD0" w:rsidRPr="001E5D32" w:rsidRDefault="00A07DD0" w:rsidP="00A07DD0">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Proposal 1: Directional LBT is defined as a complete beam sweep with Cat. 4 LBT followed by Cat. 2 LBT before actually transmitting on any spatial direction deemed idle during the complete beam sweep</w:t>
            </w:r>
          </w:p>
          <w:p w14:paraId="1F3546A5" w14:textId="77777777" w:rsidR="002D4507" w:rsidRPr="001E5D32" w:rsidRDefault="00A07DD0" w:rsidP="00A07DD0">
            <w:pPr>
              <w:widowControl/>
              <w:kinsoku/>
              <w:overflowPunct/>
              <w:autoSpaceDE/>
              <w:autoSpaceDN/>
              <w:adjustRightInd/>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Complete, in this context, means all beams the transmitter intends to use during the COT</w:t>
            </w:r>
          </w:p>
          <w:p w14:paraId="134D51A3" w14:textId="77777777" w:rsidR="00552E8B" w:rsidRPr="001E5D32" w:rsidRDefault="00552E8B" w:rsidP="00552E8B">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 xml:space="preserve">Proposal 2: The relationship between sensing and transmitting beams should be specified. </w:t>
            </w:r>
          </w:p>
          <w:p w14:paraId="73CA78C5" w14:textId="1841957C" w:rsidR="002D4507" w:rsidRPr="001E5D32" w:rsidRDefault="00552E8B" w:rsidP="00552E8B">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ED threshold adaptation mechanisms can be considered</w:t>
            </w:r>
          </w:p>
        </w:tc>
      </w:tr>
      <w:tr w:rsidR="00462CB7" w:rsidRPr="00A33E1C" w14:paraId="03693AA3" w14:textId="77777777" w:rsidTr="005B68A8">
        <w:trPr>
          <w:trHeight w:val="300"/>
        </w:trPr>
        <w:tc>
          <w:tcPr>
            <w:tcW w:w="2875" w:type="dxa"/>
            <w:noWrap/>
            <w:hideMark/>
          </w:tcPr>
          <w:p w14:paraId="357DA53B"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6487" w:type="dxa"/>
            <w:noWrap/>
            <w:hideMark/>
          </w:tcPr>
          <w:p w14:paraId="30388594"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58F8BD98" w14:textId="77777777" w:rsidTr="005B68A8">
        <w:trPr>
          <w:trHeight w:val="300"/>
        </w:trPr>
        <w:tc>
          <w:tcPr>
            <w:tcW w:w="2875" w:type="dxa"/>
            <w:noWrap/>
            <w:hideMark/>
          </w:tcPr>
          <w:p w14:paraId="76FB37B5"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6487" w:type="dxa"/>
            <w:noWrap/>
            <w:hideMark/>
          </w:tcPr>
          <w:p w14:paraId="1E95194F"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5881B1CD" w14:textId="77777777" w:rsidTr="005B68A8">
        <w:trPr>
          <w:trHeight w:val="300"/>
        </w:trPr>
        <w:tc>
          <w:tcPr>
            <w:tcW w:w="2875" w:type="dxa"/>
            <w:noWrap/>
            <w:hideMark/>
          </w:tcPr>
          <w:p w14:paraId="598E5E83"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p>
        </w:tc>
        <w:tc>
          <w:tcPr>
            <w:tcW w:w="6487" w:type="dxa"/>
            <w:noWrap/>
            <w:hideMark/>
          </w:tcPr>
          <w:p w14:paraId="45CCAFD1"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1EB8E25B" w14:textId="77777777" w:rsidTr="005B68A8">
        <w:trPr>
          <w:trHeight w:val="300"/>
        </w:trPr>
        <w:tc>
          <w:tcPr>
            <w:tcW w:w="2875" w:type="dxa"/>
            <w:noWrap/>
            <w:hideMark/>
          </w:tcPr>
          <w:p w14:paraId="028EED41"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6487" w:type="dxa"/>
            <w:noWrap/>
            <w:hideMark/>
          </w:tcPr>
          <w:p w14:paraId="403079AE" w14:textId="0EDCAA54" w:rsidR="002D4507" w:rsidRPr="001E5D32" w:rsidRDefault="00D025C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 Both omni-directional LBT and directional LBT should be supported for frequency range of 52.6GHz to 71GHz.</w:t>
            </w:r>
          </w:p>
        </w:tc>
      </w:tr>
      <w:tr w:rsidR="00462CB7" w:rsidRPr="00A33E1C" w14:paraId="18BD0B1A" w14:textId="77777777" w:rsidTr="005B68A8">
        <w:trPr>
          <w:trHeight w:val="300"/>
        </w:trPr>
        <w:tc>
          <w:tcPr>
            <w:tcW w:w="2875" w:type="dxa"/>
            <w:noWrap/>
            <w:hideMark/>
          </w:tcPr>
          <w:p w14:paraId="35D074E2"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Ericsson</w:t>
            </w:r>
          </w:p>
        </w:tc>
        <w:tc>
          <w:tcPr>
            <w:tcW w:w="6487" w:type="dxa"/>
            <w:noWrap/>
            <w:hideMark/>
          </w:tcPr>
          <w:tbl>
            <w:tblPr>
              <w:tblW w:w="8156" w:type="dxa"/>
              <w:tblLook w:val="04A0" w:firstRow="1" w:lastRow="0" w:firstColumn="1" w:lastColumn="0" w:noHBand="0" w:noVBand="1"/>
            </w:tblPr>
            <w:tblGrid>
              <w:gridCol w:w="8037"/>
            </w:tblGrid>
            <w:tr w:rsidR="00462CB7" w:rsidRPr="00462CB7" w14:paraId="10A4F496" w14:textId="77777777" w:rsidTr="00DD2D08">
              <w:trPr>
                <w:trHeight w:val="300"/>
              </w:trPr>
              <w:tc>
                <w:tcPr>
                  <w:tcW w:w="8156" w:type="dxa"/>
                  <w:tcBorders>
                    <w:top w:val="nil"/>
                    <w:left w:val="nil"/>
                    <w:bottom w:val="nil"/>
                    <w:right w:val="nil"/>
                  </w:tcBorders>
                  <w:shd w:val="clear" w:color="auto" w:fill="auto"/>
                  <w:noWrap/>
                  <w:hideMark/>
                </w:tcPr>
                <w:p w14:paraId="10651360" w14:textId="11A80279" w:rsidR="00462CB7" w:rsidRPr="001E5D32" w:rsidRDefault="00462CB7" w:rsidP="00462CB7">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eastAsia="Times New Roman" w:hAnsi="Calibri" w:cs="Calibri"/>
                      <w:snapToGrid/>
                      <w:kern w:val="0"/>
                      <w:sz w:val="22"/>
                      <w:lang w:val="en-US" w:eastAsia="en-US"/>
                    </w:rPr>
                    <w:t>Proposal 8</w:t>
                  </w:r>
                  <w:r w:rsidR="002E2880">
                    <w:rPr>
                      <w:rFonts w:ascii="Calibri" w:eastAsia="Times New Roman" w:hAnsi="Calibri" w:cs="Calibri"/>
                      <w:snapToGrid/>
                      <w:kern w:val="0"/>
                      <w:sz w:val="22"/>
                      <w:lang w:val="en-US" w:eastAsia="en-US"/>
                    </w:rPr>
                    <w:t xml:space="preserve"> </w:t>
                  </w:r>
                  <w:r w:rsidRPr="001E5D32">
                    <w:rPr>
                      <w:rFonts w:ascii="Calibri" w:eastAsia="Times New Roman" w:hAnsi="Calibri" w:cs="Calibri"/>
                      <w:snapToGrid/>
                      <w:kern w:val="0"/>
                      <w:sz w:val="22"/>
                      <w:lang w:val="en-US" w:eastAsia="en-US"/>
                    </w:rPr>
                    <w:t>Support omni-directional LBT or quasi-omni-directional LBT as the baseline LBT procedure for 60 GHz band.</w:t>
                  </w:r>
                </w:p>
              </w:tc>
            </w:tr>
            <w:tr w:rsidR="00462CB7" w:rsidRPr="00462CB7" w14:paraId="18628555" w14:textId="77777777" w:rsidTr="00DD2D08">
              <w:trPr>
                <w:trHeight w:val="300"/>
              </w:trPr>
              <w:tc>
                <w:tcPr>
                  <w:tcW w:w="8156" w:type="dxa"/>
                  <w:tcBorders>
                    <w:top w:val="nil"/>
                    <w:left w:val="nil"/>
                    <w:bottom w:val="nil"/>
                    <w:right w:val="nil"/>
                  </w:tcBorders>
                  <w:shd w:val="clear" w:color="auto" w:fill="auto"/>
                  <w:noWrap/>
                  <w:hideMark/>
                </w:tcPr>
                <w:p w14:paraId="2347E680" w14:textId="7573A9BB" w:rsidR="00462CB7" w:rsidRPr="001E5D32" w:rsidRDefault="00462CB7" w:rsidP="00462CB7">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eastAsia="Times New Roman" w:hAnsi="Calibri" w:cs="Calibri"/>
                      <w:snapToGrid/>
                      <w:kern w:val="0"/>
                      <w:sz w:val="22"/>
                      <w:lang w:val="en-US" w:eastAsia="en-US"/>
                    </w:rPr>
                    <w:t>Proposal 9</w:t>
                  </w:r>
                  <w:r w:rsidR="002E2880">
                    <w:rPr>
                      <w:rFonts w:ascii="Calibri" w:eastAsia="Times New Roman" w:hAnsi="Calibri" w:cs="Calibri"/>
                      <w:snapToGrid/>
                      <w:kern w:val="0"/>
                      <w:sz w:val="22"/>
                      <w:lang w:val="en-US" w:eastAsia="en-US"/>
                    </w:rPr>
                    <w:t xml:space="preserve"> </w:t>
                  </w:r>
                  <w:r w:rsidRPr="001E5D32">
                    <w:rPr>
                      <w:rFonts w:ascii="Calibri" w:eastAsia="Times New Roman" w:hAnsi="Calibri" w:cs="Calibri"/>
                      <w:snapToGrid/>
                      <w:kern w:val="0"/>
                      <w:sz w:val="22"/>
                      <w:lang w:val="en-US" w:eastAsia="en-US"/>
                    </w:rPr>
                    <w:t>When LBT mode is used, relationship between sensing and transmission beam(s) is left to implementation while not violating the regional regulations.</w:t>
                  </w:r>
                </w:p>
              </w:tc>
            </w:tr>
          </w:tbl>
          <w:p w14:paraId="6A28C7AF" w14:textId="7143599A" w:rsidR="00DD2D08" w:rsidRPr="001E5D32" w:rsidRDefault="00DD2D08" w:rsidP="00DD2D08">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hAnsi="Calibri" w:cs="Calibri"/>
                <w:sz w:val="22"/>
              </w:rPr>
              <w:t>Proposal 10</w:t>
            </w:r>
            <w:r w:rsidR="002E2880">
              <w:rPr>
                <w:rFonts w:ascii="Calibri" w:hAnsi="Calibri" w:cs="Calibri"/>
                <w:sz w:val="22"/>
              </w:rPr>
              <w:t xml:space="preserve"> </w:t>
            </w:r>
            <w:r w:rsidRPr="001E5D32">
              <w:rPr>
                <w:rFonts w:ascii="Calibri" w:hAnsi="Calibri" w:cs="Calibri"/>
                <w:sz w:val="22"/>
              </w:rPr>
              <w:t>For time domain multiplexing of DL/UL transmissions in multiple beams when LBT mode is used, support Alt 1 where the definition of “cover” at least supports omni-directional or quasi-omni-directional LBT at the beginning of the COT, and no LBT for the following beams in the COT.</w:t>
            </w:r>
          </w:p>
          <w:p w14:paraId="1920C1F1"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6F41E868" w14:textId="77777777" w:rsidTr="005B68A8">
        <w:trPr>
          <w:trHeight w:val="300"/>
        </w:trPr>
        <w:tc>
          <w:tcPr>
            <w:tcW w:w="2875" w:type="dxa"/>
            <w:noWrap/>
            <w:hideMark/>
          </w:tcPr>
          <w:p w14:paraId="275FA20A"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6487" w:type="dxa"/>
            <w:noWrap/>
            <w:hideMark/>
          </w:tcPr>
          <w:p w14:paraId="1AD818F3"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60C512BA" w14:textId="77777777" w:rsidTr="005B68A8">
        <w:trPr>
          <w:trHeight w:val="300"/>
        </w:trPr>
        <w:tc>
          <w:tcPr>
            <w:tcW w:w="2875" w:type="dxa"/>
            <w:noWrap/>
            <w:hideMark/>
          </w:tcPr>
          <w:p w14:paraId="4E7DDE95"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6487" w:type="dxa"/>
            <w:noWrap/>
            <w:hideMark/>
          </w:tcPr>
          <w:p w14:paraId="50834673" w14:textId="77777777" w:rsidR="00883342" w:rsidRPr="001E5D32" w:rsidRDefault="00902240" w:rsidP="0088334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UE shall support spatial domain relations for receive and transmit beams for beyond 52.6GHz to 71 GHz band.</w:t>
            </w:r>
            <w:r w:rsidR="00883342" w:rsidRPr="001E5D32">
              <w:rPr>
                <w:rFonts w:eastAsia="Times New Roman"/>
                <w:snapToGrid/>
                <w:kern w:val="0"/>
                <w:szCs w:val="20"/>
                <w:lang w:val="en-US" w:eastAsia="en-US"/>
              </w:rPr>
              <w:t xml:space="preserve">  </w:t>
            </w:r>
          </w:p>
          <w:p w14:paraId="09BA1721" w14:textId="3F057C6D" w:rsidR="00883342" w:rsidRPr="001E5D32" w:rsidRDefault="00883342" w:rsidP="0088334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Observation 1: The energy detection threshold shall be adjusted to account for the difference between the transmit antenna characteristics used for transmission and the sensing antenna characteristics when the sensing antenna is different than the transmit antenna. </w:t>
            </w:r>
          </w:p>
          <w:p w14:paraId="4DD0DD42" w14:textId="43160689" w:rsidR="002D4507" w:rsidRPr="001E5D32" w:rsidRDefault="00883342" w:rsidP="00883342">
            <w:pPr>
              <w:widowControl/>
              <w:kinsoku/>
              <w:overflowPunct/>
              <w:autoSpaceDE/>
              <w:autoSpaceDN/>
              <w:adjustRightInd/>
              <w:spacing w:after="0" w:line="240" w:lineRule="auto"/>
              <w:jc w:val="left"/>
              <w:textAlignment w:val="auto"/>
              <w:rPr>
                <w:rFonts w:eastAsia="Times New Roman"/>
                <w:snapToGrid/>
                <w:kern w:val="0"/>
                <w:szCs w:val="20"/>
                <w:highlight w:val="yellow"/>
                <w:lang w:val="en-US" w:eastAsia="en-US"/>
              </w:rPr>
            </w:pPr>
            <w:r w:rsidRPr="001E5D32">
              <w:rPr>
                <w:rFonts w:eastAsia="Times New Roman"/>
                <w:snapToGrid/>
                <w:kern w:val="0"/>
                <w:szCs w:val="20"/>
                <w:lang w:val="en-US" w:eastAsia="en-US"/>
              </w:rPr>
              <w:t>Proposal 4: The EDT value should be adjusted with the difference between the maximum Pout for the transmission and an equivalent transmit power EIRP, Pout_eq, obtained when sensing antenna is used as transmit antenna.</w:t>
            </w:r>
          </w:p>
        </w:tc>
      </w:tr>
      <w:tr w:rsidR="00462CB7" w:rsidRPr="00A33E1C" w14:paraId="1E0275ED" w14:textId="77777777" w:rsidTr="005B68A8">
        <w:trPr>
          <w:trHeight w:val="300"/>
        </w:trPr>
        <w:tc>
          <w:tcPr>
            <w:tcW w:w="2875" w:type="dxa"/>
            <w:noWrap/>
            <w:hideMark/>
          </w:tcPr>
          <w:p w14:paraId="036C5D0A"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6487" w:type="dxa"/>
            <w:noWrap/>
            <w:hideMark/>
          </w:tcPr>
          <w:p w14:paraId="1A910388" w14:textId="0CBFD652" w:rsidR="009370B3" w:rsidRDefault="009370B3" w:rsidP="009370B3">
            <w:pPr>
              <w:rPr>
                <w:b/>
                <w:bCs/>
                <w:i/>
              </w:rPr>
            </w:pPr>
            <w:r>
              <w:rPr>
                <w:b/>
                <w:i/>
              </w:rPr>
              <w:t xml:space="preserve">Proposal 5: </w:t>
            </w:r>
            <w:r>
              <w:rPr>
                <w:b/>
                <w:bCs/>
                <w:i/>
              </w:rPr>
              <w:t>For operation in NR-U-60, when LBT is used, the sensing beamforming gain of the LBT beam is deducted from the detected energy level when comparing it to the EDT.</w:t>
            </w:r>
          </w:p>
          <w:p w14:paraId="368DC036" w14:textId="03F7B164" w:rsidR="00545325" w:rsidRDefault="00545325" w:rsidP="009370B3">
            <w:pPr>
              <w:rPr>
                <w:b/>
                <w:i/>
              </w:rPr>
            </w:pPr>
          </w:p>
          <w:p w14:paraId="783904CB" w14:textId="77777777" w:rsidR="00545325" w:rsidRDefault="00545325" w:rsidP="00545325">
            <w:pPr>
              <w:rPr>
                <w:rFonts w:eastAsiaTheme="minorEastAsia"/>
                <w:b/>
                <w:bCs/>
                <w:i/>
                <w:snapToGrid/>
                <w:kern w:val="0"/>
                <w:lang w:val="en-US" w:eastAsia="en-US"/>
              </w:rPr>
            </w:pPr>
            <w:r>
              <w:rPr>
                <w:b/>
                <w:bCs/>
                <w:i/>
              </w:rPr>
              <w:t>Proposal 11</w:t>
            </w:r>
            <w:r>
              <w:rPr>
                <w:b/>
                <w:bCs/>
                <w:i/>
                <w:lang w:eastAsia="zh-CN"/>
              </w:rPr>
              <w:t>: For operation in the 60 GHz band, specify the spatial relation between the LBT beam and the transmission beam(s).</w:t>
            </w:r>
          </w:p>
          <w:p w14:paraId="4C06E949" w14:textId="77777777" w:rsidR="00C45E42" w:rsidRDefault="00C45E42" w:rsidP="00C45E42">
            <w:pPr>
              <w:rPr>
                <w:rFonts w:eastAsiaTheme="minorEastAsia"/>
                <w:b/>
                <w:bCs/>
                <w:i/>
                <w:snapToGrid/>
                <w:kern w:val="0"/>
                <w:lang w:val="en-US" w:eastAsia="zh-CN"/>
              </w:rPr>
            </w:pPr>
            <w:r>
              <w:rPr>
                <w:b/>
                <w:bCs/>
                <w:i/>
              </w:rPr>
              <w:t>Proposal 12</w:t>
            </w:r>
            <w:r>
              <w:rPr>
                <w:b/>
                <w:bCs/>
                <w:i/>
                <w:lang w:eastAsia="zh-CN"/>
              </w:rPr>
              <w:t xml:space="preserve">: For a COT with a single transmission beam, the spatial domain sensing filter for the LBT beam at the beginning of the COT can be configured to be the same as the spatial domain filter for the transmission during the COT.   </w:t>
            </w:r>
          </w:p>
          <w:p w14:paraId="505CF370" w14:textId="77777777" w:rsidR="00545325" w:rsidRDefault="00545325" w:rsidP="009370B3">
            <w:pPr>
              <w:rPr>
                <w:b/>
                <w:i/>
              </w:rPr>
            </w:pPr>
          </w:p>
          <w:p w14:paraId="3DE56D21" w14:textId="7E1B520D" w:rsidR="00487DCE" w:rsidRDefault="00487DCE" w:rsidP="00487DCE">
            <w:pPr>
              <w:rPr>
                <w:b/>
                <w:bCs/>
                <w:i/>
                <w:lang w:eastAsia="zh-CN"/>
              </w:rPr>
            </w:pPr>
            <w:r>
              <w:rPr>
                <w:b/>
                <w:bCs/>
                <w:i/>
              </w:rPr>
              <w:t>Observation 1</w:t>
            </w:r>
            <w:r>
              <w:rPr>
                <w:b/>
                <w:bCs/>
                <w:i/>
                <w:lang w:eastAsia="zh-CN"/>
              </w:rPr>
              <w:t xml:space="preserve">: (Quasi-)omni-directional simplifies the implementation but could lead to an ‘over protection’ problem and thus reduction of spatial reuse. </w:t>
            </w:r>
          </w:p>
          <w:p w14:paraId="30412D15" w14:textId="77777777" w:rsidR="00C636EC" w:rsidRDefault="00C636EC" w:rsidP="00C636EC">
            <w:pPr>
              <w:rPr>
                <w:rFonts w:eastAsiaTheme="minorEastAsia"/>
                <w:b/>
                <w:bCs/>
                <w:i/>
                <w:snapToGrid/>
                <w:kern w:val="0"/>
                <w:lang w:val="en-US" w:eastAsia="zh-CN"/>
              </w:rPr>
            </w:pPr>
            <w:r>
              <w:rPr>
                <w:b/>
                <w:bCs/>
                <w:i/>
              </w:rPr>
              <w:t>Observation 2</w:t>
            </w:r>
            <w:r>
              <w:rPr>
                <w:b/>
                <w:bCs/>
                <w:i/>
                <w:lang w:eastAsia="zh-CN"/>
              </w:rPr>
              <w:t>: Directional LBT potentially improves the channel access probability and enhances the spatial reuse. However, when performed at the transmitter side, the hidden node problem could be more severe due to limited sensing direction.</w:t>
            </w:r>
          </w:p>
          <w:p w14:paraId="7927C085" w14:textId="77777777" w:rsidR="00C636EC" w:rsidRDefault="00C636EC" w:rsidP="00487DCE">
            <w:pPr>
              <w:rPr>
                <w:rFonts w:eastAsiaTheme="minorEastAsia"/>
                <w:b/>
                <w:bCs/>
                <w:i/>
                <w:snapToGrid/>
                <w:kern w:val="0"/>
                <w:lang w:val="en-US" w:eastAsia="zh-CN"/>
              </w:rPr>
            </w:pPr>
          </w:p>
          <w:p w14:paraId="4841160C" w14:textId="77777777" w:rsidR="00545325" w:rsidRDefault="00545325" w:rsidP="009370B3">
            <w:pPr>
              <w:rPr>
                <w:rFonts w:eastAsiaTheme="minorEastAsia"/>
                <w:b/>
                <w:i/>
                <w:snapToGrid/>
                <w:kern w:val="0"/>
                <w:lang w:val="en-US" w:eastAsia="en-US"/>
              </w:rPr>
            </w:pPr>
          </w:p>
          <w:p w14:paraId="6F39F896"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2B59451B" w14:textId="77777777" w:rsidTr="005B68A8">
        <w:trPr>
          <w:trHeight w:val="300"/>
        </w:trPr>
        <w:tc>
          <w:tcPr>
            <w:tcW w:w="2875" w:type="dxa"/>
            <w:noWrap/>
            <w:hideMark/>
          </w:tcPr>
          <w:p w14:paraId="5F72BA12"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6487" w:type="dxa"/>
            <w:noWrap/>
            <w:hideMark/>
          </w:tcPr>
          <w:tbl>
            <w:tblPr>
              <w:tblW w:w="23508" w:type="dxa"/>
              <w:tblLook w:val="04A0" w:firstRow="1" w:lastRow="0" w:firstColumn="1" w:lastColumn="0" w:noHBand="0" w:noVBand="1"/>
            </w:tblPr>
            <w:tblGrid>
              <w:gridCol w:w="8037"/>
            </w:tblGrid>
            <w:tr w:rsidR="008840A9" w:rsidRPr="008840A9" w14:paraId="71B34193" w14:textId="77777777" w:rsidTr="008840A9">
              <w:trPr>
                <w:trHeight w:val="1200"/>
              </w:trPr>
              <w:tc>
                <w:tcPr>
                  <w:tcW w:w="23508" w:type="dxa"/>
                  <w:tcBorders>
                    <w:top w:val="nil"/>
                    <w:left w:val="nil"/>
                    <w:bottom w:val="nil"/>
                    <w:right w:val="nil"/>
                  </w:tcBorders>
                  <w:shd w:val="clear" w:color="auto" w:fill="auto"/>
                  <w:noWrap/>
                  <w:vAlign w:val="center"/>
                  <w:hideMark/>
                </w:tcPr>
                <w:p w14:paraId="44399FC6" w14:textId="77777777" w:rsidR="008840A9" w:rsidRPr="001E5D32" w:rsidRDefault="008840A9" w:rsidP="008840A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sidRPr="001E5D32">
                    <w:rPr>
                      <w:rFonts w:ascii="Calibri" w:eastAsia="Times New Roman" w:hAnsi="Calibri" w:cs="Calibri"/>
                      <w:b/>
                      <w:snapToGrid/>
                      <w:kern w:val="0"/>
                      <w:sz w:val="22"/>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tc>
            </w:tr>
            <w:tr w:rsidR="008840A9" w:rsidRPr="008840A9" w14:paraId="41E56B32" w14:textId="77777777" w:rsidTr="008840A9">
              <w:trPr>
                <w:trHeight w:val="600"/>
              </w:trPr>
              <w:tc>
                <w:tcPr>
                  <w:tcW w:w="23508" w:type="dxa"/>
                  <w:tcBorders>
                    <w:top w:val="nil"/>
                    <w:left w:val="nil"/>
                    <w:bottom w:val="nil"/>
                    <w:right w:val="nil"/>
                  </w:tcBorders>
                  <w:shd w:val="clear" w:color="auto" w:fill="auto"/>
                  <w:noWrap/>
                  <w:vAlign w:val="center"/>
                  <w:hideMark/>
                </w:tcPr>
                <w:p w14:paraId="04E78BA8" w14:textId="77777777" w:rsidR="008840A9" w:rsidRPr="001E5D32" w:rsidRDefault="008840A9" w:rsidP="008840A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sidRPr="001E5D32">
                    <w:rPr>
                      <w:rFonts w:ascii="Calibri" w:eastAsia="Times New Roman" w:hAnsi="Calibri" w:cs="Calibri"/>
                      <w:b/>
                      <w:snapToGrid/>
                      <w:kern w:val="0"/>
                      <w:sz w:val="22"/>
                      <w:lang w:val="en-US" w:eastAsia="zh-CN"/>
                    </w:rPr>
                    <w:t xml:space="preserve">Proposal 13: Both omni-directional and directional LBT are supported. When directional LBT is used, a receiver-aided LBT should complement its CCA procedure. </w:t>
                  </w:r>
                </w:p>
              </w:tc>
            </w:tr>
            <w:tr w:rsidR="008840A9" w:rsidRPr="008840A9" w14:paraId="69560AE3" w14:textId="77777777" w:rsidTr="008840A9">
              <w:trPr>
                <w:trHeight w:val="600"/>
              </w:trPr>
              <w:tc>
                <w:tcPr>
                  <w:tcW w:w="23508" w:type="dxa"/>
                  <w:tcBorders>
                    <w:top w:val="nil"/>
                    <w:left w:val="nil"/>
                    <w:bottom w:val="nil"/>
                    <w:right w:val="nil"/>
                  </w:tcBorders>
                  <w:shd w:val="clear" w:color="auto" w:fill="auto"/>
                  <w:noWrap/>
                  <w:vAlign w:val="center"/>
                  <w:hideMark/>
                </w:tcPr>
                <w:p w14:paraId="194E3BBA" w14:textId="77777777" w:rsidR="008840A9" w:rsidRPr="001E5D32" w:rsidRDefault="008840A9" w:rsidP="008840A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sidRPr="001E5D32">
                    <w:rPr>
                      <w:rFonts w:ascii="Calibri" w:eastAsia="Times New Roman" w:hAnsi="Calibri" w:cs="Calibri"/>
                      <w:b/>
                      <w:snapToGrid/>
                      <w:kern w:val="0"/>
                      <w:sz w:val="22"/>
                      <w:lang w:val="en-US" w:eastAsia="zh-CN"/>
                    </w:rPr>
                    <w:t xml:space="preserve">Proposal 14: RAN1 to define some relationship between the received beams used for LBT measurements, and the transmit beam to be used after LBT success. Further details of how the relationship is defined is FFS in RAN1. </w:t>
                  </w:r>
                </w:p>
              </w:tc>
            </w:tr>
            <w:tr w:rsidR="008840A9" w:rsidRPr="008840A9" w14:paraId="2147D365" w14:textId="77777777" w:rsidTr="008840A9">
              <w:trPr>
                <w:trHeight w:val="300"/>
              </w:trPr>
              <w:tc>
                <w:tcPr>
                  <w:tcW w:w="23508" w:type="dxa"/>
                  <w:tcBorders>
                    <w:top w:val="nil"/>
                    <w:left w:val="nil"/>
                    <w:bottom w:val="nil"/>
                    <w:right w:val="nil"/>
                  </w:tcBorders>
                  <w:shd w:val="clear" w:color="auto" w:fill="auto"/>
                  <w:noWrap/>
                  <w:vAlign w:val="center"/>
                  <w:hideMark/>
                </w:tcPr>
                <w:p w14:paraId="24EC88C6" w14:textId="77777777" w:rsidR="008840A9" w:rsidRPr="001E5D32" w:rsidRDefault="008840A9" w:rsidP="008840A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sidRPr="001E5D32">
                    <w:rPr>
                      <w:rFonts w:ascii="Calibri" w:eastAsia="Times New Roman" w:hAnsi="Calibri" w:cs="Calibri"/>
                      <w:b/>
                      <w:snapToGrid/>
                      <w:kern w:val="0"/>
                      <w:sz w:val="22"/>
                      <w:lang w:val="en-US" w:eastAsia="zh-CN"/>
                    </w:rPr>
                    <w:t xml:space="preserve">Proposal 17: RAN1 should further study how to efficiently allow beam-pairing due to LBT success. </w:t>
                  </w:r>
                </w:p>
              </w:tc>
            </w:tr>
            <w:tr w:rsidR="008840A9" w:rsidRPr="008840A9" w14:paraId="3002140A" w14:textId="77777777" w:rsidTr="008840A9">
              <w:trPr>
                <w:trHeight w:val="900"/>
              </w:trPr>
              <w:tc>
                <w:tcPr>
                  <w:tcW w:w="23508" w:type="dxa"/>
                  <w:tcBorders>
                    <w:top w:val="nil"/>
                    <w:left w:val="nil"/>
                    <w:bottom w:val="nil"/>
                    <w:right w:val="nil"/>
                  </w:tcBorders>
                  <w:shd w:val="clear" w:color="auto" w:fill="auto"/>
                  <w:noWrap/>
                  <w:vAlign w:val="center"/>
                  <w:hideMark/>
                </w:tcPr>
                <w:p w14:paraId="5B859DC2" w14:textId="77777777" w:rsidR="008840A9" w:rsidRPr="001E5D32" w:rsidRDefault="008840A9" w:rsidP="008840A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sidRPr="001E5D32">
                    <w:rPr>
                      <w:rFonts w:ascii="Calibri" w:eastAsia="Times New Roman" w:hAnsi="Calibri" w:cs="Calibri"/>
                      <w:b/>
                      <w:snapToGrid/>
                      <w:kern w:val="0"/>
                      <w:sz w:val="22"/>
                      <w:lang w:val="en-US" w:eastAsia="zh-CN"/>
                    </w:rPr>
                    <w:t xml:space="preserve">Proposal 18: A device should perform directional sensing at the beginning of the COT with sensing beam(s) that covers all transmit beams or the first transmission beam, and additional directional LBT with sensing beam that covers the transmission beam(s) . </w:t>
                  </w:r>
                </w:p>
              </w:tc>
            </w:tr>
          </w:tbl>
          <w:p w14:paraId="4F592E7D"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69040339" w14:textId="77777777" w:rsidTr="005B68A8">
        <w:trPr>
          <w:trHeight w:val="300"/>
        </w:trPr>
        <w:tc>
          <w:tcPr>
            <w:tcW w:w="2875" w:type="dxa"/>
            <w:noWrap/>
            <w:hideMark/>
          </w:tcPr>
          <w:p w14:paraId="1ABCF287"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6487" w:type="dxa"/>
            <w:noWrap/>
            <w:hideMark/>
          </w:tcPr>
          <w:p w14:paraId="4CC436D7" w14:textId="77777777" w:rsidR="00B7050A" w:rsidRPr="001E5D32" w:rsidRDefault="00B7050A" w:rsidP="00B705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1: Omni-directional LBT in unlicensed spectrum from 52.6GHz to 71GHz can under-represent interference in the direction of the associated transmission and over-represent interference in other directions.</w:t>
            </w:r>
          </w:p>
          <w:p w14:paraId="1E78B4F8" w14:textId="77777777" w:rsidR="00B7050A" w:rsidRPr="001E5D32" w:rsidRDefault="00B7050A" w:rsidP="00B705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2: Dynamic scenarios with some level of mobility increases the likelihood of transmitter-receiver pairs interfering with each other even when using narrowbeams.</w:t>
            </w:r>
          </w:p>
          <w:p w14:paraId="17C33FED" w14:textId="77777777" w:rsidR="00B7050A" w:rsidRPr="001E5D32" w:rsidRDefault="00B7050A" w:rsidP="00B705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3: Directional LBT provides benefits over no LBT at least for medium to high loads and especially for tail UEs, while reducing the drawbacks associated with omni-directional LBT.</w:t>
            </w:r>
          </w:p>
          <w:p w14:paraId="3878128F" w14:textId="77777777" w:rsidR="00B7050A" w:rsidRPr="001E5D32" w:rsidRDefault="00B7050A" w:rsidP="00B705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 Directional LBT is specified in Rel-17.</w:t>
            </w:r>
          </w:p>
          <w:p w14:paraId="716CB8E9" w14:textId="77777777" w:rsidR="00B7050A" w:rsidRPr="001E5D32" w:rsidRDefault="00B7050A" w:rsidP="00B705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The relationship between the LBT beam and the transmission beam should be specified.</w:t>
            </w:r>
          </w:p>
          <w:p w14:paraId="5DB0F717" w14:textId="72FEAEFD" w:rsidR="002D4507" w:rsidRPr="001E5D32" w:rsidRDefault="00B7050A" w:rsidP="00B7050A">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3: A single directional LBT process can be performed on a beam whose parameters are determined from the parameters of the Tx beam of one or more associated transmissions.</w:t>
            </w:r>
          </w:p>
        </w:tc>
      </w:tr>
      <w:tr w:rsidR="00462CB7" w:rsidRPr="00A33E1C" w14:paraId="2049D4D5" w14:textId="77777777" w:rsidTr="005B68A8">
        <w:trPr>
          <w:trHeight w:val="300"/>
        </w:trPr>
        <w:tc>
          <w:tcPr>
            <w:tcW w:w="2875" w:type="dxa"/>
            <w:noWrap/>
            <w:hideMark/>
          </w:tcPr>
          <w:p w14:paraId="59FC81B0"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6487" w:type="dxa"/>
            <w:noWrap/>
            <w:hideMark/>
          </w:tcPr>
          <w:p w14:paraId="470830ED" w14:textId="5636EB7F" w:rsidR="002D4507" w:rsidRPr="001E5D32" w:rsidRDefault="0089153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 In order to avoid resource wastage and hidden node problem, the LBT beam should be the same as the transmission beam.</w:t>
            </w:r>
          </w:p>
        </w:tc>
      </w:tr>
      <w:tr w:rsidR="00462CB7" w:rsidRPr="00A33E1C" w14:paraId="4CBE93F1" w14:textId="77777777" w:rsidTr="005B68A8">
        <w:trPr>
          <w:trHeight w:val="300"/>
        </w:trPr>
        <w:tc>
          <w:tcPr>
            <w:tcW w:w="2875" w:type="dxa"/>
            <w:noWrap/>
            <w:hideMark/>
          </w:tcPr>
          <w:p w14:paraId="4B76B5F6"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6487" w:type="dxa"/>
            <w:noWrap/>
            <w:hideMark/>
          </w:tcPr>
          <w:p w14:paraId="32F752D5" w14:textId="77777777" w:rsidR="00B70334" w:rsidRPr="001E5D32" w:rsidRDefault="00B70334" w:rsidP="00B7033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Observation 1: For NR unlicensed bands between 52.6 GHz and 71 GHz, for LBT based channel access mechanism, if only omni-directional LBT is supported, then the exposed node problem could result in reduce spatial reuse. </w:t>
            </w:r>
          </w:p>
          <w:p w14:paraId="6DCBAC93" w14:textId="77777777" w:rsidR="002D4507" w:rsidRPr="001E5D32" w:rsidRDefault="00B70334" w:rsidP="00B7033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2: For NR unlicensed bands between 52.6 GHz and 71 GHz, with directional LBT based channel access mechanism, LBT failure on a beam could require a beam update procedure and that results in increased latency.</w:t>
            </w:r>
          </w:p>
          <w:p w14:paraId="3F26FC49" w14:textId="77777777" w:rsidR="00C51FC1" w:rsidRPr="001E5D32" w:rsidRDefault="00C51FC1" w:rsidP="00C51FC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4: For NR operation in unlicensed bands between 52.6 GHz and 71 GHz with LBT based channel access mechanism, direction LBT operation should be supported</w:t>
            </w:r>
          </w:p>
          <w:p w14:paraId="55A95948" w14:textId="77777777" w:rsidR="00C51FC1" w:rsidRPr="001E5D32" w:rsidRDefault="00C51FC1" w:rsidP="00C51FC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5: For NR unlicensed bands between 52.6 GHz and 71 GHz, with directional LBT based channel access mechanism, configuration and/or indication of multiple sensing beams to UE should be supported for beam-based UL transmission</w:t>
            </w:r>
          </w:p>
          <w:p w14:paraId="5CD2F40C" w14:textId="77777777" w:rsidR="00C51FC1" w:rsidRPr="001E5D32" w:rsidRDefault="00C51FC1" w:rsidP="00C51FC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6: For NR unlicensed bands between 52.6 GHz and 71 GHz, with directional LBT based channel access mechanism, explicit mapping between sensing beam(s) and UL transmit beam should be supported, where the sensing beams may or may not be same as the transmit beam</w:t>
            </w:r>
          </w:p>
          <w:p w14:paraId="242F7C41" w14:textId="23E968D9" w:rsidR="00C51FC1" w:rsidRPr="001E5D32" w:rsidRDefault="00C51FC1" w:rsidP="00C51FC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7: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tc>
      </w:tr>
      <w:tr w:rsidR="00462CB7" w:rsidRPr="00A33E1C" w14:paraId="438032E5" w14:textId="77777777" w:rsidTr="005B68A8">
        <w:trPr>
          <w:trHeight w:val="300"/>
        </w:trPr>
        <w:tc>
          <w:tcPr>
            <w:tcW w:w="2875" w:type="dxa"/>
            <w:noWrap/>
            <w:hideMark/>
          </w:tcPr>
          <w:p w14:paraId="463E6595"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6487" w:type="dxa"/>
            <w:noWrap/>
            <w:hideMark/>
          </w:tcPr>
          <w:p w14:paraId="09C14CF8" w14:textId="77777777" w:rsidR="002D4507" w:rsidRPr="001E5D32" w:rsidRDefault="00570EE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#6: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0DDC9F6C" w14:textId="77777777" w:rsidR="00117742" w:rsidRPr="001E5D32" w:rsidRDefault="00117742" w:rsidP="0011774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#10: It should be discussed how to indicate the direction of LBT (e.g., omni-directional LBT or directional LBT) and the type of LBT (e.g., Type 1 or Type 2A/2B/2C channel access procedure in NR-U) when scheduling a UL transmission inside or outside of a channel occupancy.</w:t>
            </w:r>
          </w:p>
          <w:p w14:paraId="63DC9E97" w14:textId="77777777" w:rsidR="00117742" w:rsidRPr="001E5D32" w:rsidRDefault="00117742" w:rsidP="0011774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#11: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62CBE795" w14:textId="21BCF514" w:rsidR="002D4507" w:rsidRPr="001E5D32" w:rsidRDefault="00117742" w:rsidP="0011774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#12: It would be beneficial for coexistence that channel occupancy acquired by directional LBT is shared only for DL and UL signals/channels having spatial QCL relationship.</w:t>
            </w:r>
          </w:p>
        </w:tc>
      </w:tr>
      <w:tr w:rsidR="00462CB7" w:rsidRPr="00A33E1C" w14:paraId="64BBDE99" w14:textId="77777777" w:rsidTr="005B68A8">
        <w:trPr>
          <w:trHeight w:val="300"/>
        </w:trPr>
        <w:tc>
          <w:tcPr>
            <w:tcW w:w="2875" w:type="dxa"/>
            <w:noWrap/>
            <w:hideMark/>
          </w:tcPr>
          <w:p w14:paraId="282D4705"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6487" w:type="dxa"/>
            <w:noWrap/>
            <w:hideMark/>
          </w:tcPr>
          <w:p w14:paraId="2F3225AA" w14:textId="77777777" w:rsidR="00E55BA1" w:rsidRDefault="00E55BA1" w:rsidP="00E55BA1">
            <w:pPr>
              <w:rPr>
                <w:rFonts w:eastAsia="Times New Roman"/>
                <w:b/>
                <w:snapToGrid/>
                <w:kern w:val="0"/>
                <w:szCs w:val="24"/>
                <w:lang w:val="en-US" w:eastAsia="zh-CN"/>
              </w:rPr>
            </w:pPr>
            <w:r>
              <w:rPr>
                <w:b/>
              </w:rPr>
              <w:t>Proposal 5:</w:t>
            </w:r>
            <w:r>
              <w:rPr>
                <w:b/>
                <w:i/>
              </w:rPr>
              <w:t xml:space="preserve"> </w:t>
            </w:r>
            <w:r>
              <w:rPr>
                <w:b/>
              </w:rPr>
              <w:t>The calculation of ED threshold should be discussed after the relation between sensing beam and transmission beam is determined.</w:t>
            </w:r>
          </w:p>
          <w:p w14:paraId="31DBBC5B" w14:textId="77777777" w:rsidR="00E55BA1" w:rsidRDefault="00E55BA1" w:rsidP="00E55BA1">
            <w:pPr>
              <w:rPr>
                <w:b/>
              </w:rPr>
            </w:pPr>
          </w:p>
          <w:p w14:paraId="6C0A5DC2" w14:textId="77777777" w:rsidR="002D4507" w:rsidRPr="001E5D32" w:rsidRDefault="002D4507" w:rsidP="00197A17">
            <w:pPr>
              <w:rPr>
                <w:rFonts w:eastAsia="Times New Roman"/>
                <w:snapToGrid/>
                <w:kern w:val="0"/>
                <w:szCs w:val="20"/>
                <w:lang w:val="en-US" w:eastAsia="en-US"/>
              </w:rPr>
            </w:pPr>
          </w:p>
        </w:tc>
      </w:tr>
      <w:tr w:rsidR="00462CB7" w:rsidRPr="00A33E1C" w14:paraId="270F81B1" w14:textId="77777777" w:rsidTr="005B68A8">
        <w:trPr>
          <w:trHeight w:val="300"/>
        </w:trPr>
        <w:tc>
          <w:tcPr>
            <w:tcW w:w="2875" w:type="dxa"/>
            <w:noWrap/>
            <w:hideMark/>
          </w:tcPr>
          <w:p w14:paraId="16578EFE"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6487" w:type="dxa"/>
            <w:noWrap/>
            <w:hideMark/>
          </w:tcPr>
          <w:p w14:paraId="38155FF8" w14:textId="0CF2ACD0" w:rsidR="002D4507" w:rsidRPr="001E5D32" w:rsidRDefault="004D72B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 The energy detection threshold adaptation for beam based channel access procedure should take into account the antenna gain and mapping between transmission beam(s) and sensing beam(s).</w:t>
            </w:r>
          </w:p>
        </w:tc>
      </w:tr>
      <w:tr w:rsidR="00462CB7" w:rsidRPr="00A33E1C" w14:paraId="3F04A813" w14:textId="77777777" w:rsidTr="005B68A8">
        <w:trPr>
          <w:trHeight w:val="300"/>
        </w:trPr>
        <w:tc>
          <w:tcPr>
            <w:tcW w:w="2875" w:type="dxa"/>
            <w:noWrap/>
            <w:hideMark/>
          </w:tcPr>
          <w:p w14:paraId="18EF198D"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6487" w:type="dxa"/>
            <w:noWrap/>
            <w:hideMark/>
          </w:tcPr>
          <w:p w14:paraId="383FF41F" w14:textId="77777777" w:rsidR="006B6337" w:rsidRDefault="006B6337" w:rsidP="006B6337">
            <w:pPr>
              <w:spacing w:after="120"/>
              <w:rPr>
                <w:rFonts w:eastAsiaTheme="minorHAnsi"/>
                <w:i/>
                <w:snapToGrid/>
                <w:kern w:val="0"/>
                <w:lang w:val="en-US" w:eastAsia="en-US"/>
              </w:rPr>
            </w:pPr>
            <w:r>
              <w:rPr>
                <w:b/>
                <w:i/>
              </w:rPr>
              <w:t>Observation 3:</w:t>
            </w:r>
            <w:r>
              <w:rPr>
                <w:i/>
              </w:rPr>
              <w:t xml:space="preserve"> The feasibility and possible limitations of the true omnidirectional ED sensing for prospective gNBs operating in 60 GHz </w:t>
            </w:r>
            <w:r>
              <w:rPr>
                <w:i/>
                <w:iCs/>
              </w:rPr>
              <w:t>unlicensed band are not clear</w:t>
            </w:r>
            <w:r>
              <w:rPr>
                <w:i/>
              </w:rPr>
              <w:t>.</w:t>
            </w:r>
          </w:p>
          <w:p w14:paraId="08851684" w14:textId="77777777" w:rsidR="006B6337" w:rsidRDefault="006B6337" w:rsidP="006B6337">
            <w:pPr>
              <w:spacing w:after="120"/>
              <w:rPr>
                <w:i/>
              </w:rPr>
            </w:pPr>
            <w:r>
              <w:rPr>
                <w:b/>
                <w:i/>
              </w:rPr>
              <w:t>Proposal 18:</w:t>
            </w:r>
            <w:r>
              <w:rPr>
                <w:i/>
              </w:rPr>
              <w:t xml:space="preserve"> Leave the choice of the beam width for the LBT operation to the vendor-specific implementations. Vendors can use different beamforming techniques for their LBT procedures, as long as global or region and deployment specific requirements (i.e., ETSI EN 302 567) are fulfilled.</w:t>
            </w:r>
          </w:p>
          <w:p w14:paraId="74BD83D7" w14:textId="77777777" w:rsidR="006B6337" w:rsidRDefault="006B6337" w:rsidP="006B6337">
            <w:pPr>
              <w:spacing w:after="120"/>
              <w:rPr>
                <w:i/>
              </w:rPr>
            </w:pPr>
            <w:r>
              <w:rPr>
                <w:b/>
                <w:i/>
              </w:rPr>
              <w:t>Observation 4:</w:t>
            </w:r>
            <w:r>
              <w:rPr>
                <w:i/>
              </w:rPr>
              <w:t xml:space="preserve"> Generic requirements may be considered, e.g., that the beam(s) used in the LBT contain the transmission direction(s) intended to be used during the COT. However, that should be done in </w:t>
            </w:r>
            <w:r w:rsidRPr="001E5D32">
              <w:rPr>
                <w:i/>
              </w:rPr>
              <w:t>RAN4</w:t>
            </w:r>
            <w:r>
              <w:rPr>
                <w:i/>
              </w:rPr>
              <w:t>, not in RAN1.</w:t>
            </w:r>
          </w:p>
          <w:p w14:paraId="27B3FD2E"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0077DAC7" w14:textId="77777777" w:rsidTr="005B68A8">
        <w:trPr>
          <w:trHeight w:val="300"/>
        </w:trPr>
        <w:tc>
          <w:tcPr>
            <w:tcW w:w="2875" w:type="dxa"/>
            <w:noWrap/>
            <w:hideMark/>
          </w:tcPr>
          <w:p w14:paraId="30B0BCFE"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6487" w:type="dxa"/>
            <w:noWrap/>
            <w:hideMark/>
          </w:tcPr>
          <w:p w14:paraId="074F18D2"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613C4199" w14:textId="77777777" w:rsidTr="005B68A8">
        <w:trPr>
          <w:trHeight w:val="300"/>
        </w:trPr>
        <w:tc>
          <w:tcPr>
            <w:tcW w:w="2875" w:type="dxa"/>
            <w:noWrap/>
            <w:hideMark/>
          </w:tcPr>
          <w:p w14:paraId="1110B766"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6487" w:type="dxa"/>
            <w:noWrap/>
            <w:hideMark/>
          </w:tcPr>
          <w:p w14:paraId="495872E3"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76D05607" w14:textId="77777777" w:rsidTr="005B68A8">
        <w:trPr>
          <w:trHeight w:val="300"/>
        </w:trPr>
        <w:tc>
          <w:tcPr>
            <w:tcW w:w="2875" w:type="dxa"/>
            <w:noWrap/>
            <w:hideMark/>
          </w:tcPr>
          <w:p w14:paraId="5FAD658B"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6487" w:type="dxa"/>
            <w:noWrap/>
            <w:hideMark/>
          </w:tcPr>
          <w:p w14:paraId="1A1D72F8"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320A0875" w14:textId="77777777" w:rsidTr="005B68A8">
        <w:trPr>
          <w:trHeight w:val="300"/>
        </w:trPr>
        <w:tc>
          <w:tcPr>
            <w:tcW w:w="2875" w:type="dxa"/>
            <w:noWrap/>
            <w:hideMark/>
          </w:tcPr>
          <w:p w14:paraId="318144C1"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6487" w:type="dxa"/>
            <w:noWrap/>
            <w:hideMark/>
          </w:tcPr>
          <w:p w14:paraId="54D1C469" w14:textId="77777777" w:rsidR="007C7218" w:rsidRPr="001E5D32" w:rsidRDefault="007C7218" w:rsidP="007C721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2: For the same interference caused, the measured values under directional and omni-directional sensing are starkly different due to increased beamforming gain under directional sensing</w:t>
            </w:r>
          </w:p>
          <w:p w14:paraId="0E68C963" w14:textId="77777777" w:rsidR="007C7218" w:rsidRPr="001E5D32" w:rsidRDefault="007C7218" w:rsidP="007C721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Observation 3: Directional sensing matching transmission beam provides a tighter match between sensing and interference footprint. </w:t>
            </w:r>
          </w:p>
          <w:p w14:paraId="65029B40" w14:textId="77777777" w:rsidR="007C7218" w:rsidRPr="001E5D32" w:rsidRDefault="007C7218" w:rsidP="007C721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Observation 4: Especially for UEs, omni-directional sensing may pick up ‘spurious’ energy from transmissions that do not fall in the interference footprint.  Directional sensing naturally avoids those transmissions. </w:t>
            </w:r>
          </w:p>
          <w:p w14:paraId="47375D7B" w14:textId="300AE09C" w:rsidR="002D4507" w:rsidRPr="001E5D32" w:rsidRDefault="007C7218" w:rsidP="007C721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4: Consider use of ED adjustment when sensing and transmission beams are different before comparison with ED Threshold.</w:t>
            </w:r>
          </w:p>
        </w:tc>
      </w:tr>
      <w:tr w:rsidR="00462CB7" w:rsidRPr="00A33E1C" w14:paraId="58705AAE" w14:textId="77777777" w:rsidTr="005B68A8">
        <w:trPr>
          <w:trHeight w:val="300"/>
        </w:trPr>
        <w:tc>
          <w:tcPr>
            <w:tcW w:w="2875" w:type="dxa"/>
            <w:noWrap/>
            <w:hideMark/>
          </w:tcPr>
          <w:p w14:paraId="45F34300"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6487" w:type="dxa"/>
            <w:noWrap/>
            <w:hideMark/>
          </w:tcPr>
          <w:p w14:paraId="0BE41999" w14:textId="77777777" w:rsidR="00AD156F" w:rsidRDefault="00AD156F" w:rsidP="00AD156F">
            <w:pPr>
              <w:tabs>
                <w:tab w:val="left" w:pos="1300"/>
              </w:tabs>
              <w:rPr>
                <w:rFonts w:eastAsia="Malgun Gothic"/>
                <w:b/>
                <w:snapToGrid/>
                <w:kern w:val="0"/>
                <w:szCs w:val="20"/>
                <w:u w:val="single"/>
              </w:rPr>
            </w:pPr>
            <w:r>
              <w:rPr>
                <w:b/>
                <w:u w:val="single"/>
              </w:rPr>
              <w:t>Proposal 7:</w:t>
            </w:r>
          </w:p>
          <w:p w14:paraId="48B6B229" w14:textId="77777777" w:rsidR="00AD156F" w:rsidRDefault="00AD156F" w:rsidP="00AD156F">
            <w:pPr>
              <w:pStyle w:val="ListParagraph"/>
              <w:numPr>
                <w:ilvl w:val="0"/>
                <w:numId w:val="50"/>
              </w:numPr>
              <w:kinsoku/>
              <w:overflowPunct/>
              <w:adjustRightInd/>
              <w:spacing w:after="180" w:line="240" w:lineRule="auto"/>
              <w:jc w:val="both"/>
              <w:textAlignment w:val="auto"/>
              <w:rPr>
                <w:b/>
                <w:u w:val="single"/>
              </w:rPr>
            </w:pPr>
            <w:r>
              <w:rPr>
                <w:b/>
                <w:u w:val="single"/>
              </w:rPr>
              <w:t>Support channel access mechanism with directional channel sensing.</w:t>
            </w:r>
          </w:p>
          <w:p w14:paraId="23DDB5D9" w14:textId="77777777" w:rsidR="00AD156F" w:rsidRDefault="00AD156F" w:rsidP="00AD156F">
            <w:pPr>
              <w:pStyle w:val="ListParagraph"/>
              <w:numPr>
                <w:ilvl w:val="0"/>
                <w:numId w:val="50"/>
              </w:numPr>
              <w:kinsoku/>
              <w:overflowPunct/>
              <w:adjustRightInd/>
              <w:spacing w:after="180" w:line="240" w:lineRule="auto"/>
              <w:jc w:val="both"/>
              <w:textAlignment w:val="auto"/>
              <w:rPr>
                <w:b/>
                <w:u w:val="single"/>
              </w:rPr>
            </w:pPr>
            <w:r>
              <w:rPr>
                <w:b/>
                <w:u w:val="single"/>
              </w:rPr>
              <w:t>Support directional channel sensing in multi-beam operation:</w:t>
            </w:r>
          </w:p>
          <w:p w14:paraId="0B960F57" w14:textId="77777777" w:rsidR="00AD156F" w:rsidRDefault="00AD156F" w:rsidP="00AD156F">
            <w:pPr>
              <w:pStyle w:val="ListParagraph"/>
              <w:numPr>
                <w:ilvl w:val="1"/>
                <w:numId w:val="50"/>
              </w:numPr>
              <w:kinsoku/>
              <w:overflowPunct/>
              <w:adjustRightInd/>
              <w:spacing w:after="180" w:line="240" w:lineRule="auto"/>
              <w:jc w:val="both"/>
              <w:textAlignment w:val="auto"/>
              <w:rPr>
                <w:b/>
                <w:u w:val="single"/>
              </w:rPr>
            </w:pPr>
            <w:r>
              <w:rPr>
                <w:b/>
                <w:u w:val="single"/>
              </w:rPr>
              <w:t>For multi-beam SDM scenario, both Alt 1 and Alt 2 can be supported.</w:t>
            </w:r>
          </w:p>
          <w:p w14:paraId="16D7375A" w14:textId="77777777" w:rsidR="00AD156F" w:rsidRDefault="00AD156F" w:rsidP="00AD156F">
            <w:pPr>
              <w:pStyle w:val="ListParagraph"/>
              <w:numPr>
                <w:ilvl w:val="1"/>
                <w:numId w:val="50"/>
              </w:numPr>
              <w:kinsoku/>
              <w:overflowPunct/>
              <w:adjustRightInd/>
              <w:spacing w:after="180" w:line="240" w:lineRule="auto"/>
              <w:jc w:val="both"/>
              <w:textAlignment w:val="auto"/>
              <w:rPr>
                <w:b/>
                <w:u w:val="single"/>
              </w:rPr>
            </w:pPr>
            <w:r>
              <w:rPr>
                <w:b/>
                <w:u w:val="single"/>
              </w:rPr>
              <w:t>For multi-beam TDM scenario, Alt 1 can be supported as baseline, and selection between Alt 2 and Alt 3 depends on whether sensing is required for switching beams within a COT.</w:t>
            </w:r>
          </w:p>
          <w:p w14:paraId="59733AC1" w14:textId="77777777" w:rsidR="00AD156F" w:rsidRDefault="00AD156F" w:rsidP="00AD156F">
            <w:pPr>
              <w:pStyle w:val="ListParagraph"/>
              <w:numPr>
                <w:ilvl w:val="1"/>
                <w:numId w:val="50"/>
              </w:numPr>
              <w:kinsoku/>
              <w:overflowPunct/>
              <w:adjustRightInd/>
              <w:spacing w:after="180" w:line="240" w:lineRule="auto"/>
              <w:jc w:val="both"/>
              <w:textAlignment w:val="auto"/>
              <w:rPr>
                <w:b/>
                <w:u w:val="single"/>
              </w:rPr>
            </w:pPr>
            <w:r>
              <w:rPr>
                <w:b/>
                <w:u w:val="single"/>
              </w:rPr>
              <w:t>The details of per-beam LBT sensing and its associated per-beam transmission for both SDM and TDM scenarios should be further investigated.</w:t>
            </w:r>
          </w:p>
          <w:p w14:paraId="205E3051"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72DACBA4" w14:textId="77777777" w:rsidTr="005B68A8">
        <w:trPr>
          <w:trHeight w:val="300"/>
        </w:trPr>
        <w:tc>
          <w:tcPr>
            <w:tcW w:w="2875" w:type="dxa"/>
            <w:noWrap/>
            <w:hideMark/>
          </w:tcPr>
          <w:p w14:paraId="6953BB72"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6487" w:type="dxa"/>
            <w:noWrap/>
            <w:hideMark/>
          </w:tcPr>
          <w:p w14:paraId="4C4AF661" w14:textId="5DF4BBFF" w:rsidR="002D4507" w:rsidRPr="001E5D32" w:rsidRDefault="00340870"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6: Directional LBT should be supported in 60 GHz unlicensed operation.</w:t>
            </w:r>
          </w:p>
        </w:tc>
      </w:tr>
      <w:tr w:rsidR="00462CB7" w:rsidRPr="00A33E1C" w14:paraId="5FD1AD73" w14:textId="77777777" w:rsidTr="005B68A8">
        <w:trPr>
          <w:trHeight w:val="300"/>
        </w:trPr>
        <w:tc>
          <w:tcPr>
            <w:tcW w:w="2875" w:type="dxa"/>
            <w:noWrap/>
            <w:hideMark/>
          </w:tcPr>
          <w:p w14:paraId="4EC33BB4"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p>
        </w:tc>
        <w:tc>
          <w:tcPr>
            <w:tcW w:w="6487" w:type="dxa"/>
            <w:noWrap/>
            <w:hideMark/>
          </w:tcPr>
          <w:p w14:paraId="17E74E09" w14:textId="77777777" w:rsidR="00EE5820" w:rsidRDefault="00EE5820" w:rsidP="00EE5820">
            <w:pPr>
              <w:rPr>
                <w:rFonts w:eastAsiaTheme="minorEastAsia"/>
                <w:snapToGrid/>
                <w:kern w:val="0"/>
                <w:lang w:val="en-US" w:eastAsia="zh-CN"/>
              </w:rPr>
            </w:pPr>
            <w:r>
              <w:rPr>
                <w:b/>
                <w:i/>
                <w:szCs w:val="20"/>
                <w:lang w:eastAsia="zh-CN"/>
              </w:rPr>
              <w:t>Proposal 2: The directional LBT should be supported in 60GHz unlicensed band.</w:t>
            </w:r>
          </w:p>
          <w:p w14:paraId="66FF0168" w14:textId="77777777" w:rsidR="0093702E" w:rsidRDefault="0093702E" w:rsidP="0093702E">
            <w:pPr>
              <w:rPr>
                <w:rFonts w:eastAsiaTheme="minorEastAsia"/>
                <w:b/>
                <w:i/>
                <w:snapToGrid/>
                <w:kern w:val="0"/>
                <w:lang w:val="en-US" w:eastAsia="zh-CN"/>
              </w:rPr>
            </w:pPr>
            <w:r>
              <w:rPr>
                <w:b/>
                <w:i/>
                <w:lang w:eastAsia="zh-CN"/>
              </w:rPr>
              <w:t>Proposal 3: The relationship between all the LBT beams and the transmission beam should be defined and at least LBT beam “covers” the transmission beam.</w:t>
            </w:r>
          </w:p>
          <w:p w14:paraId="32D63C3D"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3082D059" w14:textId="77777777" w:rsidTr="005B68A8">
        <w:trPr>
          <w:trHeight w:val="300"/>
        </w:trPr>
        <w:tc>
          <w:tcPr>
            <w:tcW w:w="2875" w:type="dxa"/>
            <w:noWrap/>
            <w:hideMark/>
          </w:tcPr>
          <w:p w14:paraId="09F804F3"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6487" w:type="dxa"/>
            <w:noWrap/>
            <w:hideMark/>
          </w:tcPr>
          <w:p w14:paraId="0AE28E89"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3F8DC766" w14:textId="77777777" w:rsidTr="005B68A8">
        <w:trPr>
          <w:trHeight w:val="300"/>
        </w:trPr>
        <w:tc>
          <w:tcPr>
            <w:tcW w:w="2875" w:type="dxa"/>
            <w:noWrap/>
            <w:hideMark/>
          </w:tcPr>
          <w:p w14:paraId="257FB11D"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6487" w:type="dxa"/>
            <w:noWrap/>
            <w:hideMark/>
          </w:tcPr>
          <w:p w14:paraId="2EBA63A7"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575EA58B" w14:textId="77777777" w:rsidTr="005B68A8">
        <w:trPr>
          <w:trHeight w:val="300"/>
        </w:trPr>
        <w:tc>
          <w:tcPr>
            <w:tcW w:w="2875" w:type="dxa"/>
            <w:noWrap/>
            <w:hideMark/>
          </w:tcPr>
          <w:p w14:paraId="3D2763B4"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6487" w:type="dxa"/>
            <w:noWrap/>
            <w:hideMark/>
          </w:tcPr>
          <w:p w14:paraId="18B8AF37" w14:textId="77777777" w:rsidR="00CA588C" w:rsidRPr="001E5D32" w:rsidRDefault="00CA588C" w:rsidP="00CA588C">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sidRPr="001E5D32">
              <w:rPr>
                <w:b/>
                <w:i/>
                <w:szCs w:val="20"/>
                <w:lang w:eastAsia="zh-CN"/>
              </w:rPr>
              <w:t>Observation 1: Omni-directional LBT is more suitable for broadcasted channels and groupcasted channels, and directional LBT is more suitable for unicast channels and receiver assisted LBT.</w:t>
            </w:r>
          </w:p>
          <w:p w14:paraId="2B28CD74"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62CB7" w:rsidRPr="00A33E1C" w14:paraId="4FE352BB" w14:textId="77777777" w:rsidTr="005B68A8">
        <w:trPr>
          <w:trHeight w:val="300"/>
        </w:trPr>
        <w:tc>
          <w:tcPr>
            <w:tcW w:w="2875" w:type="dxa"/>
            <w:noWrap/>
            <w:hideMark/>
          </w:tcPr>
          <w:p w14:paraId="6501AD7F" w14:textId="77777777" w:rsidR="002D4507" w:rsidRPr="001E5D32" w:rsidRDefault="002D4507"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6487" w:type="dxa"/>
            <w:noWrap/>
            <w:hideMark/>
          </w:tcPr>
          <w:p w14:paraId="2B1C5F9F" w14:textId="77777777" w:rsidR="00051BD1" w:rsidRPr="001E5D32" w:rsidRDefault="00051BD1" w:rsidP="00051BD1">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Proposal 9: If directional LBT is supported, it is necessary to further define the relationship between LBT sensing beam and transmission beam:</w:t>
            </w:r>
          </w:p>
          <w:p w14:paraId="7A8D140D" w14:textId="77777777" w:rsidR="00051BD1" w:rsidRPr="001E5D32" w:rsidRDefault="00051BD1" w:rsidP="00051BD1">
            <w:pPr>
              <w:widowControl/>
              <w:kinsoku/>
              <w:overflowPunct/>
              <w:spacing w:after="0" w:line="240" w:lineRule="auto"/>
              <w:jc w:val="left"/>
              <w:textAlignment w:val="auto"/>
              <w:rPr>
                <w:rFonts w:ascii="Calibri" w:eastAsia="SimSun" w:hAnsi="Calibri" w:cs="Calibri"/>
                <w:snapToGrid/>
                <w:kern w:val="0"/>
                <w:sz w:val="22"/>
                <w:lang w:val="en-US" w:eastAsia="zh-CN"/>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Under the assumption of channel reciprocity between transmission beam and LBT sensing beam, LBT sensing beam and transmission beam are actually equivalent.</w:t>
            </w:r>
          </w:p>
          <w:p w14:paraId="0C69BF7A" w14:textId="1AF8DBAB" w:rsidR="002D4507" w:rsidRPr="001E5D32" w:rsidRDefault="00051BD1" w:rsidP="00051BD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ascii="Calibri" w:eastAsia="SimSun" w:hAnsi="Calibri" w:cs="Calibri"/>
                <w:snapToGrid/>
                <w:kern w:val="0"/>
                <w:sz w:val="22"/>
                <w:lang w:val="en-US" w:eastAsia="zh-CN"/>
              </w:rPr>
              <w:t></w:t>
            </w:r>
            <w:r w:rsidRPr="001E5D32">
              <w:rPr>
                <w:rFonts w:ascii="Calibri" w:eastAsia="SimSun" w:hAnsi="Calibri" w:cs="Calibri"/>
                <w:snapToGrid/>
                <w:kern w:val="0"/>
                <w:sz w:val="22"/>
                <w:lang w:val="en-US" w:eastAsia="zh-CN"/>
              </w:rPr>
              <w:tab/>
              <w:t>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directly consider transmission beam as LBT sensing beam.t</w:t>
            </w:r>
          </w:p>
        </w:tc>
      </w:tr>
    </w:tbl>
    <w:p w14:paraId="69360A1A" w14:textId="3AE342EA" w:rsidR="002D4507" w:rsidRDefault="002D4507" w:rsidP="002B7E2E">
      <w:pPr>
        <w:rPr>
          <w:lang w:eastAsia="en-US"/>
        </w:rPr>
      </w:pPr>
    </w:p>
    <w:p w14:paraId="1A50F930" w14:textId="77777777" w:rsidR="006252C0" w:rsidRDefault="006252C0" w:rsidP="006252C0">
      <w:pPr>
        <w:pStyle w:val="Heading3"/>
      </w:pPr>
      <w:r>
        <w:t>First round discussion</w:t>
      </w:r>
    </w:p>
    <w:p w14:paraId="3B8AD9C2" w14:textId="717D1402" w:rsidR="007C15CE" w:rsidRDefault="00CE188B" w:rsidP="002D628B">
      <w:pPr>
        <w:pStyle w:val="discussionpoint"/>
      </w:pPr>
      <w:r w:rsidRPr="002D628B">
        <w:rPr>
          <w:highlight w:val="yellow"/>
        </w:rPr>
        <w:t>Discussion point 2.9.1-1:</w:t>
      </w:r>
    </w:p>
    <w:p w14:paraId="26AFAEEF" w14:textId="476F2AA3" w:rsidR="000968F0" w:rsidRDefault="0058181F" w:rsidP="000968F0">
      <w:r w:rsidRPr="0058181F">
        <w:t>Continue discussion from previous meeting</w:t>
      </w:r>
    </w:p>
    <w:p w14:paraId="3CD6C2D8" w14:textId="77777777" w:rsidR="000968F0" w:rsidRDefault="000968F0" w:rsidP="000968F0">
      <w:pPr>
        <w:pStyle w:val="ListParagraph"/>
        <w:numPr>
          <w:ilvl w:val="0"/>
          <w:numId w:val="22"/>
        </w:numPr>
        <w:rPr>
          <w:lang w:eastAsia="en-US"/>
        </w:rPr>
      </w:pPr>
      <w:r>
        <w:rPr>
          <w:lang w:eastAsia="en-US"/>
        </w:rPr>
        <w:t>3GPP specification defines the relative relationship between all applicable sensing beams and the transmission beam, at least sensing beam “covers” the transmission beam</w:t>
      </w:r>
      <w:r>
        <w:rPr>
          <w:strike/>
          <w:lang w:eastAsia="en-US"/>
        </w:rPr>
        <w:t xml:space="preserve">, </w:t>
      </w:r>
    </w:p>
    <w:p w14:paraId="15FD9EE7" w14:textId="77777777" w:rsidR="000968F0" w:rsidRDefault="000968F0" w:rsidP="000968F0">
      <w:pPr>
        <w:pStyle w:val="ListParagraph"/>
        <w:numPr>
          <w:ilvl w:val="1"/>
          <w:numId w:val="22"/>
        </w:numPr>
        <w:rPr>
          <w:lang w:eastAsia="en-US"/>
        </w:rPr>
      </w:pPr>
      <w:r>
        <w:rPr>
          <w:lang w:eastAsia="en-US"/>
        </w:rPr>
        <w:t>FFS: How to define the relationship</w:t>
      </w:r>
    </w:p>
    <w:p w14:paraId="3DC5D3DE" w14:textId="77777777" w:rsidR="000968F0" w:rsidRDefault="000968F0" w:rsidP="000968F0">
      <w:pPr>
        <w:pStyle w:val="ListParagraph"/>
        <w:numPr>
          <w:ilvl w:val="1"/>
          <w:numId w:val="22"/>
        </w:numPr>
        <w:rPr>
          <w:lang w:eastAsia="en-US"/>
        </w:rPr>
      </w:pPr>
      <w:r>
        <w:rPr>
          <w:lang w:eastAsia="en-US"/>
        </w:rPr>
        <w:t>FFS: What is the exact definition of sensing beam “covers” the transmission beam.</w:t>
      </w:r>
    </w:p>
    <w:p w14:paraId="695DBE38" w14:textId="77777777" w:rsidR="000968F0" w:rsidRPr="00D118C5" w:rsidRDefault="000968F0" w:rsidP="000968F0">
      <w:pPr>
        <w:pStyle w:val="ListParagraph"/>
        <w:numPr>
          <w:ilvl w:val="1"/>
          <w:numId w:val="22"/>
        </w:numPr>
        <w:rPr>
          <w:lang w:eastAsia="en-US"/>
        </w:rPr>
      </w:pPr>
      <w:r w:rsidRPr="00D118C5">
        <w:rPr>
          <w:lang w:eastAsia="en-US"/>
        </w:rPr>
        <w:t>FFS: Whether or not there is RAN1 specification impact, and if no RAN1 impact, whether or not it can be left to RAN4 to introduce a testing requirement</w:t>
      </w:r>
    </w:p>
    <w:p w14:paraId="7160B940" w14:textId="524F0C3F" w:rsidR="000968F0" w:rsidRDefault="008D4AD4" w:rsidP="002B7E2E">
      <w:pPr>
        <w:rPr>
          <w:lang w:eastAsia="en-US"/>
        </w:rPr>
      </w:pPr>
      <w:r>
        <w:rPr>
          <w:lang w:eastAsia="en-US"/>
        </w:rPr>
        <w:t>In the last meeting, Ericsson has concerns on</w:t>
      </w:r>
      <w:r w:rsidR="005412D9">
        <w:rPr>
          <w:lang w:eastAsia="en-US"/>
        </w:rPr>
        <w:t xml:space="preserve"> </w:t>
      </w:r>
      <w:r w:rsidR="00191554">
        <w:rPr>
          <w:lang w:eastAsia="en-US"/>
        </w:rPr>
        <w:t>if this relationship needs to be specified in 3GPP specs.</w:t>
      </w:r>
      <w:r w:rsidR="005D7487">
        <w:rPr>
          <w:lang w:eastAsia="en-US"/>
        </w:rPr>
        <w:t xml:space="preserve"> </w:t>
      </w:r>
    </w:p>
    <w:tbl>
      <w:tblPr>
        <w:tblStyle w:val="TableGrid"/>
        <w:tblW w:w="0" w:type="auto"/>
        <w:tblLook w:val="04A0" w:firstRow="1" w:lastRow="0" w:firstColumn="1" w:lastColumn="0" w:noHBand="0" w:noVBand="1"/>
      </w:tblPr>
      <w:tblGrid>
        <w:gridCol w:w="2065"/>
        <w:gridCol w:w="7297"/>
      </w:tblGrid>
      <w:tr w:rsidR="00414D93" w14:paraId="6701BA85" w14:textId="77777777" w:rsidTr="0043437A">
        <w:tc>
          <w:tcPr>
            <w:tcW w:w="2065" w:type="dxa"/>
          </w:tcPr>
          <w:p w14:paraId="25F717FD" w14:textId="77777777" w:rsidR="00414D93" w:rsidRDefault="00414D93" w:rsidP="00922B88">
            <w:pPr>
              <w:rPr>
                <w:lang w:eastAsia="en-US"/>
              </w:rPr>
            </w:pPr>
            <w:r>
              <w:rPr>
                <w:lang w:eastAsia="en-US"/>
              </w:rPr>
              <w:t>Company</w:t>
            </w:r>
          </w:p>
        </w:tc>
        <w:tc>
          <w:tcPr>
            <w:tcW w:w="7297" w:type="dxa"/>
          </w:tcPr>
          <w:p w14:paraId="13600DE5" w14:textId="77777777" w:rsidR="00414D93" w:rsidRDefault="00414D93" w:rsidP="00922B88">
            <w:pPr>
              <w:rPr>
                <w:lang w:eastAsia="en-US"/>
              </w:rPr>
            </w:pPr>
            <w:r>
              <w:rPr>
                <w:lang w:eastAsia="en-US"/>
              </w:rPr>
              <w:t>View</w:t>
            </w:r>
          </w:p>
        </w:tc>
      </w:tr>
      <w:tr w:rsidR="00414D93" w14:paraId="02CF5F6E" w14:textId="77777777" w:rsidTr="0043437A">
        <w:tc>
          <w:tcPr>
            <w:tcW w:w="2065" w:type="dxa"/>
          </w:tcPr>
          <w:p w14:paraId="485D6039" w14:textId="77777777" w:rsidR="00414D93" w:rsidRDefault="00414D93" w:rsidP="00922B88">
            <w:pPr>
              <w:rPr>
                <w:lang w:eastAsia="en-US"/>
              </w:rPr>
            </w:pPr>
          </w:p>
        </w:tc>
        <w:tc>
          <w:tcPr>
            <w:tcW w:w="7297" w:type="dxa"/>
          </w:tcPr>
          <w:p w14:paraId="414157BA" w14:textId="77777777" w:rsidR="00414D93" w:rsidRDefault="00414D93" w:rsidP="00922B88">
            <w:pPr>
              <w:rPr>
                <w:lang w:eastAsia="en-US"/>
              </w:rPr>
            </w:pPr>
          </w:p>
        </w:tc>
      </w:tr>
      <w:tr w:rsidR="00414D93" w14:paraId="41890E76" w14:textId="77777777" w:rsidTr="0043437A">
        <w:tc>
          <w:tcPr>
            <w:tcW w:w="2065" w:type="dxa"/>
          </w:tcPr>
          <w:p w14:paraId="688C9ECE" w14:textId="77777777" w:rsidR="00414D93" w:rsidRDefault="00414D93" w:rsidP="00922B88">
            <w:pPr>
              <w:rPr>
                <w:lang w:eastAsia="en-US"/>
              </w:rPr>
            </w:pPr>
          </w:p>
        </w:tc>
        <w:tc>
          <w:tcPr>
            <w:tcW w:w="7297" w:type="dxa"/>
          </w:tcPr>
          <w:p w14:paraId="75B5263E" w14:textId="77777777" w:rsidR="00414D93" w:rsidRDefault="00414D93" w:rsidP="00922B88">
            <w:pPr>
              <w:rPr>
                <w:lang w:eastAsia="en-US"/>
              </w:rPr>
            </w:pPr>
          </w:p>
        </w:tc>
      </w:tr>
    </w:tbl>
    <w:p w14:paraId="2C391C15" w14:textId="77777777" w:rsidR="00414D93" w:rsidRDefault="00414D93" w:rsidP="002B7E2E">
      <w:pPr>
        <w:rPr>
          <w:lang w:eastAsia="en-US"/>
        </w:rPr>
      </w:pPr>
    </w:p>
    <w:p w14:paraId="6163F196" w14:textId="3A1472EE" w:rsidR="007C15CE" w:rsidRDefault="007C15CE" w:rsidP="006E0CD9">
      <w:pPr>
        <w:pStyle w:val="Heading2"/>
      </w:pPr>
      <w:r>
        <w:t>No LBT</w:t>
      </w:r>
    </w:p>
    <w:tbl>
      <w:tblPr>
        <w:tblStyle w:val="TableGrid"/>
        <w:tblW w:w="0" w:type="auto"/>
        <w:tblLook w:val="04A0" w:firstRow="1" w:lastRow="0" w:firstColumn="1" w:lastColumn="0" w:noHBand="0" w:noVBand="1"/>
      </w:tblPr>
      <w:tblGrid>
        <w:gridCol w:w="1559"/>
        <w:gridCol w:w="7803"/>
      </w:tblGrid>
      <w:tr w:rsidR="007C15CE" w:rsidRPr="00241455" w14:paraId="75FDADEE" w14:textId="77777777" w:rsidTr="00974465">
        <w:tc>
          <w:tcPr>
            <w:tcW w:w="3325" w:type="dxa"/>
          </w:tcPr>
          <w:p w14:paraId="5237EED1" w14:textId="77777777" w:rsidR="007C15CE" w:rsidRPr="00241455" w:rsidRDefault="007C15CE" w:rsidP="00922B88">
            <w:pPr>
              <w:jc w:val="left"/>
              <w:rPr>
                <w:b/>
                <w:szCs w:val="20"/>
              </w:rPr>
            </w:pPr>
            <w:r w:rsidRPr="00241455">
              <w:rPr>
                <w:b/>
                <w:szCs w:val="20"/>
              </w:rPr>
              <w:t>Company</w:t>
            </w:r>
          </w:p>
        </w:tc>
        <w:tc>
          <w:tcPr>
            <w:tcW w:w="6037" w:type="dxa"/>
          </w:tcPr>
          <w:p w14:paraId="46D1B446" w14:textId="77777777" w:rsidR="007C15CE" w:rsidRPr="00241455" w:rsidRDefault="007C15CE" w:rsidP="00922B88">
            <w:pPr>
              <w:jc w:val="left"/>
              <w:rPr>
                <w:b/>
                <w:szCs w:val="20"/>
              </w:rPr>
            </w:pPr>
            <w:r w:rsidRPr="00241455">
              <w:rPr>
                <w:b/>
                <w:szCs w:val="20"/>
              </w:rPr>
              <w:t>Key Proposals/Observations/Positions</w:t>
            </w:r>
          </w:p>
        </w:tc>
      </w:tr>
      <w:tr w:rsidR="007A2425" w:rsidRPr="00A33E1C" w14:paraId="293F07DB" w14:textId="77777777" w:rsidTr="00974465">
        <w:trPr>
          <w:trHeight w:val="300"/>
        </w:trPr>
        <w:tc>
          <w:tcPr>
            <w:tcW w:w="3325" w:type="dxa"/>
            <w:noWrap/>
            <w:hideMark/>
          </w:tcPr>
          <w:p w14:paraId="20066EC3"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6037" w:type="dxa"/>
            <w:noWrap/>
            <w:hideMark/>
          </w:tcPr>
          <w:p w14:paraId="31D3E683" w14:textId="0EEE7451"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13: Consider using omni and directional RSSI and channel occupancy for long term sensing.  </w:t>
            </w:r>
          </w:p>
        </w:tc>
      </w:tr>
      <w:tr w:rsidR="007A2425" w:rsidRPr="00A33E1C" w14:paraId="0C2DC67E" w14:textId="77777777" w:rsidTr="00974465">
        <w:trPr>
          <w:trHeight w:val="300"/>
        </w:trPr>
        <w:tc>
          <w:tcPr>
            <w:tcW w:w="3325" w:type="dxa"/>
            <w:noWrap/>
            <w:hideMark/>
          </w:tcPr>
          <w:p w14:paraId="721D3559"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6037" w:type="dxa"/>
            <w:noWrap/>
            <w:hideMark/>
          </w:tcPr>
          <w:p w14:paraId="65947A89"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601690BE" w14:textId="77777777" w:rsidTr="00974465">
        <w:trPr>
          <w:trHeight w:val="300"/>
        </w:trPr>
        <w:tc>
          <w:tcPr>
            <w:tcW w:w="3325" w:type="dxa"/>
            <w:noWrap/>
            <w:hideMark/>
          </w:tcPr>
          <w:p w14:paraId="532498C1"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6037" w:type="dxa"/>
            <w:noWrap/>
            <w:hideMark/>
          </w:tcPr>
          <w:p w14:paraId="3E04FACE"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46B17967" w14:textId="77777777" w:rsidTr="00974465">
        <w:trPr>
          <w:trHeight w:val="300"/>
        </w:trPr>
        <w:tc>
          <w:tcPr>
            <w:tcW w:w="3325" w:type="dxa"/>
            <w:noWrap/>
            <w:hideMark/>
          </w:tcPr>
          <w:p w14:paraId="5CBBB60B"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6037" w:type="dxa"/>
            <w:noWrap/>
            <w:hideMark/>
          </w:tcPr>
          <w:p w14:paraId="569C58D6" w14:textId="77777777" w:rsidR="007A2425" w:rsidRDefault="007A2425" w:rsidP="00EE387C">
            <w:pPr>
              <w:rPr>
                <w:rFonts w:eastAsiaTheme="majorEastAsia"/>
                <w:b/>
                <w:snapToGrid/>
                <w:lang w:val="en-US" w:eastAsia="zh-CN"/>
              </w:rPr>
            </w:pPr>
            <w:r>
              <w:rPr>
                <w:b/>
              </w:rPr>
              <w:t>Proposal 1: Both Cell-specific and UE-specific indication should be supported to indicate LBT/No-LBT mode for UE.</w:t>
            </w:r>
          </w:p>
          <w:p w14:paraId="4708F783" w14:textId="77777777" w:rsidR="007A2425" w:rsidRDefault="007A2425" w:rsidP="00EE387C">
            <w:pPr>
              <w:rPr>
                <w:sz w:val="24"/>
              </w:rPr>
            </w:pPr>
            <w:r>
              <w:rPr>
                <w:b/>
                <w:szCs w:val="20"/>
              </w:rPr>
              <w:t xml:space="preserve">Proposal 2: DCI format 1_0 </w:t>
            </w:r>
            <w:r>
              <w:rPr>
                <w:b/>
              </w:rPr>
              <w:t>scrambled by SI-RNTI could be used as</w:t>
            </w:r>
            <w:r>
              <w:rPr>
                <w:b/>
                <w:szCs w:val="20"/>
              </w:rPr>
              <w:t xml:space="preserve"> Cell-specific LBT/No-LBT mode indication.</w:t>
            </w:r>
          </w:p>
          <w:p w14:paraId="2843A8DA"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3824EFA7" w14:textId="77777777" w:rsidTr="00974465">
        <w:trPr>
          <w:trHeight w:val="300"/>
        </w:trPr>
        <w:tc>
          <w:tcPr>
            <w:tcW w:w="3325" w:type="dxa"/>
            <w:noWrap/>
            <w:hideMark/>
          </w:tcPr>
          <w:p w14:paraId="218B45D4"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p>
        </w:tc>
        <w:tc>
          <w:tcPr>
            <w:tcW w:w="6037" w:type="dxa"/>
            <w:noWrap/>
            <w:hideMark/>
          </w:tcPr>
          <w:p w14:paraId="77028E95"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2CBE4997" w14:textId="77777777" w:rsidTr="00974465">
        <w:trPr>
          <w:trHeight w:val="300"/>
        </w:trPr>
        <w:tc>
          <w:tcPr>
            <w:tcW w:w="3325" w:type="dxa"/>
            <w:noWrap/>
            <w:hideMark/>
          </w:tcPr>
          <w:p w14:paraId="7C0AA784"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6037" w:type="dxa"/>
            <w:noWrap/>
            <w:hideMark/>
          </w:tcPr>
          <w:p w14:paraId="3FC96897" w14:textId="4FEA0A9E"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Adaptation between LBT modes and LBT sub-modes for optimizing system performance should be considered.</w:t>
            </w:r>
          </w:p>
        </w:tc>
      </w:tr>
      <w:tr w:rsidR="007A2425" w:rsidRPr="00A33E1C" w14:paraId="5A226BBB" w14:textId="77777777" w:rsidTr="00974465">
        <w:trPr>
          <w:trHeight w:val="300"/>
        </w:trPr>
        <w:tc>
          <w:tcPr>
            <w:tcW w:w="3325" w:type="dxa"/>
            <w:noWrap/>
            <w:hideMark/>
          </w:tcPr>
          <w:p w14:paraId="1B19EC71"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Ericsson</w:t>
            </w:r>
          </w:p>
        </w:tc>
        <w:tc>
          <w:tcPr>
            <w:tcW w:w="6037" w:type="dxa"/>
            <w:noWrap/>
            <w:hideMark/>
          </w:tcPr>
          <w:p w14:paraId="779FF2D9" w14:textId="58E7B905" w:rsidR="007A2425" w:rsidRPr="001E5D32" w:rsidRDefault="007A2425" w:rsidP="00C501E1">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hAnsi="Calibri" w:cs="Calibri"/>
                <w:sz w:val="22"/>
              </w:rPr>
              <w:t xml:space="preserve">Proposal </w:t>
            </w:r>
            <w:r w:rsidR="00C501E1" w:rsidRPr="001E5D32">
              <w:rPr>
                <w:rFonts w:ascii="Calibri" w:hAnsi="Calibri" w:cs="Calibri"/>
                <w:sz w:val="22"/>
              </w:rPr>
              <w:t>20</w:t>
            </w:r>
            <w:r w:rsidR="002E2880">
              <w:rPr>
                <w:rFonts w:ascii="Calibri" w:hAnsi="Calibri" w:cs="Calibri"/>
                <w:sz w:val="22"/>
              </w:rPr>
              <w:t xml:space="preserve"> </w:t>
            </w:r>
            <w:r w:rsidR="00C501E1" w:rsidRPr="001E5D32">
              <w:rPr>
                <w:rFonts w:ascii="Calibri" w:hAnsi="Calibri" w:cs="Calibri"/>
                <w:sz w:val="22"/>
              </w:rPr>
              <w:t>Support</w:t>
            </w:r>
            <w:r w:rsidRPr="001E5D32">
              <w:rPr>
                <w:rFonts w:ascii="Calibri" w:hAnsi="Calibri" w:cs="Calibri"/>
                <w:sz w:val="22"/>
              </w:rPr>
              <w:t xml:space="preserve"> Alt.1 and Atl.2 in the Proposal 2.2.7-1 in [8].</w:t>
            </w:r>
          </w:p>
          <w:p w14:paraId="07F80C3A" w14:textId="77777777" w:rsidR="007A2425" w:rsidRDefault="007A2425" w:rsidP="00C501E1">
            <w:pPr>
              <w:pStyle w:val="discussionpoint"/>
              <w:rPr>
                <w:rFonts w:ascii="Arial" w:eastAsiaTheme="minorHAnsi" w:hAnsi="Arial" w:cs="Arial"/>
                <w:i/>
                <w:iCs/>
                <w:snapToGrid/>
                <w:kern w:val="0"/>
                <w:lang w:val="en-US"/>
              </w:rPr>
            </w:pPr>
            <w:r w:rsidRPr="001E5D32">
              <w:rPr>
                <w:rFonts w:eastAsia="Times New Roman"/>
                <w:snapToGrid/>
                <w:kern w:val="0"/>
                <w:szCs w:val="20"/>
                <w:lang w:val="en-US"/>
              </w:rPr>
              <w:t>“</w:t>
            </w:r>
            <w:r>
              <w:rPr>
                <w:rFonts w:ascii="Arial" w:hAnsi="Arial" w:cs="Arial"/>
                <w:i/>
                <w:iCs/>
                <w:highlight w:val="cyan"/>
              </w:rPr>
              <w:t>Proposal 2.2.7-1:</w:t>
            </w:r>
          </w:p>
          <w:p w14:paraId="51F9B65B" w14:textId="77777777" w:rsidR="007A2425" w:rsidRDefault="007A2425" w:rsidP="00C501E1">
            <w:pPr>
              <w:rPr>
                <w:rFonts w:ascii="Arial" w:hAnsi="Arial" w:cs="Arial"/>
                <w:i/>
                <w:iCs/>
                <w:lang w:eastAsia="en-US"/>
              </w:rPr>
            </w:pPr>
            <w:r>
              <w:rPr>
                <w:i/>
                <w:iCs/>
                <w:lang w:eastAsia="en-US"/>
              </w:rPr>
              <w:t>For regions where LBT is not mandated, gNB should indicate to the UE this gNB-UE connection is operating in LBT mode or no-LBT mode. Further discussion whether one or both of the following alternatives can be used for indication:</w:t>
            </w:r>
          </w:p>
          <w:p w14:paraId="73D59E1E" w14:textId="77777777" w:rsidR="007A2425" w:rsidRDefault="007A2425" w:rsidP="00C501E1">
            <w:pPr>
              <w:pStyle w:val="ListParagraph"/>
              <w:numPr>
                <w:ilvl w:val="0"/>
                <w:numId w:val="48"/>
              </w:numPr>
              <w:autoSpaceDN w:val="0"/>
              <w:spacing w:line="256" w:lineRule="auto"/>
              <w:textAlignment w:val="auto"/>
              <w:rPr>
                <w:rFonts w:ascii="Arial" w:hAnsi="Arial"/>
                <w:i/>
                <w:iCs/>
                <w:lang w:eastAsia="en-US"/>
              </w:rPr>
            </w:pPr>
            <w:r>
              <w:rPr>
                <w:rFonts w:ascii="Arial" w:hAnsi="Arial"/>
                <w:i/>
                <w:iCs/>
              </w:rPr>
              <w:t xml:space="preserve">Alt.1. Cell specific (common for all UEs in a cell) as part of </w:t>
            </w:r>
            <w:r w:rsidRPr="001E5D32">
              <w:rPr>
                <w:rFonts w:ascii="Arial" w:hAnsi="Arial"/>
                <w:i/>
              </w:rPr>
              <w:t xml:space="preserve">system information or dedicated RRC signaling </w:t>
            </w:r>
            <w:r>
              <w:rPr>
                <w:rFonts w:ascii="Arial" w:hAnsi="Arial"/>
                <w:i/>
                <w:iCs/>
              </w:rPr>
              <w:t>or both</w:t>
            </w:r>
          </w:p>
          <w:p w14:paraId="651FD5AA" w14:textId="3025D059" w:rsidR="007A2425" w:rsidRDefault="007A2425" w:rsidP="00C501E1">
            <w:pPr>
              <w:pStyle w:val="ListParagraph"/>
              <w:numPr>
                <w:ilvl w:val="0"/>
                <w:numId w:val="48"/>
              </w:numPr>
              <w:autoSpaceDN w:val="0"/>
              <w:spacing w:line="256" w:lineRule="auto"/>
              <w:textAlignment w:val="auto"/>
              <w:rPr>
                <w:rFonts w:ascii="Arial" w:hAnsi="Arial"/>
                <w:i/>
                <w:iCs/>
                <w:strike/>
              </w:rPr>
            </w:pPr>
            <w:r>
              <w:rPr>
                <w:rFonts w:ascii="Arial" w:hAnsi="Arial"/>
                <w:i/>
                <w:iCs/>
              </w:rPr>
              <w:t>Alt 2. UE specific (can be different for different Ues in a cell) as part of UE-specific RRC configuration</w:t>
            </w:r>
          </w:p>
          <w:p w14:paraId="1154C2D6" w14:textId="3E7B8F38" w:rsidR="007A2425" w:rsidRDefault="007A2425" w:rsidP="00C501E1">
            <w:pPr>
              <w:pStyle w:val="ListParagraph"/>
              <w:numPr>
                <w:ilvl w:val="0"/>
                <w:numId w:val="48"/>
              </w:numPr>
              <w:autoSpaceDN w:val="0"/>
              <w:spacing w:line="256" w:lineRule="auto"/>
              <w:textAlignment w:val="auto"/>
              <w:rPr>
                <w:rFonts w:ascii="Arial" w:hAnsi="Arial"/>
                <w:i/>
                <w:iCs/>
              </w:rPr>
            </w:pPr>
            <w:r>
              <w:rPr>
                <w:rFonts w:ascii="Arial" w:hAnsi="Arial"/>
                <w:i/>
                <w:iCs/>
              </w:rP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7BC34AAE" w14:textId="5B24ED1A" w:rsidR="007A2425" w:rsidRPr="001E5D32" w:rsidRDefault="007A2425" w:rsidP="00C501E1">
            <w:pPr>
              <w:pStyle w:val="ListParagraph"/>
              <w:numPr>
                <w:ilvl w:val="0"/>
                <w:numId w:val="48"/>
              </w:numPr>
              <w:kinsoku/>
              <w:autoSpaceDN w:val="0"/>
              <w:adjustRightInd/>
              <w:snapToGrid w:val="0"/>
              <w:spacing w:line="252" w:lineRule="auto"/>
              <w:textAlignment w:val="auto"/>
              <w:rPr>
                <w:rFonts w:ascii="Arial" w:hAnsi="Arial"/>
                <w:i/>
                <w:szCs w:val="20"/>
                <w:lang w:val="en-US"/>
              </w:rPr>
            </w:pPr>
            <w:r w:rsidRPr="001E5D32">
              <w:rPr>
                <w:rFonts w:ascii="Arial" w:hAnsi="Arial"/>
                <w:i/>
              </w:rPr>
              <w:t>FFS: Whether a gNB and its UE(s) can have different mode</w:t>
            </w:r>
            <w:r w:rsidR="002E2880">
              <w:rPr>
                <w:rFonts w:ascii="Arial" w:hAnsi="Arial"/>
                <w:i/>
                <w:iCs/>
              </w:rPr>
              <w:t>”</w:t>
            </w:r>
          </w:p>
          <w:p w14:paraId="4C906292" w14:textId="0170EB70"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5A8739FD" w14:textId="77777777" w:rsidTr="00974465">
        <w:trPr>
          <w:trHeight w:val="300"/>
        </w:trPr>
        <w:tc>
          <w:tcPr>
            <w:tcW w:w="3325" w:type="dxa"/>
            <w:noWrap/>
            <w:hideMark/>
          </w:tcPr>
          <w:p w14:paraId="758BC5F6"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6037" w:type="dxa"/>
            <w:noWrap/>
            <w:hideMark/>
          </w:tcPr>
          <w:p w14:paraId="0E367731"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6D5AB1BB" w14:textId="77777777" w:rsidTr="00974465">
        <w:trPr>
          <w:trHeight w:val="300"/>
        </w:trPr>
        <w:tc>
          <w:tcPr>
            <w:tcW w:w="3325" w:type="dxa"/>
            <w:noWrap/>
            <w:hideMark/>
          </w:tcPr>
          <w:p w14:paraId="10C878AD"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6037" w:type="dxa"/>
            <w:noWrap/>
            <w:hideMark/>
          </w:tcPr>
          <w:p w14:paraId="2F761C7E" w14:textId="77777777" w:rsidR="007A2425" w:rsidRPr="001E5D32" w:rsidRDefault="007A2425" w:rsidP="0073258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 For regions where LBT is not mandatory, no-LBT mode can be applied and switching between LBT mode and no-LBT mode can be supported. No other condition is needed.</w:t>
            </w:r>
          </w:p>
          <w:p w14:paraId="612FCCF0" w14:textId="0F53E3BE" w:rsidR="007A2425" w:rsidRPr="001E5D32" w:rsidRDefault="007A2425" w:rsidP="0073258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2: For indication of LBT mode and no-LBT mode, cell specific (common for all Ues in a cell) indication as part of system information and dedicated RRC signaling should be supported. </w:t>
            </w:r>
          </w:p>
          <w:p w14:paraId="75CA4F8C" w14:textId="6D66F0C2" w:rsidR="007A2425" w:rsidRPr="001E5D32" w:rsidRDefault="007A2425" w:rsidP="00732582">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For additional flexibility, UE specific (can be different for different Ues in a cell) indication as part of dedicated RRC signaling can be supported.</w:t>
            </w:r>
          </w:p>
        </w:tc>
      </w:tr>
      <w:tr w:rsidR="007A2425" w:rsidRPr="00A33E1C" w14:paraId="29BD5BB8" w14:textId="77777777" w:rsidTr="00974465">
        <w:trPr>
          <w:trHeight w:val="300"/>
        </w:trPr>
        <w:tc>
          <w:tcPr>
            <w:tcW w:w="3325" w:type="dxa"/>
            <w:noWrap/>
            <w:hideMark/>
          </w:tcPr>
          <w:p w14:paraId="4B614726"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6037" w:type="dxa"/>
            <w:noWrap/>
            <w:hideMark/>
          </w:tcPr>
          <w:p w14:paraId="3C915E41" w14:textId="77777777" w:rsidR="007A2425" w:rsidRDefault="007A2425" w:rsidP="00AC5CE7">
            <w:pPr>
              <w:rPr>
                <w:rFonts w:eastAsiaTheme="minorEastAsia"/>
                <w:b/>
                <w:bCs/>
                <w:i/>
                <w:snapToGrid/>
                <w:kern w:val="0"/>
                <w:lang w:val="en-US" w:eastAsia="zh-CN"/>
              </w:rPr>
            </w:pPr>
            <w:r>
              <w:rPr>
                <w:b/>
                <w:bCs/>
                <w:i/>
              </w:rPr>
              <w:t>Proposal 18</w:t>
            </w:r>
            <w:r>
              <w:rPr>
                <w:rFonts w:hint="eastAsia"/>
                <w:b/>
                <w:bCs/>
                <w:i/>
                <w:lang w:eastAsia="zh-CN"/>
              </w:rPr>
              <w:t>：</w:t>
            </w:r>
            <w:r>
              <w:rPr>
                <w:b/>
                <w:bCs/>
                <w:i/>
                <w:lang w:eastAsia="zh-CN"/>
              </w:rPr>
              <w:t>For operation in the 60 GHz band, in regions where LBT is not mandated, a gNB/UE can initiate a channel occupancy access using a channel access mechanism without LBT if it is used in conjunction with an interference mitigation scheme.</w:t>
            </w:r>
          </w:p>
          <w:p w14:paraId="2FD9B9EF" w14:textId="77777777" w:rsidR="007A2425" w:rsidRDefault="007A2425" w:rsidP="00AC5CE7">
            <w:pPr>
              <w:pStyle w:val="ListParagraph"/>
              <w:numPr>
                <w:ilvl w:val="0"/>
                <w:numId w:val="41"/>
              </w:numPr>
              <w:kinsoku/>
              <w:overflowPunct/>
              <w:adjustRightInd/>
              <w:spacing w:after="0" w:line="240" w:lineRule="auto"/>
              <w:textAlignment w:val="auto"/>
              <w:rPr>
                <w:b/>
                <w:i/>
                <w:lang w:eastAsia="zh-CN"/>
              </w:rPr>
            </w:pPr>
            <w:r>
              <w:rPr>
                <w:b/>
                <w:i/>
              </w:rPr>
              <w:t xml:space="preserve">Interference mitigation schemes such as ATPC or DFS would be implemented as specified by the region-specific regulations and do not need to be specified by 3GPP. </w:t>
            </w:r>
          </w:p>
          <w:p w14:paraId="4EBEC2E4" w14:textId="77777777" w:rsidR="007A2425" w:rsidRDefault="007A2425" w:rsidP="00AC5CE7"/>
          <w:p w14:paraId="07478018" w14:textId="2D997979" w:rsidR="007A2425" w:rsidRDefault="007A2425" w:rsidP="00AC5CE7">
            <w:pPr>
              <w:rPr>
                <w:b/>
                <w:bCs/>
                <w:i/>
                <w:lang w:eastAsia="zh-CN"/>
              </w:rPr>
            </w:pPr>
            <w:r>
              <w:rPr>
                <w:b/>
                <w:bCs/>
                <w:i/>
              </w:rPr>
              <w:t>Proposal 19</w:t>
            </w:r>
            <w:r>
              <w:rPr>
                <w:b/>
                <w:bCs/>
                <w:i/>
                <w:lang w:eastAsia="zh-CN"/>
              </w:rPr>
              <w:t xml:space="preserve">: For operation in the 60 GHz band, in regions where LBT is not mandated, support switching between channel access with LBT and channel access without LBT in a </w:t>
            </w:r>
            <w:r>
              <w:rPr>
                <w:b/>
                <w:bCs/>
                <w:i/>
                <w:lang w:eastAsia="zh-CN"/>
              </w:rPr>
              <w:pgNum/>
              <w:t>equire cell by gNB configuration.</w:t>
            </w:r>
          </w:p>
          <w:p w14:paraId="5D09D556" w14:textId="77777777" w:rsidR="007A2425" w:rsidRDefault="007A2425" w:rsidP="00AC5CE7">
            <w:pPr>
              <w:rPr>
                <w:b/>
                <w:bCs/>
                <w:i/>
                <w:lang w:eastAsia="zh-CN"/>
              </w:rPr>
            </w:pPr>
            <w:r>
              <w:rPr>
                <w:b/>
                <w:bCs/>
                <w:i/>
              </w:rPr>
              <w:t xml:space="preserve">Proposal 20: </w:t>
            </w:r>
            <w:r>
              <w:rPr>
                <w:b/>
                <w:bCs/>
                <w:i/>
                <w:lang w:eastAsia="zh-CN"/>
              </w:rPr>
              <w:t>For operation in the 60 GHz band, in regions where LBT is not mandated, the serving cell may enable Rx-side LBT using a higher layer configuration to mitigate high levels of interference experienced from hidden nodes.</w:t>
            </w:r>
            <w:r>
              <w:rPr>
                <w:b/>
                <w:bCs/>
                <w:i/>
                <w:highlight w:val="yellow"/>
                <w:lang w:eastAsia="zh-CN"/>
              </w:rPr>
              <w:t xml:space="preserve"> </w:t>
            </w:r>
          </w:p>
          <w:p w14:paraId="5D4A1C0F" w14:textId="77777777" w:rsidR="007A2425" w:rsidRDefault="007A2425" w:rsidP="00AC5CE7">
            <w:pPr>
              <w:rPr>
                <w:b/>
                <w:bCs/>
                <w:i/>
                <w:lang w:eastAsia="en-US"/>
              </w:rPr>
            </w:pPr>
            <w:r>
              <w:rPr>
                <w:b/>
                <w:bCs/>
                <w:i/>
              </w:rPr>
              <w:t xml:space="preserve">Observation 4: </w:t>
            </w:r>
            <w:r>
              <w:rPr>
                <w:b/>
                <w:bCs/>
                <w:i/>
                <w:lang w:eastAsia="zh-CN"/>
              </w:rPr>
              <w:t>When network allows enabling/disabling the LBT mode through cell-specific gNB configuration, coexistence issues would arise as the performance in the cells operating with LBT mode would be adversely impacted by the No-LBT mode operation in the neighboring cells.</w:t>
            </w:r>
          </w:p>
          <w:p w14:paraId="7F2340CA" w14:textId="77777777" w:rsidR="007A2425" w:rsidRDefault="007A2425" w:rsidP="00AC5CE7">
            <w:r>
              <w:rPr>
                <w:b/>
                <w:bCs/>
                <w:i/>
              </w:rPr>
              <w:t xml:space="preserve">Proposal 21: </w:t>
            </w:r>
            <w:r>
              <w:rPr>
                <w:b/>
                <w:bCs/>
                <w:i/>
                <w:lang w:eastAsia="zh-CN"/>
              </w:rPr>
              <w:t>For operation in the 60 GHz band, in regions where LBT is not mandated, MCOT limits should be applied for a channel occupancy initiated without LBT.</w:t>
            </w:r>
          </w:p>
          <w:p w14:paraId="6DF34C27"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27917A87" w14:textId="77777777" w:rsidTr="00974465">
        <w:trPr>
          <w:trHeight w:val="300"/>
        </w:trPr>
        <w:tc>
          <w:tcPr>
            <w:tcW w:w="3325" w:type="dxa"/>
            <w:noWrap/>
            <w:hideMark/>
          </w:tcPr>
          <w:p w14:paraId="60747CE1"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6037" w:type="dxa"/>
            <w:noWrap/>
            <w:hideMark/>
          </w:tcPr>
          <w:tbl>
            <w:tblPr>
              <w:tblW w:w="11980" w:type="dxa"/>
              <w:tblLook w:val="04A0" w:firstRow="1" w:lastRow="0" w:firstColumn="1" w:lastColumn="0" w:noHBand="0" w:noVBand="1"/>
            </w:tblPr>
            <w:tblGrid>
              <w:gridCol w:w="7587"/>
            </w:tblGrid>
            <w:tr w:rsidR="007A2425" w:rsidRPr="00FE0B0F" w14:paraId="2BBEF657" w14:textId="77777777" w:rsidTr="00FE0B0F">
              <w:trPr>
                <w:trHeight w:val="600"/>
              </w:trPr>
              <w:tc>
                <w:tcPr>
                  <w:tcW w:w="11980" w:type="dxa"/>
                  <w:tcBorders>
                    <w:top w:val="nil"/>
                    <w:left w:val="nil"/>
                    <w:bottom w:val="nil"/>
                    <w:right w:val="nil"/>
                  </w:tcBorders>
                  <w:shd w:val="clear" w:color="auto" w:fill="auto"/>
                  <w:noWrap/>
                  <w:vAlign w:val="center"/>
                  <w:hideMark/>
                </w:tcPr>
                <w:p w14:paraId="077B9991" w14:textId="77777777" w:rsidR="007A2425" w:rsidRPr="001E5D32" w:rsidRDefault="007A2425" w:rsidP="00FE0B0F">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sidRPr="001E5D32">
                    <w:rPr>
                      <w:rFonts w:ascii="Calibri" w:eastAsia="Times New Roman" w:hAnsi="Calibri" w:cs="Calibri"/>
                      <w:b/>
                      <w:snapToGrid/>
                      <w:kern w:val="0"/>
                      <w:sz w:val="22"/>
                      <w:lang w:val="en-US" w:eastAsia="en-US"/>
                    </w:rPr>
                    <w:t>Proposal 9: gNB indicates whether LBT or no-LBT procedure should be used via both system information and UE-specific RRC configuration.</w:t>
                  </w:r>
                </w:p>
              </w:tc>
            </w:tr>
            <w:tr w:rsidR="007A2425" w:rsidRPr="00FE0B0F" w14:paraId="28321631" w14:textId="77777777" w:rsidTr="00FE0B0F">
              <w:trPr>
                <w:trHeight w:val="300"/>
              </w:trPr>
              <w:tc>
                <w:tcPr>
                  <w:tcW w:w="11980" w:type="dxa"/>
                  <w:tcBorders>
                    <w:top w:val="nil"/>
                    <w:left w:val="nil"/>
                    <w:bottom w:val="nil"/>
                    <w:right w:val="nil"/>
                  </w:tcBorders>
                  <w:shd w:val="clear" w:color="auto" w:fill="auto"/>
                  <w:noWrap/>
                  <w:vAlign w:val="center"/>
                  <w:hideMark/>
                </w:tcPr>
                <w:p w14:paraId="57FD36F4" w14:textId="77777777" w:rsidR="007A2425" w:rsidRPr="001E5D32" w:rsidRDefault="007A2425" w:rsidP="00FE0B0F">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sidRPr="001E5D32">
                    <w:rPr>
                      <w:rFonts w:ascii="Calibri" w:eastAsia="Times New Roman" w:hAnsi="Calibri" w:cs="Calibri"/>
                      <w:b/>
                      <w:snapToGrid/>
                      <w:kern w:val="0"/>
                      <w:sz w:val="22"/>
                      <w:lang w:val="en-US" w:eastAsia="en-US"/>
                    </w:rPr>
                    <w:t>Proposal 10: A switching mechanism between LBT and no-LBT is defined, but it is up to gNB’s control.</w:t>
                  </w:r>
                </w:p>
              </w:tc>
            </w:tr>
          </w:tbl>
          <w:p w14:paraId="6FE7B82D" w14:textId="377DCC44"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12: It is up to the gNB on whether to mandate or not the use of LBT before attempting any transmission from any device within an initiating device’s acquired COT.  </w:t>
            </w:r>
          </w:p>
        </w:tc>
      </w:tr>
      <w:tr w:rsidR="007A2425" w:rsidRPr="00A33E1C" w14:paraId="28A39269" w14:textId="77777777" w:rsidTr="00974465">
        <w:trPr>
          <w:trHeight w:val="300"/>
        </w:trPr>
        <w:tc>
          <w:tcPr>
            <w:tcW w:w="3325" w:type="dxa"/>
            <w:noWrap/>
            <w:hideMark/>
          </w:tcPr>
          <w:p w14:paraId="13166157"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6037" w:type="dxa"/>
            <w:noWrap/>
            <w:hideMark/>
          </w:tcPr>
          <w:p w14:paraId="5CA10758"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5EB3D527" w14:textId="77777777" w:rsidTr="00974465">
        <w:trPr>
          <w:trHeight w:val="300"/>
        </w:trPr>
        <w:tc>
          <w:tcPr>
            <w:tcW w:w="3325" w:type="dxa"/>
            <w:noWrap/>
            <w:hideMark/>
          </w:tcPr>
          <w:p w14:paraId="26349F03"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6037" w:type="dxa"/>
            <w:noWrap/>
            <w:hideMark/>
          </w:tcPr>
          <w:p w14:paraId="4BC4F9E6"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6DA7BB84" w14:textId="77777777" w:rsidTr="00974465">
        <w:trPr>
          <w:trHeight w:val="300"/>
        </w:trPr>
        <w:tc>
          <w:tcPr>
            <w:tcW w:w="3325" w:type="dxa"/>
            <w:noWrap/>
            <w:hideMark/>
          </w:tcPr>
          <w:p w14:paraId="340528E3"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6037" w:type="dxa"/>
            <w:noWrap/>
            <w:hideMark/>
          </w:tcPr>
          <w:p w14:paraId="26E037CE" w14:textId="77777777" w:rsidR="007A2425" w:rsidRPr="001E5D32" w:rsidRDefault="007A2425" w:rsidP="00F73F9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6: For NR operation in unlicensed bands between 52.6 GHz and 71 GHz, long-term channel sensing could be useful for both LBT and no-LBT based channel access mechanism:</w:t>
            </w:r>
          </w:p>
          <w:p w14:paraId="02C9A704" w14:textId="77777777" w:rsidR="007A2425" w:rsidRPr="001E5D32" w:rsidRDefault="007A2425" w:rsidP="00F73F9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For LBT based channel access mechanism, long-term sensing at the UE could be utilized for receiver assistance LBT at the gNB</w:t>
            </w:r>
          </w:p>
          <w:p w14:paraId="0D18FB61" w14:textId="77777777" w:rsidR="007A2425" w:rsidRPr="001E5D32" w:rsidRDefault="007A2425" w:rsidP="00F73F9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For no LBT based channel access mechanisms, long-term sensing could provide interference statistics in terms of potential interference from WiFi as well as interference from other NR operators</w:t>
            </w:r>
          </w:p>
          <w:p w14:paraId="12707130" w14:textId="77777777" w:rsidR="007A2425" w:rsidRPr="001E5D32" w:rsidRDefault="007A2425" w:rsidP="00F73F9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19: For NR operation in unlicensed bands between 52.6 GHz and 71 GHz, ATPC could be adopted as one of the channel access mechanism, at least for regions where LBT is mandated by regulatory requirements</w:t>
            </w:r>
          </w:p>
          <w:p w14:paraId="7EB30AB4" w14:textId="77777777" w:rsidR="007A2425" w:rsidRPr="001E5D32" w:rsidRDefault="007A2425" w:rsidP="00F73F9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21: For NR operation in unlicensed bands between 52.6 GHz and 71 GHz, switching between LBT and no-LBT based channel access mechanism should be supported for regions where LBT is not mandated.</w:t>
            </w:r>
          </w:p>
          <w:p w14:paraId="35AE88E6" w14:textId="77777777" w:rsidR="007A2425" w:rsidRPr="001E5D32" w:rsidRDefault="007A2425" w:rsidP="00F73F9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22: For NR operation in unlicensed bands between 52.6 GHz and 71 GHz, different implicit and/or explicit methods for switching between LBT and no-LBT mode should be considered.</w:t>
            </w:r>
          </w:p>
          <w:p w14:paraId="03C6B833" w14:textId="77777777" w:rsidR="007A2425" w:rsidRPr="001E5D32" w:rsidRDefault="007A2425" w:rsidP="00F73F9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23: For NR operation in unlicensed bands between 52.6 GHz and 71 GHz, receiver assistance should be supported for both LBT and no-LBT based channel access mechanisms to avoid potential interference at the receiver.</w:t>
            </w:r>
          </w:p>
          <w:p w14:paraId="18100BAC" w14:textId="77777777" w:rsidR="007A2425" w:rsidRPr="001E5D32" w:rsidRDefault="007A2425" w:rsidP="007A242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26: For NR operation in unlicensed bands between 52.6 GHz and 71 GHz, long term sensing should be supported for both LBT based and no-LBT based channel access mechanism to consider potential interference.</w:t>
            </w:r>
          </w:p>
          <w:p w14:paraId="3A9C86D3" w14:textId="77777777" w:rsidR="007A2425" w:rsidRPr="001E5D32" w:rsidRDefault="007A2425" w:rsidP="007A242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7: Currently, there is no mechanism is support long-term sensing including interference measurements from WiFi or other NR operators at the UE and corresponding reporting.</w:t>
            </w:r>
          </w:p>
          <w:p w14:paraId="21ED0F1E" w14:textId="77777777" w:rsidR="007A2425" w:rsidRPr="001E5D32" w:rsidRDefault="007A2425" w:rsidP="007A242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27: For NR operation in unlicensed bands between 52.6 GHz and 71 GHz, for receiver to provide assistance, channel sensing and reporting need to be performed and following enhancements to legacy RSSI measurements should be supported:</w:t>
            </w:r>
          </w:p>
          <w:p w14:paraId="44FE5FA3" w14:textId="1E69A9CC" w:rsidR="007A2425" w:rsidRPr="001E5D32" w:rsidRDefault="007A2425" w:rsidP="00F73F9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w:t>
            </w:r>
          </w:p>
        </w:tc>
      </w:tr>
      <w:tr w:rsidR="007A2425" w:rsidRPr="00A33E1C" w14:paraId="42045689" w14:textId="77777777" w:rsidTr="00974465">
        <w:trPr>
          <w:trHeight w:val="300"/>
        </w:trPr>
        <w:tc>
          <w:tcPr>
            <w:tcW w:w="3325" w:type="dxa"/>
            <w:noWrap/>
            <w:hideMark/>
          </w:tcPr>
          <w:p w14:paraId="56D1A5D9"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6037" w:type="dxa"/>
            <w:noWrap/>
            <w:hideMark/>
          </w:tcPr>
          <w:p w14:paraId="43D44914" w14:textId="5F3B08B1"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tc>
      </w:tr>
      <w:tr w:rsidR="007A2425" w:rsidRPr="00A33E1C" w14:paraId="10ED85A7" w14:textId="77777777" w:rsidTr="00974465">
        <w:trPr>
          <w:trHeight w:val="300"/>
        </w:trPr>
        <w:tc>
          <w:tcPr>
            <w:tcW w:w="3325" w:type="dxa"/>
            <w:noWrap/>
            <w:hideMark/>
          </w:tcPr>
          <w:p w14:paraId="3B78B08B"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6037" w:type="dxa"/>
            <w:noWrap/>
            <w:hideMark/>
          </w:tcPr>
          <w:p w14:paraId="7E62FFD3" w14:textId="77777777" w:rsidR="007A2425" w:rsidRDefault="007A2425" w:rsidP="0064161A">
            <w:pPr>
              <w:rPr>
                <w:rFonts w:eastAsia="Times New Roman"/>
                <w:b/>
                <w:snapToGrid/>
                <w:kern w:val="0"/>
                <w:szCs w:val="24"/>
                <w:lang w:val="en-US" w:eastAsia="zh-CN"/>
              </w:rPr>
            </w:pPr>
            <w:r>
              <w:rPr>
                <w:b/>
              </w:rPr>
              <w:t>Proposal 1:</w:t>
            </w:r>
            <w:r>
              <w:rPr>
                <w:b/>
                <w:i/>
              </w:rPr>
              <w:t xml:space="preserve"> </w:t>
            </w:r>
            <w:r>
              <w:rPr>
                <w:b/>
              </w:rPr>
              <w:t>Both cell-specific and UE-specific method should be supported for gNB to indicate UE operating in LBT or no LBT mode.</w:t>
            </w:r>
          </w:p>
          <w:p w14:paraId="36FD2CBA" w14:textId="77777777" w:rsidR="007A2425" w:rsidRDefault="007A2425" w:rsidP="0064161A">
            <w:pPr>
              <w:rPr>
                <w:b/>
              </w:rPr>
            </w:pPr>
          </w:p>
          <w:p w14:paraId="29A9A4C7" w14:textId="77777777" w:rsidR="007A2425" w:rsidRDefault="007A2425" w:rsidP="0064161A">
            <w:pPr>
              <w:rPr>
                <w:b/>
              </w:rPr>
            </w:pPr>
            <w:r>
              <w:rPr>
                <w:b/>
              </w:rPr>
              <w:t>Proposal 2:</w:t>
            </w:r>
            <w:r>
              <w:rPr>
                <w:b/>
                <w:i/>
              </w:rPr>
              <w:t xml:space="preserve"> </w:t>
            </w:r>
            <w:r>
              <w:rPr>
                <w:b/>
              </w:rPr>
              <w:t>In addition to indicating UE to operate in LBT or no LBT mode, switching between different LBT schemes (e.g., from omni-directional to directional LBT or from directional LBT to receiver-assisted LBT) should be considered.</w:t>
            </w:r>
          </w:p>
          <w:p w14:paraId="2019981E"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038D594A" w14:textId="77777777" w:rsidTr="00974465">
        <w:trPr>
          <w:trHeight w:val="300"/>
        </w:trPr>
        <w:tc>
          <w:tcPr>
            <w:tcW w:w="3325" w:type="dxa"/>
            <w:noWrap/>
            <w:hideMark/>
          </w:tcPr>
          <w:p w14:paraId="032D077A"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6037" w:type="dxa"/>
            <w:noWrap/>
            <w:hideMark/>
          </w:tcPr>
          <w:p w14:paraId="71848273"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2B890A2B" w14:textId="77777777" w:rsidTr="00974465">
        <w:trPr>
          <w:trHeight w:val="300"/>
        </w:trPr>
        <w:tc>
          <w:tcPr>
            <w:tcW w:w="3325" w:type="dxa"/>
            <w:noWrap/>
            <w:hideMark/>
          </w:tcPr>
          <w:p w14:paraId="60A71877" w14:textId="6FF9C57F"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6037" w:type="dxa"/>
            <w:noWrap/>
            <w:hideMark/>
          </w:tcPr>
          <w:p w14:paraId="1CAD20D9" w14:textId="77777777" w:rsidR="007A2425" w:rsidRPr="001E5D32" w:rsidRDefault="007A2425" w:rsidP="00A56C08">
            <w:pPr>
              <w:spacing w:after="120"/>
              <w:rPr>
                <w:rFonts w:eastAsia="Times New Roman"/>
                <w:i/>
                <w:snapToGrid/>
                <w:kern w:val="0"/>
                <w:lang w:val="en-US" w:eastAsia="en-US"/>
              </w:rPr>
            </w:pPr>
            <w:r w:rsidRPr="001E5D32">
              <w:rPr>
                <w:rFonts w:eastAsia="Times New Roman"/>
                <w:b/>
                <w:i/>
              </w:rPr>
              <w:t>Observation 5:</w:t>
            </w:r>
            <w:r w:rsidRPr="001E5D32">
              <w:rPr>
                <w:rFonts w:eastAsia="Times New Roman"/>
                <w:i/>
              </w:rPr>
              <w:t xml:space="preserve"> Use of LBT does not provide significant increase of median throughput compared to no-LBT mode</w:t>
            </w:r>
          </w:p>
          <w:p w14:paraId="38D1DA8E" w14:textId="01CA43C1" w:rsidR="007A2425" w:rsidRPr="001E5D32" w:rsidRDefault="007A2425" w:rsidP="00A56C08">
            <w:pPr>
              <w:spacing w:after="120"/>
              <w:rPr>
                <w:rFonts w:eastAsia="Times New Roman"/>
                <w:i/>
              </w:rPr>
            </w:pPr>
            <w:r w:rsidRPr="001E5D32">
              <w:rPr>
                <w:rFonts w:eastAsia="Times New Roman"/>
                <w:b/>
                <w:i/>
              </w:rPr>
              <w:t>Observation 6:</w:t>
            </w:r>
            <w:r w:rsidRPr="001E5D32">
              <w:rPr>
                <w:rFonts w:eastAsia="Times New Roman"/>
                <w:i/>
              </w:rPr>
              <w:t xml:space="preserve"> Use of LBT introduces reduction of throughput for cell edge Ues</w:t>
            </w:r>
          </w:p>
          <w:p w14:paraId="65BA5C7D" w14:textId="77777777" w:rsidR="007A2425" w:rsidRDefault="007A2425" w:rsidP="00A56C08">
            <w:pPr>
              <w:spacing w:after="120"/>
              <w:rPr>
                <w:rFonts w:eastAsiaTheme="minorHAnsi"/>
                <w:b/>
                <w:bCs/>
                <w:i/>
                <w:iCs/>
              </w:rPr>
            </w:pPr>
            <w:r w:rsidRPr="001E5D32">
              <w:rPr>
                <w:rFonts w:eastAsia="Times New Roman"/>
                <w:b/>
                <w:i/>
              </w:rPr>
              <w:t>Observation 7:</w:t>
            </w:r>
            <w:r w:rsidRPr="001E5D32">
              <w:rPr>
                <w:rFonts w:eastAsia="Times New Roman"/>
                <w:i/>
              </w:rPr>
              <w:t xml:space="preserve"> Simulation results do not show any gain due to introduction of additional Cat-2 LBT at gNB beam switch during COT.</w:t>
            </w:r>
          </w:p>
          <w:p w14:paraId="67027081" w14:textId="60C29DC7" w:rsidR="007A2425" w:rsidRDefault="007A2425" w:rsidP="00DC2069">
            <w:pPr>
              <w:spacing w:after="120"/>
              <w:rPr>
                <w:i/>
                <w:iCs/>
              </w:rPr>
            </w:pPr>
            <w:r>
              <w:rPr>
                <w:b/>
                <w:i/>
                <w:iCs/>
              </w:rPr>
              <w:t>Proposal 24:</w:t>
            </w:r>
            <w:r>
              <w:rPr>
                <w:i/>
                <w:iCs/>
              </w:rPr>
              <w:t xml:space="preserve"> Ues without LBT functionality are supported.</w:t>
            </w:r>
          </w:p>
          <w:p w14:paraId="0D2C59C2" w14:textId="18E1EA40" w:rsidR="007A2425" w:rsidRDefault="007A2425" w:rsidP="003F61EE">
            <w:pPr>
              <w:spacing w:after="120"/>
              <w:rPr>
                <w:rFonts w:eastAsia="Times New Roman"/>
                <w:i/>
                <w:iCs/>
                <w:snapToGrid/>
                <w:kern w:val="0"/>
                <w:lang w:val="en-US" w:eastAsia="en-US"/>
              </w:rPr>
            </w:pPr>
            <w:r>
              <w:rPr>
                <w:rFonts w:eastAsia="Times New Roman"/>
                <w:b/>
                <w:bCs/>
                <w:i/>
                <w:iCs/>
              </w:rPr>
              <w:t>Observation 8</w:t>
            </w:r>
            <w:r>
              <w:rPr>
                <w:rFonts w:eastAsia="Times New Roman"/>
                <w:i/>
                <w:iCs/>
              </w:rPr>
              <w:t xml:space="preserve">: Channel access mechanism without LBT should fulfil the expected </w:t>
            </w:r>
            <w:r>
              <w:rPr>
                <w:rFonts w:eastAsia="Times New Roman"/>
                <w:i/>
                <w:iCs/>
              </w:rPr>
              <w:pgNum/>
              <w:t>equirement of EN 303 722 but also possibly EN 303 753.</w:t>
            </w:r>
          </w:p>
          <w:p w14:paraId="797C1481" w14:textId="77777777" w:rsidR="007A2425" w:rsidRDefault="007A2425" w:rsidP="003F61EE">
            <w:pPr>
              <w:spacing w:after="120"/>
              <w:rPr>
                <w:rFonts w:eastAsia="Times New Roman"/>
                <w:i/>
                <w:iCs/>
              </w:rPr>
            </w:pPr>
            <w:r>
              <w:rPr>
                <w:rFonts w:eastAsia="Times New Roman"/>
                <w:b/>
                <w:bCs/>
                <w:i/>
                <w:iCs/>
              </w:rPr>
              <w:t>Observation 9</w:t>
            </w:r>
            <w:r>
              <w:rPr>
                <w:rFonts w:eastAsia="Times New Roman"/>
                <w:i/>
                <w:iCs/>
              </w:rPr>
              <w:t xml:space="preserve">: NR for 60 GHz band shall be able to fulfil the EN 303 722 requirements for spectrum sharing based on automatic transmit power control and/or automatic link adaptation. Needed specification changes, if any, are to be considered along with EN 303 722 progress. </w:t>
            </w:r>
          </w:p>
          <w:p w14:paraId="282B9F70" w14:textId="77777777" w:rsidR="007A2425" w:rsidRDefault="007A2425" w:rsidP="003F61EE">
            <w:pPr>
              <w:spacing w:after="120"/>
              <w:rPr>
                <w:rFonts w:eastAsia="Times New Roman"/>
                <w:i/>
                <w:iCs/>
              </w:rPr>
            </w:pPr>
            <w:r>
              <w:rPr>
                <w:rFonts w:eastAsia="Times New Roman"/>
                <w:b/>
                <w:bCs/>
                <w:i/>
                <w:iCs/>
              </w:rPr>
              <w:t>Proposal 30:</w:t>
            </w:r>
            <w:r>
              <w:rPr>
                <w:rFonts w:eastAsia="Times New Roman"/>
                <w:i/>
                <w:iCs/>
              </w:rPr>
              <w:t xml:space="preserve"> Channel access mechanism (i.e. whether or not LBT is in use) is part of the cell configuration.</w:t>
            </w:r>
          </w:p>
          <w:p w14:paraId="2C9047DB" w14:textId="77777777" w:rsidR="007A2425" w:rsidRDefault="007A2425" w:rsidP="003F61EE">
            <w:pPr>
              <w:spacing w:after="120"/>
              <w:rPr>
                <w:rFonts w:eastAsiaTheme="minorHAnsi"/>
                <w:i/>
                <w:iCs/>
              </w:rPr>
            </w:pPr>
            <w:r>
              <w:rPr>
                <w:rFonts w:eastAsia="Times New Roman"/>
                <w:b/>
                <w:bCs/>
                <w:i/>
                <w:iCs/>
              </w:rPr>
              <w:t>Proposal 31:</w:t>
            </w:r>
            <w:r>
              <w:rPr>
                <w:rFonts w:eastAsia="Times New Roman"/>
                <w:i/>
                <w:iCs/>
              </w:rPr>
              <w:t xml:space="preserve"> Signalling supporting flexible selection of channel access mechanism (LBT or no-LBT) per gNB beam is considered further.</w:t>
            </w:r>
          </w:p>
          <w:p w14:paraId="362170EE" w14:textId="77777777" w:rsidR="007A2425" w:rsidRDefault="007A2425" w:rsidP="003F61EE">
            <w:pPr>
              <w:rPr>
                <w:rFonts w:eastAsia="Times New Roman"/>
              </w:rPr>
            </w:pPr>
            <w:r>
              <w:rPr>
                <w:rFonts w:eastAsia="Times New Roman"/>
                <w:b/>
                <w:bCs/>
                <w:i/>
                <w:iCs/>
              </w:rPr>
              <w:t>Proposal 32</w:t>
            </w:r>
            <w:r>
              <w:rPr>
                <w:rFonts w:eastAsia="Times New Roman"/>
                <w:i/>
                <w:iCs/>
              </w:rPr>
              <w:t>: Leave any additional conditions/mechanisms/restriction/fallback modes on the no-LBT channel access mode for gNB implementation.</w:t>
            </w:r>
          </w:p>
          <w:p w14:paraId="44D2185A" w14:textId="77777777" w:rsidR="007A2425" w:rsidRDefault="007A2425" w:rsidP="00DC2069">
            <w:pPr>
              <w:spacing w:after="120"/>
              <w:rPr>
                <w:rFonts w:eastAsiaTheme="minorHAnsi"/>
                <w:i/>
                <w:iCs/>
                <w:snapToGrid/>
                <w:kern w:val="0"/>
                <w:lang w:val="en-US" w:eastAsia="en-US"/>
              </w:rPr>
            </w:pPr>
          </w:p>
          <w:p w14:paraId="056269FF"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3AE381C9" w14:textId="77777777" w:rsidTr="00974465">
        <w:trPr>
          <w:trHeight w:val="300"/>
        </w:trPr>
        <w:tc>
          <w:tcPr>
            <w:tcW w:w="3325" w:type="dxa"/>
            <w:noWrap/>
            <w:hideMark/>
          </w:tcPr>
          <w:p w14:paraId="4357E5BE"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6037" w:type="dxa"/>
            <w:noWrap/>
            <w:hideMark/>
          </w:tcPr>
          <w:p w14:paraId="1E1586DD"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033487E3" w14:textId="77777777" w:rsidTr="00974465">
        <w:trPr>
          <w:trHeight w:val="300"/>
        </w:trPr>
        <w:tc>
          <w:tcPr>
            <w:tcW w:w="3325" w:type="dxa"/>
            <w:noWrap/>
            <w:hideMark/>
          </w:tcPr>
          <w:p w14:paraId="44F6CA05"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6037" w:type="dxa"/>
            <w:noWrap/>
            <w:hideMark/>
          </w:tcPr>
          <w:p w14:paraId="24933373" w14:textId="77777777" w:rsidR="007A2425" w:rsidRDefault="007A2425" w:rsidP="005653C7">
            <w:pPr>
              <w:pStyle w:val="BodyText"/>
              <w:rPr>
                <w:rFonts w:eastAsia="SimSun"/>
                <w:b/>
                <w:szCs w:val="24"/>
                <w:lang w:val="en-US" w:eastAsia="zh-CN"/>
              </w:rPr>
            </w:pPr>
            <w:r>
              <w:rPr>
                <w:rFonts w:eastAsia="SimSun"/>
                <w:b/>
                <w:lang w:eastAsia="zh-CN"/>
              </w:rPr>
              <w:t xml:space="preserve">Proposal 7: network can signal to the UE whether the LBT is requested or not, the signaling can be cell-specific. </w:t>
            </w:r>
          </w:p>
          <w:p w14:paraId="4AB0FF07"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03584D77" w14:textId="77777777" w:rsidTr="00974465">
        <w:trPr>
          <w:trHeight w:val="300"/>
        </w:trPr>
        <w:tc>
          <w:tcPr>
            <w:tcW w:w="3325" w:type="dxa"/>
            <w:noWrap/>
            <w:hideMark/>
          </w:tcPr>
          <w:p w14:paraId="114DC8DD"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6037" w:type="dxa"/>
            <w:noWrap/>
            <w:hideMark/>
          </w:tcPr>
          <w:p w14:paraId="701F7F01"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68A9A804" w14:textId="77777777" w:rsidTr="00974465">
        <w:trPr>
          <w:trHeight w:val="300"/>
        </w:trPr>
        <w:tc>
          <w:tcPr>
            <w:tcW w:w="3325" w:type="dxa"/>
            <w:noWrap/>
            <w:hideMark/>
          </w:tcPr>
          <w:p w14:paraId="6DA08AB2"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6037" w:type="dxa"/>
            <w:noWrap/>
            <w:hideMark/>
          </w:tcPr>
          <w:p w14:paraId="66BB6682" w14:textId="77777777" w:rsidR="007A2425" w:rsidRPr="001E5D32" w:rsidRDefault="007A2425" w:rsidP="00C6755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19:  Support provision for sensing and measurement gaps for discovery of aggressors and victims in a No-LBT deployment</w:t>
            </w:r>
          </w:p>
          <w:p w14:paraId="42F5BEE8" w14:textId="3E587B1E" w:rsidR="007A2425" w:rsidRPr="001E5D32" w:rsidRDefault="007A2425" w:rsidP="00C6755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20:  For No-LBT deployments, consider specification of optional good neighbor procedures, such as away time, to break persistent beam collisions for better coexistence.</w:t>
            </w:r>
          </w:p>
        </w:tc>
      </w:tr>
      <w:tr w:rsidR="007A2425" w:rsidRPr="00A33E1C" w14:paraId="4EC2F2C0" w14:textId="77777777" w:rsidTr="00974465">
        <w:trPr>
          <w:trHeight w:val="300"/>
        </w:trPr>
        <w:tc>
          <w:tcPr>
            <w:tcW w:w="3325" w:type="dxa"/>
            <w:noWrap/>
            <w:hideMark/>
          </w:tcPr>
          <w:p w14:paraId="4F9F8435"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6037" w:type="dxa"/>
            <w:noWrap/>
            <w:hideMark/>
          </w:tcPr>
          <w:p w14:paraId="7F063243" w14:textId="77777777" w:rsidR="007A2425" w:rsidRDefault="007A2425" w:rsidP="001B1E7F">
            <w:pPr>
              <w:rPr>
                <w:rFonts w:eastAsia="Malgun Gothic"/>
                <w:b/>
                <w:snapToGrid/>
                <w:kern w:val="0"/>
                <w:szCs w:val="20"/>
                <w:u w:val="single"/>
                <w:lang w:val="en-US"/>
              </w:rPr>
            </w:pPr>
            <w:r>
              <w:rPr>
                <w:b/>
                <w:u w:val="single"/>
                <w:lang w:val="en-US"/>
              </w:rPr>
              <w:t>Proposal 1: Support LBT mode and no-LBT mode per node in a cell.</w:t>
            </w:r>
          </w:p>
          <w:p w14:paraId="2BC33C43" w14:textId="2C5A367B" w:rsidR="007A2425" w:rsidRDefault="007A2425" w:rsidP="001B1E7F">
            <w:pPr>
              <w:pStyle w:val="ListParagraph"/>
              <w:numPr>
                <w:ilvl w:val="0"/>
                <w:numId w:val="50"/>
              </w:numPr>
              <w:kinsoku/>
              <w:overflowPunct/>
              <w:adjustRightInd/>
              <w:spacing w:after="180" w:line="240" w:lineRule="auto"/>
              <w:jc w:val="both"/>
              <w:textAlignment w:val="auto"/>
              <w:rPr>
                <w:b/>
                <w:u w:val="single"/>
                <w:lang w:val="en-US"/>
              </w:rPr>
            </w:pPr>
            <w:r>
              <w:rPr>
                <w:b/>
                <w:u w:val="single"/>
                <w:lang w:val="en-US"/>
              </w:rPr>
              <w:t>Ues in a cell can operate in same or different mode;</w:t>
            </w:r>
          </w:p>
          <w:p w14:paraId="7BEB9CFE" w14:textId="77777777" w:rsidR="007A2425" w:rsidRDefault="007A2425" w:rsidP="001B1E7F">
            <w:pPr>
              <w:pStyle w:val="ListParagraph"/>
              <w:numPr>
                <w:ilvl w:val="0"/>
                <w:numId w:val="50"/>
              </w:numPr>
              <w:kinsoku/>
              <w:overflowPunct/>
              <w:adjustRightInd/>
              <w:spacing w:after="180" w:line="240" w:lineRule="auto"/>
              <w:jc w:val="both"/>
              <w:textAlignment w:val="auto"/>
              <w:rPr>
                <w:b/>
                <w:u w:val="single"/>
                <w:lang w:val="en-US"/>
              </w:rPr>
            </w:pPr>
            <w:r>
              <w:rPr>
                <w:b/>
                <w:u w:val="single"/>
                <w:lang w:val="en-US"/>
              </w:rPr>
              <w:t>UE can operate in same or different mode from its serving gNB;</w:t>
            </w:r>
          </w:p>
          <w:p w14:paraId="18F2C77E" w14:textId="77777777" w:rsidR="007A2425" w:rsidRDefault="007A2425" w:rsidP="001B1E7F">
            <w:pPr>
              <w:pStyle w:val="ListParagraph"/>
              <w:numPr>
                <w:ilvl w:val="0"/>
                <w:numId w:val="50"/>
              </w:numPr>
              <w:kinsoku/>
              <w:overflowPunct/>
              <w:adjustRightInd/>
              <w:spacing w:after="180" w:line="240" w:lineRule="auto"/>
              <w:jc w:val="both"/>
              <w:textAlignment w:val="auto"/>
              <w:rPr>
                <w:b/>
                <w:u w:val="single"/>
                <w:lang w:val="en-US"/>
              </w:rPr>
            </w:pPr>
            <w:r>
              <w:rPr>
                <w:b/>
                <w:u w:val="single"/>
                <w:lang w:val="en-US"/>
              </w:rPr>
              <w:t>gNB determines its operation mode up to implementation;</w:t>
            </w:r>
          </w:p>
          <w:p w14:paraId="34DBF322" w14:textId="77777777" w:rsidR="007A2425" w:rsidRDefault="007A2425" w:rsidP="002E7334">
            <w:pPr>
              <w:pStyle w:val="ListParagraph"/>
              <w:numPr>
                <w:ilvl w:val="0"/>
                <w:numId w:val="50"/>
              </w:numPr>
              <w:kinsoku/>
              <w:overflowPunct/>
              <w:adjustRightInd/>
              <w:spacing w:after="180" w:line="240" w:lineRule="auto"/>
              <w:jc w:val="both"/>
              <w:textAlignment w:val="auto"/>
              <w:rPr>
                <w:b/>
                <w:u w:val="single"/>
                <w:lang w:val="en-US"/>
              </w:rPr>
            </w:pPr>
            <w:r>
              <w:rPr>
                <w:b/>
                <w:u w:val="single"/>
                <w:lang w:val="en-US"/>
              </w:rPr>
              <w:t>gNB indicates both gNB’s and UE’s operation mode to its serving UE in both cell-specific (e.g. system information and RRC parameter) and UE-specific/UE-group-specific (e.g. RRC parameter) manners.</w:t>
            </w:r>
          </w:p>
          <w:p w14:paraId="359FCE87" w14:textId="588BA158" w:rsidR="007A2425" w:rsidRPr="007A2425" w:rsidRDefault="007A2425" w:rsidP="007A2425">
            <w:pPr>
              <w:tabs>
                <w:tab w:val="left" w:pos="1300"/>
              </w:tabs>
              <w:rPr>
                <w:rFonts w:eastAsia="Malgun Gothic"/>
                <w:b/>
                <w:snapToGrid/>
                <w:kern w:val="0"/>
                <w:szCs w:val="20"/>
                <w:u w:val="single"/>
                <w:lang w:val="en-US"/>
              </w:rPr>
            </w:pPr>
            <w:r>
              <w:rPr>
                <w:b/>
                <w:u w:val="single"/>
                <w:lang w:val="en-US"/>
              </w:rPr>
              <w:t>Proposal 9: Support RSSI measurement outside the active BWP and in non-serving cell.</w:t>
            </w:r>
          </w:p>
        </w:tc>
      </w:tr>
      <w:tr w:rsidR="007A2425" w:rsidRPr="00A33E1C" w14:paraId="320F474E" w14:textId="77777777" w:rsidTr="00974465">
        <w:trPr>
          <w:trHeight w:val="300"/>
        </w:trPr>
        <w:tc>
          <w:tcPr>
            <w:tcW w:w="3325" w:type="dxa"/>
            <w:noWrap/>
            <w:hideMark/>
          </w:tcPr>
          <w:p w14:paraId="27E78432"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6037" w:type="dxa"/>
            <w:noWrap/>
            <w:hideMark/>
          </w:tcPr>
          <w:p w14:paraId="16D89DD0" w14:textId="77777777" w:rsidR="007A2425" w:rsidRPr="001E5D32" w:rsidRDefault="007A2425" w:rsidP="009230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1: In EU, no-LBT mode cannot be operated at least under the ‘C1’ mode for indoor and outdoor deployment.</w:t>
            </w:r>
          </w:p>
          <w:p w14:paraId="0F2AF6F4" w14:textId="77777777" w:rsidR="007A2425" w:rsidRPr="001E5D32" w:rsidRDefault="007A2425" w:rsidP="009230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2: No-LBT mode works in the uncongested environment.</w:t>
            </w:r>
          </w:p>
          <w:p w14:paraId="7E509F91" w14:textId="77777777" w:rsidR="007A2425" w:rsidRPr="001E5D32" w:rsidRDefault="007A2425" w:rsidP="009230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3: Congestion could be measured by average RSSI and channel occupancy which have already been introduced in NR-U.</w:t>
            </w:r>
          </w:p>
          <w:p w14:paraId="77C740D6" w14:textId="76066EF7" w:rsidR="007A2425" w:rsidRPr="001E5D32" w:rsidRDefault="007A2425" w:rsidP="009230C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 No-LBT mode is configured by the network based on measurement results of RSSI and channel occupancy.</w:t>
            </w:r>
          </w:p>
        </w:tc>
      </w:tr>
      <w:tr w:rsidR="007A2425" w:rsidRPr="00A33E1C" w14:paraId="44E6D26D" w14:textId="77777777" w:rsidTr="00974465">
        <w:trPr>
          <w:trHeight w:val="300"/>
        </w:trPr>
        <w:tc>
          <w:tcPr>
            <w:tcW w:w="3325" w:type="dxa"/>
            <w:noWrap/>
            <w:hideMark/>
          </w:tcPr>
          <w:p w14:paraId="0F2F5507"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p>
        </w:tc>
        <w:tc>
          <w:tcPr>
            <w:tcW w:w="6037" w:type="dxa"/>
            <w:noWrap/>
            <w:hideMark/>
          </w:tcPr>
          <w:p w14:paraId="25DDB148"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6F8455D9" w14:textId="77777777" w:rsidTr="00974465">
        <w:trPr>
          <w:trHeight w:val="300"/>
        </w:trPr>
        <w:tc>
          <w:tcPr>
            <w:tcW w:w="3325" w:type="dxa"/>
            <w:noWrap/>
            <w:hideMark/>
          </w:tcPr>
          <w:p w14:paraId="66236D12" w14:textId="51592EEB"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6037" w:type="dxa"/>
            <w:noWrap/>
            <w:hideMark/>
          </w:tcPr>
          <w:p w14:paraId="7A3D02D5" w14:textId="2CAA1B1C" w:rsidR="007A2425" w:rsidRDefault="007A2425" w:rsidP="00452C63">
            <w:pPr>
              <w:spacing w:before="240"/>
              <w:rPr>
                <w:rFonts w:eastAsia="Times New Roman"/>
                <w:snapToGrid/>
                <w:kern w:val="0"/>
                <w:szCs w:val="24"/>
                <w:lang w:eastAsia="en-US"/>
              </w:rPr>
            </w:pPr>
            <w:bookmarkStart w:id="18" w:name="_Ref67929102"/>
            <w:r>
              <w:rPr>
                <w:b/>
              </w:rPr>
              <w:t xml:space="preserve">Proposal </w:t>
            </w:r>
            <w:r>
              <w:fldChar w:fldCharType="begin"/>
            </w:r>
            <w:r>
              <w:rPr>
                <w:b/>
              </w:rPr>
              <w:instrText xml:space="preserve"> SEQ Proposal \* ARABIC </w:instrText>
            </w:r>
            <w:r>
              <w:fldChar w:fldCharType="separate"/>
            </w:r>
            <w:r w:rsidR="00F8380F">
              <w:rPr>
                <w:b/>
                <w:noProof/>
              </w:rPr>
              <w:t>16</w:t>
            </w:r>
            <w:r>
              <w:fldChar w:fldCharType="end"/>
            </w:r>
            <w:r>
              <w:rPr>
                <w:b/>
              </w:rPr>
              <w:t>: Both cell-specific and UE-specific indication of the channel access mode should be supported. Per-beam based channel access mode indication is not necessary.</w:t>
            </w:r>
            <w:bookmarkEnd w:id="18"/>
          </w:p>
          <w:p w14:paraId="55F15B19" w14:textId="62697B23" w:rsidR="007A2425" w:rsidRDefault="007A2425" w:rsidP="00021B66">
            <w:pPr>
              <w:rPr>
                <w:rFonts w:eastAsiaTheme="minorEastAsia"/>
                <w:iCs/>
                <w:snapToGrid/>
                <w:kern w:val="0"/>
                <w:szCs w:val="24"/>
                <w:lang w:val="en-US" w:eastAsia="zh-CN"/>
              </w:rPr>
            </w:pPr>
            <w:bookmarkStart w:id="19" w:name="_Ref53416263"/>
            <w:r>
              <w:rPr>
                <w:b/>
              </w:rPr>
              <w:t xml:space="preserve">Proposal </w:t>
            </w:r>
            <w:r>
              <w:fldChar w:fldCharType="begin"/>
            </w:r>
            <w:r>
              <w:rPr>
                <w:b/>
              </w:rPr>
              <w:instrText xml:space="preserve"> SEQ Proposal \* ARABIC </w:instrText>
            </w:r>
            <w:r>
              <w:fldChar w:fldCharType="separate"/>
            </w:r>
            <w:r w:rsidR="00F8380F">
              <w:rPr>
                <w:b/>
                <w:noProof/>
              </w:rPr>
              <w:t>17</w:t>
            </w:r>
            <w:r>
              <w:fldChar w:fldCharType="end"/>
            </w:r>
            <w:r>
              <w:rPr>
                <w:b/>
              </w:rPr>
              <w:t>: The channel access mode can be selected based on the channel occupancy time, channel access rate, transmission priority, service requirement, or feedback information from the receiver, etc.</w:t>
            </w:r>
            <w:bookmarkEnd w:id="19"/>
          </w:p>
          <w:p w14:paraId="781C44B2"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499B6200" w14:textId="77777777" w:rsidTr="00974465">
        <w:trPr>
          <w:trHeight w:val="300"/>
        </w:trPr>
        <w:tc>
          <w:tcPr>
            <w:tcW w:w="3325" w:type="dxa"/>
            <w:noWrap/>
            <w:hideMark/>
          </w:tcPr>
          <w:p w14:paraId="42DE6955"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6037" w:type="dxa"/>
            <w:noWrap/>
            <w:hideMark/>
          </w:tcPr>
          <w:p w14:paraId="697BB353"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33815E97" w14:textId="77777777" w:rsidTr="00974465">
        <w:trPr>
          <w:trHeight w:val="300"/>
        </w:trPr>
        <w:tc>
          <w:tcPr>
            <w:tcW w:w="3325" w:type="dxa"/>
            <w:noWrap/>
            <w:hideMark/>
          </w:tcPr>
          <w:p w14:paraId="690B7496"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6037" w:type="dxa"/>
            <w:noWrap/>
            <w:hideMark/>
          </w:tcPr>
          <w:tbl>
            <w:tblPr>
              <w:tblW w:w="11980" w:type="dxa"/>
              <w:tblLook w:val="04A0" w:firstRow="1" w:lastRow="0" w:firstColumn="1" w:lastColumn="0" w:noHBand="0" w:noVBand="1"/>
            </w:tblPr>
            <w:tblGrid>
              <w:gridCol w:w="7587"/>
            </w:tblGrid>
            <w:tr w:rsidR="007A2425" w:rsidRPr="002B3CC6" w14:paraId="0548ACC3" w14:textId="77777777" w:rsidTr="002B3CC6">
              <w:trPr>
                <w:trHeight w:val="540"/>
              </w:trPr>
              <w:tc>
                <w:tcPr>
                  <w:tcW w:w="11980" w:type="dxa"/>
                  <w:tcBorders>
                    <w:top w:val="nil"/>
                    <w:left w:val="nil"/>
                    <w:bottom w:val="nil"/>
                    <w:right w:val="nil"/>
                  </w:tcBorders>
                  <w:shd w:val="clear" w:color="auto" w:fill="auto"/>
                  <w:noWrap/>
                  <w:vAlign w:val="center"/>
                  <w:hideMark/>
                </w:tcPr>
                <w:p w14:paraId="5ECD4E7B" w14:textId="77777777" w:rsidR="007A2425" w:rsidRPr="001E5D32" w:rsidRDefault="007A2425" w:rsidP="002B3CC6">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zh-CN"/>
                    </w:rPr>
                    <w:t>Proposal 3: Whether No-LBT</w:t>
                  </w:r>
                  <w:r w:rsidRPr="001E5D32">
                    <w:rPr>
                      <w:rFonts w:eastAsia="Times New Roman"/>
                      <w:snapToGrid/>
                      <w:kern w:val="0"/>
                      <w:szCs w:val="20"/>
                      <w:lang w:val="en-US" w:eastAsia="zh-CN"/>
                    </w:rPr>
                    <w:t xml:space="preserve"> </w:t>
                  </w:r>
                  <w:r w:rsidRPr="001E5D32">
                    <w:rPr>
                      <w:rFonts w:eastAsia="Times New Roman"/>
                      <w:b/>
                      <w:i/>
                      <w:snapToGrid/>
                      <w:kern w:val="0"/>
                      <w:szCs w:val="20"/>
                      <w:lang w:val="en-US" w:eastAsia="zh-CN"/>
                    </w:rPr>
                    <w:t>channel access mechanism is allowed can be broadcasted by gNB or be informed by message from core network.</w:t>
                  </w:r>
                </w:p>
              </w:tc>
            </w:tr>
            <w:tr w:rsidR="007A2425" w:rsidRPr="002B3CC6" w14:paraId="551E894F" w14:textId="77777777" w:rsidTr="002B3CC6">
              <w:trPr>
                <w:trHeight w:val="540"/>
              </w:trPr>
              <w:tc>
                <w:tcPr>
                  <w:tcW w:w="11980" w:type="dxa"/>
                  <w:tcBorders>
                    <w:top w:val="nil"/>
                    <w:left w:val="nil"/>
                    <w:bottom w:val="nil"/>
                    <w:right w:val="nil"/>
                  </w:tcBorders>
                  <w:shd w:val="clear" w:color="auto" w:fill="auto"/>
                  <w:noWrap/>
                  <w:vAlign w:val="center"/>
                  <w:hideMark/>
                </w:tcPr>
                <w:p w14:paraId="501873C7" w14:textId="77777777" w:rsidR="007A2425" w:rsidRPr="001E5D32" w:rsidRDefault="007A2425" w:rsidP="002B3CC6">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zh-CN"/>
                    </w:rPr>
                    <w:t>Proposal 4: At least the energy/interference detection threshold for determining whether No-LBT is applicable should be defined in specification.</w:t>
                  </w:r>
                </w:p>
              </w:tc>
            </w:tr>
            <w:tr w:rsidR="007A2425" w:rsidRPr="002B3CC6" w14:paraId="37857C35" w14:textId="77777777" w:rsidTr="002B3CC6">
              <w:trPr>
                <w:trHeight w:val="300"/>
              </w:trPr>
              <w:tc>
                <w:tcPr>
                  <w:tcW w:w="11980" w:type="dxa"/>
                  <w:tcBorders>
                    <w:top w:val="nil"/>
                    <w:left w:val="nil"/>
                    <w:bottom w:val="nil"/>
                    <w:right w:val="nil"/>
                  </w:tcBorders>
                  <w:shd w:val="clear" w:color="auto" w:fill="auto"/>
                  <w:noWrap/>
                  <w:vAlign w:val="center"/>
                  <w:hideMark/>
                </w:tcPr>
                <w:p w14:paraId="0F868ABF" w14:textId="77777777" w:rsidR="007A2425" w:rsidRPr="001E5D32" w:rsidRDefault="007A2425" w:rsidP="002B3CC6">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zh-CN"/>
                    </w:rPr>
                    <w:t>Proposal 5: Switching between LBT and No-LBT channel access should be studied. The following three alternatives can be considered,</w:t>
                  </w:r>
                </w:p>
              </w:tc>
            </w:tr>
            <w:tr w:rsidR="007A2425" w:rsidRPr="002B3CC6" w14:paraId="2DBC00AE" w14:textId="77777777" w:rsidTr="002B3CC6">
              <w:trPr>
                <w:trHeight w:val="300"/>
              </w:trPr>
              <w:tc>
                <w:tcPr>
                  <w:tcW w:w="11980" w:type="dxa"/>
                  <w:tcBorders>
                    <w:top w:val="nil"/>
                    <w:left w:val="nil"/>
                    <w:bottom w:val="nil"/>
                    <w:right w:val="nil"/>
                  </w:tcBorders>
                  <w:shd w:val="clear" w:color="auto" w:fill="auto"/>
                  <w:noWrap/>
                  <w:vAlign w:val="center"/>
                  <w:hideMark/>
                </w:tcPr>
                <w:p w14:paraId="16FAC749" w14:textId="77777777" w:rsidR="007A2425" w:rsidRPr="001E5D32" w:rsidRDefault="007A2425" w:rsidP="002B3CC6">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zh-CN"/>
                    </w:rPr>
                    <w:t>Alt 1, gNB self-determines the applied channel access mechanism for both itself and UEs.</w:t>
                  </w:r>
                </w:p>
              </w:tc>
            </w:tr>
            <w:tr w:rsidR="007A2425" w:rsidRPr="002B3CC6" w14:paraId="72001448" w14:textId="77777777" w:rsidTr="002B3CC6">
              <w:trPr>
                <w:trHeight w:val="300"/>
              </w:trPr>
              <w:tc>
                <w:tcPr>
                  <w:tcW w:w="11980" w:type="dxa"/>
                  <w:tcBorders>
                    <w:top w:val="nil"/>
                    <w:left w:val="nil"/>
                    <w:bottom w:val="nil"/>
                    <w:right w:val="nil"/>
                  </w:tcBorders>
                  <w:shd w:val="clear" w:color="auto" w:fill="auto"/>
                  <w:noWrap/>
                  <w:vAlign w:val="center"/>
                  <w:hideMark/>
                </w:tcPr>
                <w:p w14:paraId="2072DFCA" w14:textId="77777777" w:rsidR="007A2425" w:rsidRPr="001E5D32" w:rsidRDefault="007A2425" w:rsidP="002B3CC6">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zh-CN"/>
                    </w:rPr>
                    <w:t xml:space="preserve">Alt 2, Both gNB and UE self-determines the applied channel access mechanism for itself. </w:t>
                  </w:r>
                </w:p>
              </w:tc>
            </w:tr>
            <w:tr w:rsidR="007A2425" w:rsidRPr="002B3CC6" w14:paraId="779190F6" w14:textId="77777777" w:rsidTr="002B3CC6">
              <w:trPr>
                <w:trHeight w:val="300"/>
              </w:trPr>
              <w:tc>
                <w:tcPr>
                  <w:tcW w:w="11980" w:type="dxa"/>
                  <w:tcBorders>
                    <w:top w:val="nil"/>
                    <w:left w:val="nil"/>
                    <w:bottom w:val="nil"/>
                    <w:right w:val="nil"/>
                  </w:tcBorders>
                  <w:shd w:val="clear" w:color="auto" w:fill="auto"/>
                  <w:noWrap/>
                  <w:vAlign w:val="center"/>
                  <w:hideMark/>
                </w:tcPr>
                <w:p w14:paraId="08170E70" w14:textId="77777777" w:rsidR="007A2425" w:rsidRPr="001E5D32" w:rsidRDefault="007A2425" w:rsidP="002B3CC6">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zh-CN"/>
                    </w:rPr>
                    <w:t>Alt 3,</w:t>
                  </w:r>
                  <w:r w:rsidRPr="001E5D32">
                    <w:rPr>
                      <w:rFonts w:eastAsia="Times New Roman"/>
                      <w:snapToGrid/>
                      <w:kern w:val="0"/>
                      <w:szCs w:val="20"/>
                      <w:lang w:val="en-US" w:eastAsia="zh-CN"/>
                    </w:rPr>
                    <w:t xml:space="preserve"> </w:t>
                  </w:r>
                  <w:r w:rsidRPr="001E5D32">
                    <w:rPr>
                      <w:rFonts w:eastAsia="Times New Roman"/>
                      <w:b/>
                      <w:i/>
                      <w:snapToGrid/>
                      <w:kern w:val="0"/>
                      <w:szCs w:val="20"/>
                      <w:lang w:val="en-US" w:eastAsia="zh-CN"/>
                    </w:rPr>
                    <w:t>gNB self-determines the applied channel access mechanism for itself, and gNB determines for UEs based on request.</w:t>
                  </w:r>
                </w:p>
              </w:tc>
            </w:tr>
            <w:tr w:rsidR="007A2425" w:rsidRPr="002B3CC6" w14:paraId="2AF8B3C0" w14:textId="77777777" w:rsidTr="002B3CC6">
              <w:trPr>
                <w:trHeight w:val="300"/>
              </w:trPr>
              <w:tc>
                <w:tcPr>
                  <w:tcW w:w="11980" w:type="dxa"/>
                  <w:tcBorders>
                    <w:top w:val="nil"/>
                    <w:left w:val="nil"/>
                    <w:bottom w:val="nil"/>
                    <w:right w:val="nil"/>
                  </w:tcBorders>
                  <w:shd w:val="clear" w:color="auto" w:fill="auto"/>
                  <w:noWrap/>
                  <w:vAlign w:val="center"/>
                  <w:hideMark/>
                </w:tcPr>
                <w:p w14:paraId="26732900" w14:textId="77777777" w:rsidR="007A2425" w:rsidRPr="001E5D32" w:rsidRDefault="007A2425" w:rsidP="002B3CC6">
                  <w:pPr>
                    <w:widowControl/>
                    <w:kinsoku/>
                    <w:overflowPunct/>
                    <w:autoSpaceDE/>
                    <w:autoSpaceDN/>
                    <w:adjustRightInd/>
                    <w:spacing w:after="0" w:line="240" w:lineRule="auto"/>
                    <w:textAlignment w:val="auto"/>
                    <w:rPr>
                      <w:rFonts w:eastAsia="Times New Roman"/>
                      <w:b/>
                      <w:i/>
                      <w:snapToGrid/>
                      <w:kern w:val="0"/>
                      <w:szCs w:val="20"/>
                      <w:lang w:val="en-US" w:eastAsia="en-US"/>
                    </w:rPr>
                  </w:pPr>
                  <w:r w:rsidRPr="001E5D32">
                    <w:rPr>
                      <w:rFonts w:eastAsia="Times New Roman"/>
                      <w:b/>
                      <w:i/>
                      <w:snapToGrid/>
                      <w:kern w:val="0"/>
                      <w:szCs w:val="20"/>
                      <w:lang w:val="en-US" w:eastAsia="zh-CN"/>
                    </w:rPr>
                    <w:t>Proposal 6: How to prevent long time continuous channel occupying for Tx using No-LBT should be further studied.</w:t>
                  </w:r>
                </w:p>
              </w:tc>
            </w:tr>
          </w:tbl>
          <w:p w14:paraId="77848F7B"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7A2425" w:rsidRPr="00A33E1C" w14:paraId="1B6F1E01" w14:textId="77777777" w:rsidTr="00974465">
        <w:trPr>
          <w:trHeight w:val="300"/>
        </w:trPr>
        <w:tc>
          <w:tcPr>
            <w:tcW w:w="3325" w:type="dxa"/>
            <w:noWrap/>
            <w:hideMark/>
          </w:tcPr>
          <w:p w14:paraId="051698E8" w14:textId="77777777"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6037" w:type="dxa"/>
            <w:noWrap/>
            <w:hideMark/>
          </w:tcPr>
          <w:p w14:paraId="47022E7E" w14:textId="77777777" w:rsidR="007A2425" w:rsidRPr="001E5D32" w:rsidRDefault="007A2425" w:rsidP="00B0167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6: No LBT can be considered to be used in the following cases:</w:t>
            </w:r>
          </w:p>
          <w:p w14:paraId="39BE6061" w14:textId="77777777" w:rsidR="007A2425" w:rsidRPr="001E5D32" w:rsidRDefault="007A2425" w:rsidP="00B0167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COT sharing case.</w:t>
            </w:r>
          </w:p>
          <w:p w14:paraId="57844373" w14:textId="77777777" w:rsidR="007A2425" w:rsidRPr="001E5D32" w:rsidRDefault="007A2425" w:rsidP="00B0167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w:t>
            </w:r>
            <w:r w:rsidRPr="001E5D32">
              <w:rPr>
                <w:rFonts w:eastAsia="Times New Roman"/>
                <w:snapToGrid/>
                <w:kern w:val="0"/>
                <w:szCs w:val="20"/>
                <w:lang w:val="en-US" w:eastAsia="en-US"/>
              </w:rPr>
              <w:tab/>
              <w:t>Support 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081C874B" w14:textId="77777777" w:rsidR="007A2425" w:rsidRPr="001E5D32" w:rsidRDefault="007A2425" w:rsidP="00B0167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Specific areas such as ITU region 2 and 3.</w:t>
            </w:r>
          </w:p>
          <w:p w14:paraId="497F0D08" w14:textId="77777777" w:rsidR="007A2425" w:rsidRPr="001E5D32" w:rsidRDefault="007A2425" w:rsidP="00B0167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Interference controlled environment.</w:t>
            </w:r>
          </w:p>
          <w:p w14:paraId="2A23BC02" w14:textId="77777777" w:rsidR="007A2425" w:rsidRPr="001E5D32" w:rsidRDefault="007A2425" w:rsidP="00B0167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The transmission beams of nodes of different operators in the same system (e.g., NR-U) have little interference with each other."</w:t>
            </w:r>
          </w:p>
          <w:p w14:paraId="37F052DF" w14:textId="77777777" w:rsidR="007A2425" w:rsidRPr="001E5D32" w:rsidRDefault="007A2425" w:rsidP="00B0167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5: No LBT should be workable only if some interference elimination mechanisms are applied on top of it. If no LBT is supported, the spec impact of introducing such enhancement should be further studied and evaluated.</w:t>
            </w:r>
          </w:p>
          <w:p w14:paraId="19A80D0E" w14:textId="77777777" w:rsidR="007A2425" w:rsidRPr="001E5D32" w:rsidRDefault="007A2425" w:rsidP="00B0167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7: Similar restriction as defined in Type 2C channel access procedure in TS 37.213 can also introduced in above 52.6GHz NR-U frequency band but the length of a transmission can be relaxed.</w:t>
            </w:r>
          </w:p>
          <w:p w14:paraId="4EF4ABC9" w14:textId="5F0995F8" w:rsidR="007A2425" w:rsidRPr="001E5D32" w:rsidRDefault="007A2425" w:rsidP="00B01671">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8: Conditions for No LBT fallback to LBT should be further studied, e.g., based on the interference level or correctly decoding rate.</w:t>
            </w:r>
          </w:p>
        </w:tc>
      </w:tr>
    </w:tbl>
    <w:p w14:paraId="73D71AEA" w14:textId="77777777" w:rsidR="007A2425" w:rsidRDefault="007A2425" w:rsidP="007A2425"/>
    <w:p w14:paraId="1A06750F" w14:textId="50CB80BE" w:rsidR="006252C0" w:rsidRDefault="006252C0" w:rsidP="006252C0">
      <w:pPr>
        <w:pStyle w:val="Heading3"/>
      </w:pPr>
      <w:r>
        <w:t>First round discussion</w:t>
      </w:r>
    </w:p>
    <w:p w14:paraId="4381C5AE" w14:textId="2368B767" w:rsidR="006252C0" w:rsidRPr="00C056AD" w:rsidRDefault="009F6962" w:rsidP="006252C0">
      <w:pPr>
        <w:rPr>
          <w:highlight w:val="yellow"/>
          <w:lang w:eastAsia="en-US"/>
        </w:rPr>
      </w:pPr>
      <w:r>
        <w:rPr>
          <w:lang w:eastAsia="en-US"/>
        </w:rPr>
        <w:t xml:space="preserve">The following discussion points are </w:t>
      </w:r>
      <w:r w:rsidR="00262F63">
        <w:rPr>
          <w:lang w:eastAsia="en-US"/>
        </w:rPr>
        <w:t>continuation from the previous meeting. Seems more discussions are needed.</w:t>
      </w:r>
    </w:p>
    <w:p w14:paraId="245BC0C3" w14:textId="11661E2B" w:rsidR="006A4E02" w:rsidRDefault="006A4E02" w:rsidP="006A4E02">
      <w:pPr>
        <w:pStyle w:val="discussionpoint"/>
      </w:pPr>
      <w:r w:rsidRPr="006A4E02">
        <w:rPr>
          <w:highlight w:val="yellow"/>
        </w:rPr>
        <w:t>Discussion point 2.10.1-1:</w:t>
      </w:r>
    </w:p>
    <w:p w14:paraId="74948867" w14:textId="77777777" w:rsidR="005640EB" w:rsidRPr="00F74CCD" w:rsidRDefault="005640EB" w:rsidP="005640EB">
      <w:pPr>
        <w:rPr>
          <w:lang w:eastAsia="en-US"/>
        </w:rPr>
      </w:pPr>
      <w:r>
        <w:rPr>
          <w:lang w:eastAsia="en-US"/>
        </w:rPr>
        <w:t xml:space="preserve">For regions where LBT is not mandated, gNB should indicate to the UE this gNB-UE connection is operating in LBT mode or no-LBT mode. Further discussion whether </w:t>
      </w:r>
      <w:r w:rsidRPr="00F74CCD">
        <w:rPr>
          <w:lang w:eastAsia="en-US"/>
        </w:rPr>
        <w:t>one or both of the following alternatives can be used for indication:</w:t>
      </w:r>
    </w:p>
    <w:p w14:paraId="0141CFE8" w14:textId="77777777" w:rsidR="005640EB" w:rsidRPr="00F74CCD" w:rsidRDefault="005640EB" w:rsidP="005640EB">
      <w:pPr>
        <w:pStyle w:val="ListParagraph"/>
        <w:numPr>
          <w:ilvl w:val="0"/>
          <w:numId w:val="17"/>
        </w:numPr>
        <w:rPr>
          <w:lang w:eastAsia="en-US"/>
        </w:rPr>
      </w:pPr>
      <w:r w:rsidRPr="00F74CCD">
        <w:rPr>
          <w:lang w:eastAsia="en-US"/>
        </w:rPr>
        <w:t>Alt.1. Cell specific (common for all UEs in a cell) as part of system information or dedicated RRC signaling or both</w:t>
      </w:r>
    </w:p>
    <w:p w14:paraId="54D1ADC1" w14:textId="77777777" w:rsidR="005640EB" w:rsidRPr="00F74CCD" w:rsidRDefault="005640EB" w:rsidP="005640EB">
      <w:pPr>
        <w:pStyle w:val="ListParagraph"/>
        <w:numPr>
          <w:ilvl w:val="0"/>
          <w:numId w:val="17"/>
        </w:numPr>
        <w:rPr>
          <w:strike/>
          <w:lang w:eastAsia="en-US"/>
        </w:rPr>
      </w:pPr>
      <w:r w:rsidRPr="00F74CCD">
        <w:rPr>
          <w:lang w:eastAsia="en-US"/>
        </w:rPr>
        <w:t>Alt 2. UE specific (can be different for different UEs in a cell) as part of UE-specific RRC configuration</w:t>
      </w:r>
    </w:p>
    <w:p w14:paraId="0B03A0FB" w14:textId="77777777" w:rsidR="005640EB" w:rsidRPr="00F74CCD" w:rsidRDefault="005640EB" w:rsidP="005640EB">
      <w:pPr>
        <w:pStyle w:val="ListParagraph"/>
        <w:numPr>
          <w:ilvl w:val="0"/>
          <w:numId w:val="17"/>
        </w:numPr>
        <w:rPr>
          <w:lang w:eastAsia="en-US"/>
        </w:rPr>
      </w:pPr>
      <w:r w:rsidRPr="00F74CCD">
        <w:rPr>
          <w:lang w:eastAsia="en-US"/>
        </w:rP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25437049" w14:textId="77777777" w:rsidR="005640EB" w:rsidRPr="00F74CCD" w:rsidRDefault="005640EB" w:rsidP="005640EB">
      <w:pPr>
        <w:pStyle w:val="ListParagraph"/>
        <w:numPr>
          <w:ilvl w:val="0"/>
          <w:numId w:val="17"/>
        </w:numPr>
        <w:kinsoku/>
        <w:adjustRightInd/>
        <w:snapToGrid w:val="0"/>
        <w:spacing w:line="252" w:lineRule="auto"/>
        <w:textAlignment w:val="auto"/>
        <w:rPr>
          <w:snapToGrid/>
          <w:szCs w:val="20"/>
          <w:lang w:val="en-US" w:eastAsia="en-US"/>
        </w:rPr>
      </w:pPr>
      <w:r w:rsidRPr="00F74CCD">
        <w:rPr>
          <w:lang w:eastAsia="en-US"/>
        </w:rPr>
        <w:t>FFS: Whether a gNB and its UE(s) can have different mode</w:t>
      </w:r>
    </w:p>
    <w:tbl>
      <w:tblPr>
        <w:tblStyle w:val="TableGrid"/>
        <w:tblW w:w="0" w:type="auto"/>
        <w:tblLook w:val="04A0" w:firstRow="1" w:lastRow="0" w:firstColumn="1" w:lastColumn="0" w:noHBand="0" w:noVBand="1"/>
      </w:tblPr>
      <w:tblGrid>
        <w:gridCol w:w="2065"/>
        <w:gridCol w:w="7297"/>
      </w:tblGrid>
      <w:tr w:rsidR="009F6962" w14:paraId="07C44649" w14:textId="77777777" w:rsidTr="0043437A">
        <w:tc>
          <w:tcPr>
            <w:tcW w:w="2065" w:type="dxa"/>
          </w:tcPr>
          <w:p w14:paraId="5A1F1350" w14:textId="77777777" w:rsidR="009F6962" w:rsidRDefault="009F6962" w:rsidP="0043437A">
            <w:pPr>
              <w:rPr>
                <w:lang w:eastAsia="en-US"/>
              </w:rPr>
            </w:pPr>
            <w:r>
              <w:rPr>
                <w:lang w:eastAsia="en-US"/>
              </w:rPr>
              <w:t>Company</w:t>
            </w:r>
          </w:p>
        </w:tc>
        <w:tc>
          <w:tcPr>
            <w:tcW w:w="7297" w:type="dxa"/>
          </w:tcPr>
          <w:p w14:paraId="7534DB0C" w14:textId="77777777" w:rsidR="009F6962" w:rsidRDefault="009F6962" w:rsidP="0043437A">
            <w:pPr>
              <w:rPr>
                <w:lang w:eastAsia="en-US"/>
              </w:rPr>
            </w:pPr>
            <w:r>
              <w:rPr>
                <w:lang w:eastAsia="en-US"/>
              </w:rPr>
              <w:t>View</w:t>
            </w:r>
          </w:p>
        </w:tc>
      </w:tr>
      <w:tr w:rsidR="009F6962" w14:paraId="61D8F5B7" w14:textId="77777777" w:rsidTr="0043437A">
        <w:tc>
          <w:tcPr>
            <w:tcW w:w="2065" w:type="dxa"/>
          </w:tcPr>
          <w:p w14:paraId="0FC919CB" w14:textId="77777777" w:rsidR="009F6962" w:rsidRDefault="009F6962" w:rsidP="0043437A">
            <w:pPr>
              <w:rPr>
                <w:lang w:eastAsia="en-US"/>
              </w:rPr>
            </w:pPr>
          </w:p>
        </w:tc>
        <w:tc>
          <w:tcPr>
            <w:tcW w:w="7297" w:type="dxa"/>
          </w:tcPr>
          <w:p w14:paraId="30EF27DC" w14:textId="77777777" w:rsidR="009F6962" w:rsidRDefault="009F6962" w:rsidP="0043437A">
            <w:pPr>
              <w:rPr>
                <w:lang w:eastAsia="en-US"/>
              </w:rPr>
            </w:pPr>
          </w:p>
        </w:tc>
      </w:tr>
      <w:tr w:rsidR="009F6962" w14:paraId="0796105A" w14:textId="77777777" w:rsidTr="0043437A">
        <w:tc>
          <w:tcPr>
            <w:tcW w:w="2065" w:type="dxa"/>
          </w:tcPr>
          <w:p w14:paraId="5B5762AB" w14:textId="77777777" w:rsidR="009F6962" w:rsidRDefault="009F6962" w:rsidP="0043437A">
            <w:pPr>
              <w:rPr>
                <w:lang w:eastAsia="en-US"/>
              </w:rPr>
            </w:pPr>
          </w:p>
        </w:tc>
        <w:tc>
          <w:tcPr>
            <w:tcW w:w="7297" w:type="dxa"/>
          </w:tcPr>
          <w:p w14:paraId="42711742" w14:textId="77777777" w:rsidR="009F6962" w:rsidRDefault="009F6962" w:rsidP="0043437A">
            <w:pPr>
              <w:rPr>
                <w:lang w:eastAsia="en-US"/>
              </w:rPr>
            </w:pPr>
          </w:p>
        </w:tc>
      </w:tr>
    </w:tbl>
    <w:p w14:paraId="3CA7FF4C" w14:textId="280A4924" w:rsidR="005640EB" w:rsidRDefault="005640EB" w:rsidP="006252C0">
      <w:pPr>
        <w:rPr>
          <w:lang w:val="en-US" w:eastAsia="en-US"/>
        </w:rPr>
      </w:pPr>
    </w:p>
    <w:p w14:paraId="28824395" w14:textId="04B4890C" w:rsidR="00710535" w:rsidRDefault="00710535" w:rsidP="006A4E02">
      <w:pPr>
        <w:pStyle w:val="discussionpoint"/>
      </w:pPr>
      <w:r>
        <w:rPr>
          <w:highlight w:val="yellow"/>
        </w:rPr>
        <w:t>Discussion point</w:t>
      </w:r>
      <w:r w:rsidR="006A4E02">
        <w:rPr>
          <w:highlight w:val="yellow"/>
        </w:rPr>
        <w:t xml:space="preserve"> 2.10.1-2</w:t>
      </w:r>
      <w:r>
        <w:rPr>
          <w:highlight w:val="yellow"/>
        </w:rPr>
        <w:t>:</w:t>
      </w:r>
    </w:p>
    <w:p w14:paraId="28677C94" w14:textId="77777777" w:rsidR="00710535" w:rsidRDefault="00710535" w:rsidP="00710535">
      <w:pPr>
        <w:rPr>
          <w:lang w:eastAsia="en-US"/>
        </w:rPr>
      </w:pPr>
      <w:r>
        <w:rPr>
          <w:lang w:eastAsia="en-US"/>
        </w:rPr>
        <w:t>For regions where LBT is not mandated, shall we introduce additional conditions for no-LBT to be used, or leave it for gNB implementation. The condition can be based on DFS, long term sensing, etc</w:t>
      </w:r>
    </w:p>
    <w:p w14:paraId="2522FE41" w14:textId="77777777" w:rsidR="00710535" w:rsidRDefault="00710535" w:rsidP="00710535">
      <w:pPr>
        <w:pStyle w:val="ListParagraph"/>
        <w:numPr>
          <w:ilvl w:val="0"/>
          <w:numId w:val="20"/>
        </w:numPr>
        <w:rPr>
          <w:lang w:eastAsia="en-US"/>
        </w:rPr>
      </w:pPr>
      <w:r>
        <w:rPr>
          <w:lang w:eastAsia="en-US"/>
        </w:rPr>
        <w:t>Alt 1: Up to gNB implementation: Apple, vivo, FW, QC, Ericsson, Samsung, Intel,  Fujitsu, CATT, Nokia, DCM (based on RSSI and CO), Sony (based on RSSI and CO), Spreadtrum, OPPO, NEC, IDC, Oppo, NEC, Charter</w:t>
      </w:r>
    </w:p>
    <w:p w14:paraId="4A80B7D7" w14:textId="77777777" w:rsidR="00710535" w:rsidRDefault="00710535" w:rsidP="00710535">
      <w:pPr>
        <w:pStyle w:val="ListParagraph"/>
        <w:numPr>
          <w:ilvl w:val="1"/>
          <w:numId w:val="20"/>
        </w:numPr>
        <w:rPr>
          <w:lang w:eastAsia="en-US"/>
        </w:rPr>
      </w:pPr>
      <w:r>
        <w:rPr>
          <w:lang w:eastAsia="en-US"/>
        </w:rPr>
        <w:t>Also define mechanism to assist gNB identify issues: QC, Samsung</w:t>
      </w:r>
    </w:p>
    <w:p w14:paraId="47197DBC" w14:textId="77777777" w:rsidR="006A4E02" w:rsidRDefault="00710535" w:rsidP="006A4E02">
      <w:pPr>
        <w:pStyle w:val="ListParagraph"/>
        <w:numPr>
          <w:ilvl w:val="0"/>
          <w:numId w:val="20"/>
        </w:numPr>
        <w:rPr>
          <w:lang w:eastAsia="en-US"/>
        </w:rPr>
      </w:pPr>
      <w:r>
        <w:rPr>
          <w:lang w:eastAsia="en-US"/>
        </w:rPr>
        <w:t>Alt 2: Introduce conditions for no-LBT to be used: LGE (low interference detection), Xiaomi (energy/interference detection), Lenovo (long term sensing, HARQ feedback), ZTE (use case, length of transmission, etc), HW(?)</w:t>
      </w:r>
    </w:p>
    <w:tbl>
      <w:tblPr>
        <w:tblStyle w:val="TableGrid"/>
        <w:tblW w:w="0" w:type="auto"/>
        <w:tblLook w:val="04A0" w:firstRow="1" w:lastRow="0" w:firstColumn="1" w:lastColumn="0" w:noHBand="0" w:noVBand="1"/>
      </w:tblPr>
      <w:tblGrid>
        <w:gridCol w:w="2065"/>
        <w:gridCol w:w="7297"/>
      </w:tblGrid>
      <w:tr w:rsidR="009F6962" w14:paraId="00DDD008" w14:textId="77777777" w:rsidTr="0043437A">
        <w:tc>
          <w:tcPr>
            <w:tcW w:w="2065" w:type="dxa"/>
          </w:tcPr>
          <w:p w14:paraId="0A22536E" w14:textId="77777777" w:rsidR="009F6962" w:rsidRDefault="009F6962" w:rsidP="0043437A">
            <w:pPr>
              <w:rPr>
                <w:lang w:eastAsia="en-US"/>
              </w:rPr>
            </w:pPr>
            <w:r>
              <w:rPr>
                <w:lang w:eastAsia="en-US"/>
              </w:rPr>
              <w:t>Company</w:t>
            </w:r>
          </w:p>
        </w:tc>
        <w:tc>
          <w:tcPr>
            <w:tcW w:w="7297" w:type="dxa"/>
          </w:tcPr>
          <w:p w14:paraId="61E748B9" w14:textId="77777777" w:rsidR="009F6962" w:rsidRDefault="009F6962" w:rsidP="0043437A">
            <w:pPr>
              <w:rPr>
                <w:lang w:eastAsia="en-US"/>
              </w:rPr>
            </w:pPr>
            <w:r>
              <w:rPr>
                <w:lang w:eastAsia="en-US"/>
              </w:rPr>
              <w:t>View</w:t>
            </w:r>
          </w:p>
        </w:tc>
      </w:tr>
      <w:tr w:rsidR="009F6962" w14:paraId="6AFF0712" w14:textId="77777777" w:rsidTr="0043437A">
        <w:tc>
          <w:tcPr>
            <w:tcW w:w="2065" w:type="dxa"/>
          </w:tcPr>
          <w:p w14:paraId="588268D2" w14:textId="77777777" w:rsidR="009F6962" w:rsidRDefault="009F6962" w:rsidP="0043437A">
            <w:pPr>
              <w:rPr>
                <w:lang w:eastAsia="en-US"/>
              </w:rPr>
            </w:pPr>
          </w:p>
        </w:tc>
        <w:tc>
          <w:tcPr>
            <w:tcW w:w="7297" w:type="dxa"/>
          </w:tcPr>
          <w:p w14:paraId="1DFC16AF" w14:textId="77777777" w:rsidR="009F6962" w:rsidRDefault="009F6962" w:rsidP="0043437A">
            <w:pPr>
              <w:rPr>
                <w:lang w:eastAsia="en-US"/>
              </w:rPr>
            </w:pPr>
          </w:p>
        </w:tc>
      </w:tr>
      <w:tr w:rsidR="009F6962" w14:paraId="3DFE26B0" w14:textId="77777777" w:rsidTr="0043437A">
        <w:tc>
          <w:tcPr>
            <w:tcW w:w="2065" w:type="dxa"/>
          </w:tcPr>
          <w:p w14:paraId="54BF3307" w14:textId="77777777" w:rsidR="009F6962" w:rsidRDefault="009F6962" w:rsidP="0043437A">
            <w:pPr>
              <w:rPr>
                <w:lang w:eastAsia="en-US"/>
              </w:rPr>
            </w:pPr>
          </w:p>
        </w:tc>
        <w:tc>
          <w:tcPr>
            <w:tcW w:w="7297" w:type="dxa"/>
          </w:tcPr>
          <w:p w14:paraId="46156630" w14:textId="77777777" w:rsidR="009F6962" w:rsidRDefault="009F6962" w:rsidP="0043437A">
            <w:pPr>
              <w:rPr>
                <w:lang w:eastAsia="en-US"/>
              </w:rPr>
            </w:pPr>
          </w:p>
        </w:tc>
      </w:tr>
    </w:tbl>
    <w:p w14:paraId="5B5D97B7" w14:textId="77777777" w:rsidR="006A4E02" w:rsidRPr="006A4E02" w:rsidRDefault="006A4E02" w:rsidP="006A4E02">
      <w:pPr>
        <w:rPr>
          <w:lang w:eastAsia="en-US"/>
        </w:rPr>
      </w:pPr>
    </w:p>
    <w:p w14:paraId="687BA850" w14:textId="168B7389" w:rsidR="006A4E02" w:rsidRDefault="006A4E02" w:rsidP="006A4E02">
      <w:pPr>
        <w:pStyle w:val="discussionpoint"/>
      </w:pPr>
      <w:r>
        <w:rPr>
          <w:highlight w:val="yellow"/>
        </w:rPr>
        <w:t>Discussion point 2.10.1-3:</w:t>
      </w:r>
    </w:p>
    <w:p w14:paraId="726EE480" w14:textId="77777777" w:rsidR="00C96BDB" w:rsidRDefault="00C96BDB" w:rsidP="00C96BDB">
      <w:pPr>
        <w:rPr>
          <w:lang w:eastAsia="en-US"/>
        </w:rPr>
      </w:pPr>
      <w:r>
        <w:rPr>
          <w:lang w:eastAsia="en-US"/>
        </w:rPr>
        <w:t>For regions where LBT is not mandated when no-LBT is used, what are the good neighbor procedures, if any that can be useful?</w:t>
      </w:r>
    </w:p>
    <w:p w14:paraId="2340E781" w14:textId="77777777" w:rsidR="00C96BDB" w:rsidRDefault="00C96BDB" w:rsidP="00C96BDB">
      <w:pPr>
        <w:pStyle w:val="ListParagraph"/>
        <w:numPr>
          <w:ilvl w:val="0"/>
          <w:numId w:val="20"/>
        </w:numPr>
        <w:rPr>
          <w:lang w:eastAsia="en-US"/>
        </w:rPr>
      </w:pPr>
      <w:r>
        <w:rPr>
          <w:lang w:eastAsia="en-US"/>
        </w:rPr>
        <w:t>Shall we design ATPC-like mechanism to be used in no-LBT mode</w:t>
      </w:r>
    </w:p>
    <w:p w14:paraId="0BFE1403" w14:textId="77777777" w:rsidR="00C96BDB" w:rsidRDefault="00C96BDB" w:rsidP="00C96BDB">
      <w:pPr>
        <w:pStyle w:val="ListParagraph"/>
        <w:numPr>
          <w:ilvl w:val="0"/>
          <w:numId w:val="20"/>
        </w:numPr>
        <w:rPr>
          <w:lang w:eastAsia="en-US"/>
        </w:rPr>
      </w:pPr>
      <w:r>
        <w:rPr>
          <w:lang w:eastAsia="en-US"/>
        </w:rPr>
        <w:t xml:space="preserve">Shall we design DFS-like mechanism to be used in no-LBT mode </w:t>
      </w:r>
    </w:p>
    <w:p w14:paraId="2D5269E5" w14:textId="77777777" w:rsidR="00C96BDB" w:rsidRDefault="00C96BDB" w:rsidP="00C96BDB">
      <w:pPr>
        <w:pStyle w:val="ListParagraph"/>
        <w:numPr>
          <w:ilvl w:val="0"/>
          <w:numId w:val="20"/>
        </w:numPr>
        <w:rPr>
          <w:lang w:eastAsia="en-US"/>
        </w:rPr>
      </w:pPr>
      <w:r>
        <w:rPr>
          <w:lang w:eastAsia="en-US"/>
        </w:rPr>
        <w:t>Shall we design long term sensing type mechanism to be used in no-LBT mode</w:t>
      </w:r>
    </w:p>
    <w:p w14:paraId="4DB52F83" w14:textId="77777777" w:rsidR="00C96BDB" w:rsidRDefault="00C96BDB" w:rsidP="00C96BDB">
      <w:pPr>
        <w:pStyle w:val="ListParagraph"/>
        <w:numPr>
          <w:ilvl w:val="0"/>
          <w:numId w:val="20"/>
        </w:numPr>
        <w:rPr>
          <w:lang w:eastAsia="en-US"/>
        </w:rPr>
      </w:pPr>
      <w:r>
        <w:rPr>
          <w:lang w:eastAsia="en-US"/>
        </w:rPr>
        <w:t>Shall we design duty-cycle or away time restriction mechanism to be used in no-LBT mode</w:t>
      </w:r>
    </w:p>
    <w:p w14:paraId="3AEC8CB5" w14:textId="77777777" w:rsidR="00C96BDB" w:rsidRDefault="00C96BDB" w:rsidP="00C96BDB">
      <w:pPr>
        <w:pStyle w:val="ListParagraph"/>
        <w:numPr>
          <w:ilvl w:val="0"/>
          <w:numId w:val="20"/>
        </w:numPr>
        <w:rPr>
          <w:lang w:eastAsia="en-US"/>
        </w:rPr>
      </w:pPr>
      <w:r>
        <w:rPr>
          <w:lang w:eastAsia="en-US"/>
        </w:rPr>
        <w:t>Shall we design transmit power restriction mechanism to be used in no-LBT mode</w:t>
      </w:r>
    </w:p>
    <w:tbl>
      <w:tblPr>
        <w:tblStyle w:val="TableGrid"/>
        <w:tblW w:w="0" w:type="auto"/>
        <w:tblLook w:val="04A0" w:firstRow="1" w:lastRow="0" w:firstColumn="1" w:lastColumn="0" w:noHBand="0" w:noVBand="1"/>
      </w:tblPr>
      <w:tblGrid>
        <w:gridCol w:w="2065"/>
        <w:gridCol w:w="7297"/>
      </w:tblGrid>
      <w:tr w:rsidR="00F74CCD" w14:paraId="22B68EE2" w14:textId="77777777" w:rsidTr="0043437A">
        <w:tc>
          <w:tcPr>
            <w:tcW w:w="2065" w:type="dxa"/>
          </w:tcPr>
          <w:p w14:paraId="1052F4E8" w14:textId="77777777" w:rsidR="00F74CCD" w:rsidRDefault="00F74CCD" w:rsidP="0043437A">
            <w:pPr>
              <w:rPr>
                <w:lang w:eastAsia="en-US"/>
              </w:rPr>
            </w:pPr>
            <w:r>
              <w:rPr>
                <w:lang w:eastAsia="en-US"/>
              </w:rPr>
              <w:t>Company</w:t>
            </w:r>
          </w:p>
        </w:tc>
        <w:tc>
          <w:tcPr>
            <w:tcW w:w="7297" w:type="dxa"/>
          </w:tcPr>
          <w:p w14:paraId="598A1E3A" w14:textId="77777777" w:rsidR="00F74CCD" w:rsidRDefault="00F74CCD" w:rsidP="0043437A">
            <w:pPr>
              <w:rPr>
                <w:lang w:eastAsia="en-US"/>
              </w:rPr>
            </w:pPr>
            <w:r>
              <w:rPr>
                <w:lang w:eastAsia="en-US"/>
              </w:rPr>
              <w:t>View</w:t>
            </w:r>
          </w:p>
        </w:tc>
      </w:tr>
      <w:tr w:rsidR="00F74CCD" w14:paraId="2F3BC942" w14:textId="77777777" w:rsidTr="0043437A">
        <w:tc>
          <w:tcPr>
            <w:tcW w:w="2065" w:type="dxa"/>
          </w:tcPr>
          <w:p w14:paraId="50943896" w14:textId="77777777" w:rsidR="00F74CCD" w:rsidRDefault="00F74CCD" w:rsidP="0043437A">
            <w:pPr>
              <w:rPr>
                <w:lang w:eastAsia="en-US"/>
              </w:rPr>
            </w:pPr>
          </w:p>
        </w:tc>
        <w:tc>
          <w:tcPr>
            <w:tcW w:w="7297" w:type="dxa"/>
          </w:tcPr>
          <w:p w14:paraId="614BAD14" w14:textId="77777777" w:rsidR="00F74CCD" w:rsidRDefault="00F74CCD" w:rsidP="0043437A">
            <w:pPr>
              <w:rPr>
                <w:lang w:eastAsia="en-US"/>
              </w:rPr>
            </w:pPr>
          </w:p>
        </w:tc>
      </w:tr>
      <w:tr w:rsidR="00F74CCD" w14:paraId="70DA9CC8" w14:textId="77777777" w:rsidTr="0043437A">
        <w:tc>
          <w:tcPr>
            <w:tcW w:w="2065" w:type="dxa"/>
          </w:tcPr>
          <w:p w14:paraId="23A4BF85" w14:textId="77777777" w:rsidR="00F74CCD" w:rsidRDefault="00F74CCD" w:rsidP="0043437A">
            <w:pPr>
              <w:rPr>
                <w:lang w:eastAsia="en-US"/>
              </w:rPr>
            </w:pPr>
          </w:p>
        </w:tc>
        <w:tc>
          <w:tcPr>
            <w:tcW w:w="7297" w:type="dxa"/>
          </w:tcPr>
          <w:p w14:paraId="0254234B" w14:textId="77777777" w:rsidR="00F74CCD" w:rsidRDefault="00F74CCD" w:rsidP="0043437A">
            <w:pPr>
              <w:rPr>
                <w:lang w:eastAsia="en-US"/>
              </w:rPr>
            </w:pPr>
          </w:p>
        </w:tc>
      </w:tr>
    </w:tbl>
    <w:p w14:paraId="108FBBDD" w14:textId="77777777" w:rsidR="006A4E02" w:rsidRDefault="006A4E02" w:rsidP="006A4E02">
      <w:pPr>
        <w:rPr>
          <w:lang w:eastAsia="en-US"/>
        </w:rPr>
      </w:pPr>
    </w:p>
    <w:p w14:paraId="2A5BD351" w14:textId="7FAA48E6" w:rsidR="006A4E02" w:rsidRDefault="006A4E02" w:rsidP="006A4E02">
      <w:pPr>
        <w:pStyle w:val="discussionpoint"/>
      </w:pPr>
      <w:r>
        <w:rPr>
          <w:highlight w:val="yellow"/>
        </w:rPr>
        <w:t>Discussion point 2.10.1-4:</w:t>
      </w:r>
    </w:p>
    <w:p w14:paraId="27922850" w14:textId="77777777" w:rsidR="00194C57" w:rsidRDefault="00194C57" w:rsidP="00194C57">
      <w:pPr>
        <w:rPr>
          <w:lang w:eastAsia="en-US"/>
        </w:rPr>
      </w:pPr>
      <w:r>
        <w:rPr>
          <w:lang w:eastAsia="en-US"/>
        </w:rPr>
        <w:t>For regions where LBT is not mandated, when operating in no-LBT mode, shall we further define mechanism for the system to fall back to LBT mode</w:t>
      </w:r>
    </w:p>
    <w:p w14:paraId="2D2149A0" w14:textId="77777777" w:rsidR="00194C57" w:rsidRDefault="00194C57" w:rsidP="00194C57">
      <w:pPr>
        <w:pStyle w:val="ListParagraph"/>
        <w:numPr>
          <w:ilvl w:val="0"/>
          <w:numId w:val="20"/>
        </w:numPr>
        <w:rPr>
          <w:lang w:eastAsia="en-US"/>
        </w:rPr>
      </w:pPr>
      <w:r>
        <w:rPr>
          <w:lang w:eastAsia="en-US"/>
        </w:rPr>
        <w:t>Yes (define mechanism): Apple (long term sensing and feedback, and RRC signalling), vivo, LGE (timer and HARQ feedback), Xiaomi, Lenovo, ZTE (interference level, decoding rate), DCM (RSSI/CO), HW, Spreadtrum (RSSI/CO)</w:t>
      </w:r>
    </w:p>
    <w:p w14:paraId="71123A51" w14:textId="77777777" w:rsidR="00194C57" w:rsidRDefault="00194C57" w:rsidP="00194C57">
      <w:pPr>
        <w:pStyle w:val="ListParagraph"/>
        <w:numPr>
          <w:ilvl w:val="0"/>
          <w:numId w:val="20"/>
        </w:numPr>
        <w:rPr>
          <w:lang w:eastAsia="en-US"/>
        </w:rPr>
      </w:pPr>
      <w:r>
        <w:rPr>
          <w:lang w:eastAsia="en-US"/>
        </w:rPr>
        <w:t>No (gNB implementation): FW, QC (define procedures to switch), Ericsson, Samsung, Intel (define mechanism, but not usage), Fujitsu, CATT, Nokia, OPPO, IDC, Charter</w:t>
      </w:r>
    </w:p>
    <w:p w14:paraId="0A32E709" w14:textId="77777777" w:rsidR="00C96BDB" w:rsidRPr="00710535" w:rsidRDefault="00C96BDB" w:rsidP="006252C0">
      <w:pPr>
        <w:rPr>
          <w:lang w:eastAsia="en-US"/>
        </w:rPr>
      </w:pPr>
    </w:p>
    <w:tbl>
      <w:tblPr>
        <w:tblStyle w:val="TableGrid"/>
        <w:tblW w:w="0" w:type="auto"/>
        <w:tblLook w:val="04A0" w:firstRow="1" w:lastRow="0" w:firstColumn="1" w:lastColumn="0" w:noHBand="0" w:noVBand="1"/>
      </w:tblPr>
      <w:tblGrid>
        <w:gridCol w:w="2065"/>
        <w:gridCol w:w="7297"/>
      </w:tblGrid>
      <w:tr w:rsidR="00372613" w14:paraId="28E4BE0B" w14:textId="77777777" w:rsidTr="0043437A">
        <w:tc>
          <w:tcPr>
            <w:tcW w:w="2065" w:type="dxa"/>
          </w:tcPr>
          <w:p w14:paraId="07842044" w14:textId="77777777" w:rsidR="00372613" w:rsidRDefault="00372613" w:rsidP="00922B88">
            <w:pPr>
              <w:rPr>
                <w:lang w:eastAsia="en-US"/>
              </w:rPr>
            </w:pPr>
            <w:r>
              <w:rPr>
                <w:lang w:eastAsia="en-US"/>
              </w:rPr>
              <w:t>Company</w:t>
            </w:r>
          </w:p>
        </w:tc>
        <w:tc>
          <w:tcPr>
            <w:tcW w:w="7297" w:type="dxa"/>
          </w:tcPr>
          <w:p w14:paraId="72D678C9" w14:textId="77777777" w:rsidR="00372613" w:rsidRDefault="00372613" w:rsidP="00922B88">
            <w:pPr>
              <w:rPr>
                <w:lang w:eastAsia="en-US"/>
              </w:rPr>
            </w:pPr>
            <w:r>
              <w:rPr>
                <w:lang w:eastAsia="en-US"/>
              </w:rPr>
              <w:t>View</w:t>
            </w:r>
          </w:p>
        </w:tc>
      </w:tr>
      <w:tr w:rsidR="00372613" w14:paraId="0A71ADF3" w14:textId="77777777" w:rsidTr="0043437A">
        <w:tc>
          <w:tcPr>
            <w:tcW w:w="2065" w:type="dxa"/>
          </w:tcPr>
          <w:p w14:paraId="6A5B6BC2" w14:textId="77777777" w:rsidR="00372613" w:rsidRDefault="00372613" w:rsidP="00922B88">
            <w:pPr>
              <w:rPr>
                <w:lang w:eastAsia="en-US"/>
              </w:rPr>
            </w:pPr>
          </w:p>
        </w:tc>
        <w:tc>
          <w:tcPr>
            <w:tcW w:w="7297" w:type="dxa"/>
          </w:tcPr>
          <w:p w14:paraId="5041E16B" w14:textId="77777777" w:rsidR="00372613" w:rsidRDefault="00372613" w:rsidP="00922B88">
            <w:pPr>
              <w:rPr>
                <w:lang w:eastAsia="en-US"/>
              </w:rPr>
            </w:pPr>
          </w:p>
        </w:tc>
      </w:tr>
      <w:tr w:rsidR="00372613" w14:paraId="6CD110AE" w14:textId="77777777" w:rsidTr="0043437A">
        <w:tc>
          <w:tcPr>
            <w:tcW w:w="2065" w:type="dxa"/>
          </w:tcPr>
          <w:p w14:paraId="462B0238" w14:textId="77777777" w:rsidR="00372613" w:rsidRDefault="00372613" w:rsidP="00922B88">
            <w:pPr>
              <w:rPr>
                <w:lang w:eastAsia="en-US"/>
              </w:rPr>
            </w:pPr>
          </w:p>
        </w:tc>
        <w:tc>
          <w:tcPr>
            <w:tcW w:w="7297" w:type="dxa"/>
          </w:tcPr>
          <w:p w14:paraId="7B00E7FF" w14:textId="77777777" w:rsidR="00372613" w:rsidRDefault="00372613" w:rsidP="00922B88">
            <w:pPr>
              <w:rPr>
                <w:lang w:eastAsia="en-US"/>
              </w:rPr>
            </w:pPr>
          </w:p>
        </w:tc>
      </w:tr>
    </w:tbl>
    <w:p w14:paraId="0A0C1F2C" w14:textId="77777777" w:rsidR="00372613" w:rsidRDefault="00372613" w:rsidP="006252C0">
      <w:pPr>
        <w:rPr>
          <w:lang w:eastAsia="en-US"/>
        </w:rPr>
      </w:pPr>
    </w:p>
    <w:p w14:paraId="46D22938" w14:textId="77777777" w:rsidR="00372613" w:rsidRPr="00710535" w:rsidRDefault="00372613" w:rsidP="006252C0">
      <w:pPr>
        <w:rPr>
          <w:lang w:eastAsia="en-US"/>
        </w:rPr>
      </w:pPr>
    </w:p>
    <w:p w14:paraId="6A32BFBF" w14:textId="6C554D22" w:rsidR="00580A5B" w:rsidRDefault="00580A5B" w:rsidP="006E0CD9">
      <w:pPr>
        <w:pStyle w:val="Heading2"/>
      </w:pPr>
      <w:r>
        <w:t>Short Control Signaling and Contention Exempt Transmission</w:t>
      </w:r>
    </w:p>
    <w:tbl>
      <w:tblPr>
        <w:tblStyle w:val="TableGrid"/>
        <w:tblW w:w="0" w:type="auto"/>
        <w:tblLayout w:type="fixed"/>
        <w:tblLook w:val="04A0" w:firstRow="1" w:lastRow="0" w:firstColumn="1" w:lastColumn="0" w:noHBand="0" w:noVBand="1"/>
      </w:tblPr>
      <w:tblGrid>
        <w:gridCol w:w="2245"/>
        <w:gridCol w:w="7117"/>
      </w:tblGrid>
      <w:tr w:rsidR="00580A5B" w:rsidRPr="00241455" w14:paraId="08412A08" w14:textId="77777777" w:rsidTr="00B731FA">
        <w:tc>
          <w:tcPr>
            <w:tcW w:w="2245" w:type="dxa"/>
          </w:tcPr>
          <w:p w14:paraId="37F3043D" w14:textId="77777777" w:rsidR="00580A5B" w:rsidRPr="00241455" w:rsidRDefault="00580A5B" w:rsidP="00922B88">
            <w:pPr>
              <w:jc w:val="left"/>
              <w:rPr>
                <w:b/>
                <w:szCs w:val="20"/>
              </w:rPr>
            </w:pPr>
            <w:r w:rsidRPr="00241455">
              <w:rPr>
                <w:b/>
                <w:szCs w:val="20"/>
              </w:rPr>
              <w:t>Company</w:t>
            </w:r>
          </w:p>
        </w:tc>
        <w:tc>
          <w:tcPr>
            <w:tcW w:w="7117" w:type="dxa"/>
          </w:tcPr>
          <w:p w14:paraId="00F669B0" w14:textId="77777777" w:rsidR="00580A5B" w:rsidRPr="00241455" w:rsidRDefault="00580A5B" w:rsidP="00922B88">
            <w:pPr>
              <w:jc w:val="left"/>
              <w:rPr>
                <w:b/>
                <w:szCs w:val="20"/>
              </w:rPr>
            </w:pPr>
            <w:r w:rsidRPr="00241455">
              <w:rPr>
                <w:b/>
                <w:szCs w:val="20"/>
              </w:rPr>
              <w:t>Key Proposals/Observations/Positions</w:t>
            </w:r>
          </w:p>
        </w:tc>
      </w:tr>
      <w:tr w:rsidR="00580A5B" w:rsidRPr="00A33E1C" w14:paraId="73613AEC" w14:textId="77777777" w:rsidTr="00B731FA">
        <w:trPr>
          <w:trHeight w:val="300"/>
        </w:trPr>
        <w:tc>
          <w:tcPr>
            <w:tcW w:w="2245" w:type="dxa"/>
            <w:noWrap/>
            <w:hideMark/>
          </w:tcPr>
          <w:p w14:paraId="46F62503"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7117" w:type="dxa"/>
            <w:noWrap/>
            <w:hideMark/>
          </w:tcPr>
          <w:p w14:paraId="709A6B7E" w14:textId="77777777" w:rsidR="003A61D4" w:rsidRPr="001E5D32" w:rsidRDefault="003A61D4" w:rsidP="003A61D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7:  For DL, at least SSB should be considered as short control signaling. For UL, at least PRACH should be considered as short control signaling. Other signal such as CSI-RS and SRS can be further discussed. </w:t>
            </w:r>
          </w:p>
          <w:p w14:paraId="6BF6BA98" w14:textId="6F1AA5B3" w:rsidR="00580A5B" w:rsidRPr="001E5D32" w:rsidRDefault="003A61D4" w:rsidP="003A61D4">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8: Transmission of SSB/PRACH within an acquired COT after LBT success is not counted into 10% limitation within 100ms observation period.   </w:t>
            </w:r>
          </w:p>
        </w:tc>
      </w:tr>
      <w:tr w:rsidR="00580A5B" w:rsidRPr="00A33E1C" w14:paraId="2AA3B821" w14:textId="77777777" w:rsidTr="00B731FA">
        <w:trPr>
          <w:trHeight w:val="300"/>
        </w:trPr>
        <w:tc>
          <w:tcPr>
            <w:tcW w:w="2245" w:type="dxa"/>
            <w:noWrap/>
            <w:hideMark/>
          </w:tcPr>
          <w:p w14:paraId="741E6A8A"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7117" w:type="dxa"/>
            <w:noWrap/>
            <w:hideMark/>
          </w:tcPr>
          <w:p w14:paraId="4DEA253F"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6A082C7F" w14:textId="77777777" w:rsidTr="00B731FA">
        <w:trPr>
          <w:trHeight w:val="300"/>
        </w:trPr>
        <w:tc>
          <w:tcPr>
            <w:tcW w:w="2245" w:type="dxa"/>
            <w:noWrap/>
            <w:hideMark/>
          </w:tcPr>
          <w:p w14:paraId="65DBA673"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7117" w:type="dxa"/>
            <w:noWrap/>
            <w:hideMark/>
          </w:tcPr>
          <w:p w14:paraId="368D6929"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0A157600" w14:textId="77777777" w:rsidTr="00B731FA">
        <w:trPr>
          <w:trHeight w:val="300"/>
        </w:trPr>
        <w:tc>
          <w:tcPr>
            <w:tcW w:w="2245" w:type="dxa"/>
            <w:noWrap/>
            <w:hideMark/>
          </w:tcPr>
          <w:p w14:paraId="56A005D6"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7117" w:type="dxa"/>
            <w:noWrap/>
            <w:hideMark/>
          </w:tcPr>
          <w:p w14:paraId="540CCCB1"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44CF17C0" w14:textId="77777777" w:rsidTr="00B731FA">
        <w:trPr>
          <w:trHeight w:val="300"/>
        </w:trPr>
        <w:tc>
          <w:tcPr>
            <w:tcW w:w="2245" w:type="dxa"/>
            <w:noWrap/>
            <w:hideMark/>
          </w:tcPr>
          <w:p w14:paraId="745C8D5A"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p>
        </w:tc>
        <w:tc>
          <w:tcPr>
            <w:tcW w:w="7117" w:type="dxa"/>
            <w:noWrap/>
            <w:hideMark/>
          </w:tcPr>
          <w:p w14:paraId="1DA7AE1C"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62242B4C" w14:textId="77777777" w:rsidTr="00B731FA">
        <w:trPr>
          <w:trHeight w:val="300"/>
        </w:trPr>
        <w:tc>
          <w:tcPr>
            <w:tcW w:w="2245" w:type="dxa"/>
            <w:noWrap/>
            <w:hideMark/>
          </w:tcPr>
          <w:p w14:paraId="57CF07B3"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7117" w:type="dxa"/>
            <w:noWrap/>
            <w:hideMark/>
          </w:tcPr>
          <w:p w14:paraId="3C674DE5"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4F8A936D" w14:textId="77777777" w:rsidTr="00B731FA">
        <w:trPr>
          <w:trHeight w:val="300"/>
        </w:trPr>
        <w:tc>
          <w:tcPr>
            <w:tcW w:w="2245" w:type="dxa"/>
            <w:noWrap/>
            <w:hideMark/>
          </w:tcPr>
          <w:p w14:paraId="209DEC09"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Ericsson</w:t>
            </w:r>
          </w:p>
        </w:tc>
        <w:tc>
          <w:tcPr>
            <w:tcW w:w="7117" w:type="dxa"/>
            <w:noWrap/>
            <w:hideMark/>
          </w:tcPr>
          <w:tbl>
            <w:tblPr>
              <w:tblW w:w="11980" w:type="dxa"/>
              <w:tblLayout w:type="fixed"/>
              <w:tblLook w:val="04A0" w:firstRow="1" w:lastRow="0" w:firstColumn="1" w:lastColumn="0" w:noHBand="0" w:noVBand="1"/>
            </w:tblPr>
            <w:tblGrid>
              <w:gridCol w:w="11980"/>
            </w:tblGrid>
            <w:tr w:rsidR="00BA2968" w:rsidRPr="00BA2968" w14:paraId="501B027D" w14:textId="77777777" w:rsidTr="00B731FA">
              <w:trPr>
                <w:trHeight w:val="300"/>
              </w:trPr>
              <w:tc>
                <w:tcPr>
                  <w:tcW w:w="11980" w:type="dxa"/>
                  <w:tcBorders>
                    <w:top w:val="nil"/>
                    <w:left w:val="nil"/>
                    <w:bottom w:val="nil"/>
                    <w:right w:val="nil"/>
                  </w:tcBorders>
                  <w:shd w:val="clear" w:color="auto" w:fill="auto"/>
                  <w:noWrap/>
                  <w:hideMark/>
                </w:tcPr>
                <w:p w14:paraId="6848E8E2" w14:textId="77777777" w:rsidR="00BA2968" w:rsidRPr="001E5D32" w:rsidRDefault="00BA2968" w:rsidP="00BA2968">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eastAsia="Times New Roman" w:hAnsi="Calibri" w:cs="Calibri"/>
                      <w:snapToGrid/>
                      <w:kern w:val="0"/>
                      <w:sz w:val="22"/>
                      <w:lang w:val="en-US" w:eastAsia="en-US"/>
                    </w:rPr>
                    <w:t>Proposal 7Consistent with EN 302 567, a node can access the channel without LBT for control signal/channel transmissions, the total duration of which shall not exceed 10 ms within an observation period of 100 ms. The following signals/channels shall be classified as short control signaling transmissions:</w:t>
                  </w:r>
                </w:p>
              </w:tc>
            </w:tr>
            <w:tr w:rsidR="00BA2968" w:rsidRPr="00BA2968" w14:paraId="79257E60" w14:textId="77777777" w:rsidTr="00B731FA">
              <w:trPr>
                <w:trHeight w:val="300"/>
              </w:trPr>
              <w:tc>
                <w:tcPr>
                  <w:tcW w:w="11980" w:type="dxa"/>
                  <w:tcBorders>
                    <w:top w:val="nil"/>
                    <w:left w:val="nil"/>
                    <w:bottom w:val="nil"/>
                    <w:right w:val="nil"/>
                  </w:tcBorders>
                  <w:shd w:val="clear" w:color="auto" w:fill="auto"/>
                  <w:noWrap/>
                  <w:hideMark/>
                </w:tcPr>
                <w:p w14:paraId="373B4DD4" w14:textId="77777777" w:rsidR="00BA2968" w:rsidRPr="001E5D32" w:rsidRDefault="00BA2968" w:rsidP="00BA2968">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eastAsia="Times New Roman" w:hAnsi="Calibri" w:cs="Calibri"/>
                      <w:snapToGrid/>
                      <w:kern w:val="0"/>
                      <w:sz w:val="22"/>
                      <w:lang w:val="en-US" w:eastAsia="en-US"/>
                    </w:rPr>
                    <w:t>1Discovery burst (as defined in Rel-16)</w:t>
                  </w:r>
                </w:p>
              </w:tc>
            </w:tr>
            <w:tr w:rsidR="00BA2968" w:rsidRPr="00BA2968" w14:paraId="5355D426" w14:textId="77777777" w:rsidTr="00B731FA">
              <w:trPr>
                <w:trHeight w:val="300"/>
              </w:trPr>
              <w:tc>
                <w:tcPr>
                  <w:tcW w:w="11980" w:type="dxa"/>
                  <w:tcBorders>
                    <w:top w:val="nil"/>
                    <w:left w:val="nil"/>
                    <w:bottom w:val="nil"/>
                    <w:right w:val="nil"/>
                  </w:tcBorders>
                  <w:shd w:val="clear" w:color="auto" w:fill="auto"/>
                  <w:noWrap/>
                  <w:hideMark/>
                </w:tcPr>
                <w:p w14:paraId="2E6E2A34" w14:textId="77777777" w:rsidR="00BA2968" w:rsidRPr="001E5D32" w:rsidRDefault="00BA2968" w:rsidP="00BA2968">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eastAsia="Times New Roman" w:hAnsi="Calibri" w:cs="Calibri"/>
                      <w:snapToGrid/>
                      <w:kern w:val="0"/>
                      <w:sz w:val="22"/>
                      <w:lang w:val="en-US" w:eastAsia="en-US"/>
                    </w:rPr>
                    <w:t>2msg1 and msg3 for the 4 step RACH and MsgA for the 2-step RACH</w:t>
                  </w:r>
                </w:p>
              </w:tc>
            </w:tr>
          </w:tbl>
          <w:p w14:paraId="6574DE8C" w14:textId="3CE9C321" w:rsidR="00580A5B" w:rsidRPr="001E5D32" w:rsidRDefault="0079081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3FFS: Other control transmissions not multiplexed with user data (subject to gNB configuration)</w:t>
            </w:r>
          </w:p>
        </w:tc>
      </w:tr>
      <w:tr w:rsidR="00580A5B" w:rsidRPr="00A33E1C" w14:paraId="59A5DC02" w14:textId="77777777" w:rsidTr="00B731FA">
        <w:trPr>
          <w:trHeight w:val="300"/>
        </w:trPr>
        <w:tc>
          <w:tcPr>
            <w:tcW w:w="2245" w:type="dxa"/>
            <w:noWrap/>
            <w:hideMark/>
          </w:tcPr>
          <w:p w14:paraId="12468C06"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7117" w:type="dxa"/>
            <w:noWrap/>
            <w:hideMark/>
          </w:tcPr>
          <w:p w14:paraId="37768A56"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7FC926B1" w14:textId="77777777" w:rsidTr="00B731FA">
        <w:trPr>
          <w:trHeight w:val="300"/>
        </w:trPr>
        <w:tc>
          <w:tcPr>
            <w:tcW w:w="2245" w:type="dxa"/>
            <w:noWrap/>
            <w:hideMark/>
          </w:tcPr>
          <w:p w14:paraId="4AF61F9A"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7117" w:type="dxa"/>
            <w:noWrap/>
            <w:hideMark/>
          </w:tcPr>
          <w:p w14:paraId="5F273FD8"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1DE2DAB5" w14:textId="77777777" w:rsidTr="00B731FA">
        <w:trPr>
          <w:trHeight w:val="300"/>
        </w:trPr>
        <w:tc>
          <w:tcPr>
            <w:tcW w:w="2245" w:type="dxa"/>
            <w:noWrap/>
            <w:hideMark/>
          </w:tcPr>
          <w:p w14:paraId="62DE63B6"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7117" w:type="dxa"/>
            <w:noWrap/>
            <w:hideMark/>
          </w:tcPr>
          <w:p w14:paraId="1157BC7C" w14:textId="77777777" w:rsidR="00D01133" w:rsidRDefault="00D01133" w:rsidP="00D01133">
            <w:pPr>
              <w:rPr>
                <w:rFonts w:eastAsiaTheme="minorEastAsia"/>
                <w:b/>
                <w:bCs/>
                <w:i/>
                <w:snapToGrid/>
                <w:kern w:val="0"/>
                <w:lang w:val="en-US" w:eastAsia="zh-CN"/>
              </w:rPr>
            </w:pPr>
            <w:r>
              <w:rPr>
                <w:b/>
                <w:bCs/>
                <w:i/>
              </w:rPr>
              <w:t xml:space="preserve">Proposal 22: </w:t>
            </w:r>
            <w:r>
              <w:rPr>
                <w:b/>
                <w:bCs/>
                <w:i/>
                <w:lang w:eastAsia="zh-CN"/>
              </w:rPr>
              <w:t>For operation in the 60 GHz band, in regions where LBT is mandated, support transmission of short control signalling without LBT, and with a duty cycle 10 % within an observation period of 100 ms.</w:t>
            </w:r>
          </w:p>
          <w:p w14:paraId="6DE6A96D" w14:textId="77777777" w:rsidR="00D01133" w:rsidRDefault="00D01133" w:rsidP="00D01133">
            <w:pPr>
              <w:pStyle w:val="ListParagraph"/>
              <w:numPr>
                <w:ilvl w:val="0"/>
                <w:numId w:val="43"/>
              </w:numPr>
              <w:kinsoku/>
              <w:overflowPunct/>
              <w:adjustRightInd/>
              <w:spacing w:after="0" w:line="240" w:lineRule="auto"/>
              <w:textAlignment w:val="auto"/>
              <w:rPr>
                <w:lang w:eastAsia="zh-CN"/>
              </w:rPr>
            </w:pPr>
            <w:r>
              <w:rPr>
                <w:b/>
                <w:bCs/>
                <w:i/>
              </w:rPr>
              <w:t xml:space="preserve">Short control signaling is defined as a </w:t>
            </w:r>
            <w:bookmarkStart w:id="20" w:name="OLE_LINK5"/>
            <w:bookmarkStart w:id="21" w:name="OLE_LINK6"/>
            <w:r>
              <w:rPr>
                <w:b/>
                <w:bCs/>
                <w:i/>
              </w:rPr>
              <w:t>short transmission burst that contains control information without any user plane data</w:t>
            </w:r>
            <w:bookmarkEnd w:id="20"/>
            <w:bookmarkEnd w:id="21"/>
            <w:r>
              <w:rPr>
                <w:b/>
                <w:bCs/>
                <w:i/>
              </w:rPr>
              <w:t>.</w:t>
            </w:r>
          </w:p>
          <w:p w14:paraId="08A4306F"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5245A92D" w14:textId="77777777" w:rsidTr="00B731FA">
        <w:trPr>
          <w:trHeight w:val="300"/>
        </w:trPr>
        <w:tc>
          <w:tcPr>
            <w:tcW w:w="2245" w:type="dxa"/>
            <w:noWrap/>
            <w:hideMark/>
          </w:tcPr>
          <w:p w14:paraId="22ED1711"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7117" w:type="dxa"/>
            <w:noWrap/>
            <w:hideMark/>
          </w:tcPr>
          <w:p w14:paraId="5BEDE996" w14:textId="77777777" w:rsidR="00554E45" w:rsidRPr="001E5D32" w:rsidRDefault="00554E45" w:rsidP="00554E4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19: SSB transmission with no LBT is supported at least for 960 kHz and type0-PDCCH.</w:t>
            </w:r>
          </w:p>
          <w:p w14:paraId="5126F73C" w14:textId="77777777" w:rsidR="00554E45" w:rsidRPr="001E5D32" w:rsidRDefault="00554E45" w:rsidP="00554E4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2: For 120 kHz, 480kHz, and 960 kHz PRACH transmission, UE does not exceed total transmission duration of 10 msec for PRACH within a 100 msec observation period.</w:t>
            </w:r>
          </w:p>
          <w:p w14:paraId="7C9A9B53" w14:textId="5EE7872C" w:rsidR="00580A5B" w:rsidRPr="001E5D32" w:rsidRDefault="00554E45" w:rsidP="00554E4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20: Consider applying short control signal exemption to PRACH transmission by the UE.</w:t>
            </w:r>
          </w:p>
        </w:tc>
      </w:tr>
      <w:tr w:rsidR="00580A5B" w:rsidRPr="00A33E1C" w14:paraId="0913BE41" w14:textId="77777777" w:rsidTr="00B731FA">
        <w:trPr>
          <w:trHeight w:val="300"/>
        </w:trPr>
        <w:tc>
          <w:tcPr>
            <w:tcW w:w="2245" w:type="dxa"/>
            <w:noWrap/>
            <w:hideMark/>
          </w:tcPr>
          <w:p w14:paraId="5577FE16"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7117" w:type="dxa"/>
            <w:noWrap/>
            <w:hideMark/>
          </w:tcPr>
          <w:p w14:paraId="775B6A8E"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35122736" w14:textId="77777777" w:rsidTr="00B731FA">
        <w:trPr>
          <w:trHeight w:val="300"/>
        </w:trPr>
        <w:tc>
          <w:tcPr>
            <w:tcW w:w="2245" w:type="dxa"/>
            <w:noWrap/>
            <w:hideMark/>
          </w:tcPr>
          <w:p w14:paraId="5576700B"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7117" w:type="dxa"/>
            <w:noWrap/>
            <w:hideMark/>
          </w:tcPr>
          <w:p w14:paraId="3BB54B2F"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2E928818" w14:textId="77777777" w:rsidTr="00B731FA">
        <w:trPr>
          <w:trHeight w:val="300"/>
        </w:trPr>
        <w:tc>
          <w:tcPr>
            <w:tcW w:w="2245" w:type="dxa"/>
            <w:noWrap/>
            <w:hideMark/>
          </w:tcPr>
          <w:p w14:paraId="147713FE"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7117" w:type="dxa"/>
            <w:noWrap/>
            <w:hideMark/>
          </w:tcPr>
          <w:p w14:paraId="3746B4CA"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5FE9B0E4" w14:textId="77777777" w:rsidTr="00B731FA">
        <w:trPr>
          <w:trHeight w:val="300"/>
        </w:trPr>
        <w:tc>
          <w:tcPr>
            <w:tcW w:w="2245" w:type="dxa"/>
            <w:noWrap/>
            <w:hideMark/>
          </w:tcPr>
          <w:p w14:paraId="467BCAF9"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7117" w:type="dxa"/>
            <w:noWrap/>
            <w:hideMark/>
          </w:tcPr>
          <w:p w14:paraId="16268C86" w14:textId="561F1FC5" w:rsidR="00580A5B" w:rsidRPr="001E5D32" w:rsidRDefault="00530F5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#3: The contention exempt short control signalling can be supported in NR above 52.6 GHz at least for the transmission(s) initiated by gNB with only SS/PBCH or with SS/PBCH multiplexing with non-unicast information (e.g., SIB1, CSI-RS), where the transmission(s) duration is not exceed 10ms within an observation period of 100ms.</w:t>
            </w:r>
          </w:p>
        </w:tc>
      </w:tr>
      <w:tr w:rsidR="00580A5B" w:rsidRPr="00A33E1C" w14:paraId="1BA1F2DB" w14:textId="77777777" w:rsidTr="00B731FA">
        <w:trPr>
          <w:trHeight w:val="300"/>
        </w:trPr>
        <w:tc>
          <w:tcPr>
            <w:tcW w:w="2245" w:type="dxa"/>
            <w:noWrap/>
            <w:hideMark/>
          </w:tcPr>
          <w:p w14:paraId="23340E38"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7117" w:type="dxa"/>
            <w:noWrap/>
            <w:hideMark/>
          </w:tcPr>
          <w:p w14:paraId="1F1249B2"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43942A69" w14:textId="77777777" w:rsidTr="00B731FA">
        <w:trPr>
          <w:trHeight w:val="300"/>
        </w:trPr>
        <w:tc>
          <w:tcPr>
            <w:tcW w:w="2245" w:type="dxa"/>
            <w:noWrap/>
            <w:hideMark/>
          </w:tcPr>
          <w:p w14:paraId="2EEE7016"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7117" w:type="dxa"/>
            <w:noWrap/>
            <w:hideMark/>
          </w:tcPr>
          <w:p w14:paraId="0C4EBC22"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20590507" w14:textId="77777777" w:rsidTr="00B731FA">
        <w:trPr>
          <w:trHeight w:val="300"/>
        </w:trPr>
        <w:tc>
          <w:tcPr>
            <w:tcW w:w="2245" w:type="dxa"/>
            <w:noWrap/>
            <w:hideMark/>
          </w:tcPr>
          <w:p w14:paraId="262BD19E"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7117" w:type="dxa"/>
            <w:noWrap/>
            <w:hideMark/>
          </w:tcPr>
          <w:p w14:paraId="0E1D6D08" w14:textId="77777777" w:rsidR="0085069F" w:rsidRDefault="0085069F" w:rsidP="0085069F">
            <w:pPr>
              <w:spacing w:after="120"/>
              <w:rPr>
                <w:rFonts w:eastAsiaTheme="minorHAnsi"/>
                <w:bCs/>
                <w:snapToGrid/>
                <w:kern w:val="0"/>
                <w:lang w:val="en-US" w:eastAsia="en-US"/>
              </w:rPr>
            </w:pPr>
            <w:r>
              <w:rPr>
                <w:b/>
                <w:i/>
              </w:rPr>
              <w:t xml:space="preserve">Observation 2: </w:t>
            </w:r>
            <w:r>
              <w:rPr>
                <w:bCs/>
                <w:i/>
              </w:rPr>
              <w:t>EN 302 567, v2.2.0 allows for Short Control Signalling transmissions for up to 10% of time within an observation period of 100 ms</w:t>
            </w:r>
            <w:r>
              <w:rPr>
                <w:bCs/>
                <w:szCs w:val="18"/>
              </w:rPr>
              <w:t>.</w:t>
            </w:r>
          </w:p>
          <w:p w14:paraId="19EC872D" w14:textId="77777777" w:rsidR="0085069F" w:rsidRDefault="0085069F" w:rsidP="0085069F">
            <w:pPr>
              <w:spacing w:after="120"/>
              <w:rPr>
                <w:bCs/>
                <w:i/>
              </w:rPr>
            </w:pPr>
            <w:r>
              <w:rPr>
                <w:b/>
                <w:i/>
              </w:rPr>
              <w:t xml:space="preserve">Proposal 14: </w:t>
            </w:r>
            <w:r>
              <w:rPr>
                <w:bCs/>
                <w:i/>
              </w:rPr>
              <w:t>NR-U design for 60 GHz bands supports transmission of DL and UL control and management signals as short control signalling without LBT. Details are FFS.</w:t>
            </w:r>
          </w:p>
          <w:p w14:paraId="7A155B35" w14:textId="31F5F70C" w:rsidR="00580A5B" w:rsidRPr="00A33E1C" w:rsidRDefault="00B604F8" w:rsidP="00B604F8">
            <w:pPr>
              <w:spacing w:after="120"/>
              <w:rPr>
                <w:bCs/>
                <w:i/>
              </w:rPr>
            </w:pPr>
            <w:r>
              <w:rPr>
                <w:b/>
                <w:i/>
              </w:rPr>
              <w:t xml:space="preserve">Proposal 17: </w:t>
            </w:r>
            <w:r>
              <w:rPr>
                <w:bCs/>
                <w:i/>
              </w:rPr>
              <w:t>Use of short control signal contention exemption and use of LBT is periodically cycled over the SSBs, evenly distributing the channel access uncertainty over the SSBs.</w:t>
            </w:r>
          </w:p>
        </w:tc>
      </w:tr>
      <w:tr w:rsidR="00580A5B" w:rsidRPr="00A33E1C" w14:paraId="25E3C242" w14:textId="77777777" w:rsidTr="00B731FA">
        <w:trPr>
          <w:trHeight w:val="300"/>
        </w:trPr>
        <w:tc>
          <w:tcPr>
            <w:tcW w:w="2245" w:type="dxa"/>
            <w:noWrap/>
            <w:hideMark/>
          </w:tcPr>
          <w:p w14:paraId="1222B24A"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7117" w:type="dxa"/>
            <w:noWrap/>
            <w:hideMark/>
          </w:tcPr>
          <w:p w14:paraId="581E8511" w14:textId="64142F4F" w:rsidR="00580A5B" w:rsidRPr="001E5D32" w:rsidRDefault="006969E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ascii="Calibri" w:eastAsia="SimSun" w:hAnsi="Calibri" w:cs="Calibri"/>
                <w:snapToGrid/>
                <w:kern w:val="0"/>
                <w:sz w:val="22"/>
                <w:lang w:val="en-US" w:eastAsia="zh-CN"/>
              </w:rPr>
              <w:t>Proposal 6: SSB in DL and PRACH in UL should be considered as Short Control Signalling, as long as the limits required in the regulation are ensured</w:t>
            </w:r>
          </w:p>
        </w:tc>
      </w:tr>
      <w:tr w:rsidR="00580A5B" w:rsidRPr="00A33E1C" w14:paraId="719DED17" w14:textId="77777777" w:rsidTr="00B731FA">
        <w:trPr>
          <w:trHeight w:val="300"/>
        </w:trPr>
        <w:tc>
          <w:tcPr>
            <w:tcW w:w="2245" w:type="dxa"/>
            <w:noWrap/>
            <w:hideMark/>
          </w:tcPr>
          <w:p w14:paraId="2DA012BA"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7117" w:type="dxa"/>
            <w:noWrap/>
            <w:hideMark/>
          </w:tcPr>
          <w:p w14:paraId="70FB3E9C" w14:textId="62695333" w:rsidR="00580A5B" w:rsidRPr="00A33E1C" w:rsidRDefault="00873495" w:rsidP="00873495">
            <w:pPr>
              <w:pStyle w:val="BodyText"/>
              <w:rPr>
                <w:rFonts w:eastAsia="SimSun"/>
                <w:b/>
                <w:szCs w:val="24"/>
                <w:lang w:val="en-US" w:eastAsia="zh-CN"/>
              </w:rPr>
            </w:pPr>
            <w:r>
              <w:rPr>
                <w:rFonts w:eastAsia="SimSun"/>
                <w:b/>
                <w:lang w:eastAsia="zh-CN"/>
              </w:rPr>
              <w:t xml:space="preserve">Proposal 11: PUCCH carrying HARQ-ACK information and SSB burst belong to short control signaling; while the duty cycle limitation should be met. </w:t>
            </w:r>
          </w:p>
        </w:tc>
      </w:tr>
      <w:tr w:rsidR="00580A5B" w:rsidRPr="00A33E1C" w14:paraId="238F7275" w14:textId="77777777" w:rsidTr="00B731FA">
        <w:trPr>
          <w:trHeight w:val="300"/>
        </w:trPr>
        <w:tc>
          <w:tcPr>
            <w:tcW w:w="2245" w:type="dxa"/>
            <w:noWrap/>
            <w:hideMark/>
          </w:tcPr>
          <w:p w14:paraId="529D8676"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7117" w:type="dxa"/>
            <w:noWrap/>
            <w:hideMark/>
          </w:tcPr>
          <w:p w14:paraId="003C477F"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0384254C" w14:textId="77777777" w:rsidTr="00B731FA">
        <w:trPr>
          <w:trHeight w:val="300"/>
        </w:trPr>
        <w:tc>
          <w:tcPr>
            <w:tcW w:w="2245" w:type="dxa"/>
            <w:noWrap/>
            <w:hideMark/>
          </w:tcPr>
          <w:p w14:paraId="5126C97F"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7117" w:type="dxa"/>
            <w:noWrap/>
            <w:hideMark/>
          </w:tcPr>
          <w:p w14:paraId="20EE491D" w14:textId="77777777" w:rsidR="006811CF" w:rsidRPr="001E5D32" w:rsidRDefault="006811CF" w:rsidP="006811C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Proposal 13:  Under the restrictions of duty cycle for short control signaling, allow SS/PBCH, PDCCH, CSI-RS and PRS for contention exempt transmission </w:t>
            </w:r>
          </w:p>
          <w:p w14:paraId="580CF0F1" w14:textId="707794E8" w:rsidR="00580A5B" w:rsidRPr="001E5D32" w:rsidRDefault="006811CF" w:rsidP="006811CF">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14:  Under the restrictions of duty cycle for short control signaling, allow PRACH, msg1, msg3, msgA, SRS, PUCCH and PUSCH without user plane data for contention exempt transmission</w:t>
            </w:r>
          </w:p>
        </w:tc>
      </w:tr>
      <w:tr w:rsidR="00580A5B" w:rsidRPr="00A33E1C" w14:paraId="719B5AF3" w14:textId="77777777" w:rsidTr="00B731FA">
        <w:trPr>
          <w:trHeight w:val="300"/>
        </w:trPr>
        <w:tc>
          <w:tcPr>
            <w:tcW w:w="2245" w:type="dxa"/>
            <w:noWrap/>
            <w:hideMark/>
          </w:tcPr>
          <w:p w14:paraId="7F977C9E"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7117" w:type="dxa"/>
            <w:noWrap/>
            <w:hideMark/>
          </w:tcPr>
          <w:p w14:paraId="79ADBDA4" w14:textId="77777777" w:rsidR="005419E1" w:rsidRDefault="005419E1" w:rsidP="005419E1">
            <w:pPr>
              <w:tabs>
                <w:tab w:val="left" w:pos="1300"/>
              </w:tabs>
              <w:rPr>
                <w:rFonts w:eastAsia="Malgun Gothic"/>
                <w:b/>
                <w:snapToGrid/>
                <w:kern w:val="0"/>
                <w:szCs w:val="20"/>
                <w:u w:val="single"/>
              </w:rPr>
            </w:pPr>
            <w:r>
              <w:rPr>
                <w:b/>
                <w:u w:val="single"/>
              </w:rPr>
              <w:t>Proposal 6: For “short control signal”:</w:t>
            </w:r>
          </w:p>
          <w:p w14:paraId="19512601" w14:textId="77777777" w:rsidR="005419E1" w:rsidRDefault="005419E1" w:rsidP="005419E1">
            <w:pPr>
              <w:pStyle w:val="ListParagraph"/>
              <w:numPr>
                <w:ilvl w:val="0"/>
                <w:numId w:val="50"/>
              </w:numPr>
              <w:kinsoku/>
              <w:overflowPunct/>
              <w:adjustRightInd/>
              <w:spacing w:after="180" w:line="240" w:lineRule="auto"/>
              <w:jc w:val="both"/>
              <w:textAlignment w:val="auto"/>
              <w:rPr>
                <w:b/>
                <w:u w:val="single"/>
                <w:lang w:val="en-US"/>
              </w:rPr>
            </w:pPr>
            <w:r>
              <w:rPr>
                <w:b/>
                <w:u w:val="single"/>
              </w:rPr>
              <w:t>a</w:t>
            </w:r>
            <w:r>
              <w:rPr>
                <w:b/>
                <w:u w:val="single"/>
                <w:lang w:val="en-US"/>
              </w:rPr>
              <w:t>ny periodic transmission with high priority can be part of “short control signal”, including discovery burst, non-unicast information, PRACH, PDCCH, PUCCH, and RS.</w:t>
            </w:r>
          </w:p>
          <w:p w14:paraId="592BBDB8" w14:textId="77777777" w:rsidR="005419E1" w:rsidRDefault="005419E1" w:rsidP="005419E1">
            <w:pPr>
              <w:pStyle w:val="ListParagraph"/>
              <w:numPr>
                <w:ilvl w:val="0"/>
                <w:numId w:val="50"/>
              </w:numPr>
              <w:kinsoku/>
              <w:overflowPunct/>
              <w:adjustRightInd/>
              <w:spacing w:after="180" w:line="240" w:lineRule="auto"/>
              <w:jc w:val="both"/>
              <w:textAlignment w:val="auto"/>
              <w:rPr>
                <w:b/>
                <w:u w:val="single"/>
                <w:lang w:val="en-US"/>
              </w:rPr>
            </w:pPr>
            <w:r>
              <w:rPr>
                <w:b/>
                <w:u w:val="single"/>
                <w:lang w:val="en-US"/>
              </w:rPr>
              <w:t>support limitation on the transmission duration and duty cycle to use “short control signal”, wherein the transmission duration and duty cycle are defined from the channel occupancy point of view.</w:t>
            </w:r>
          </w:p>
          <w:p w14:paraId="7194B973"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0600B6BB" w14:textId="77777777" w:rsidTr="00B731FA">
        <w:trPr>
          <w:trHeight w:val="300"/>
        </w:trPr>
        <w:tc>
          <w:tcPr>
            <w:tcW w:w="2245" w:type="dxa"/>
            <w:noWrap/>
            <w:hideMark/>
          </w:tcPr>
          <w:p w14:paraId="6FFD04F3"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7117" w:type="dxa"/>
            <w:noWrap/>
            <w:hideMark/>
          </w:tcPr>
          <w:p w14:paraId="58B3D50A" w14:textId="6E99FF83" w:rsidR="00580A5B" w:rsidRPr="001E5D32" w:rsidRDefault="00452A79" w:rsidP="00922B88">
            <w:pPr>
              <w:widowControl/>
              <w:kinsoku/>
              <w:overflowPunct/>
              <w:autoSpaceDE/>
              <w:autoSpaceDN/>
              <w:adjustRightInd/>
              <w:spacing w:after="0" w:line="240" w:lineRule="auto"/>
              <w:jc w:val="left"/>
              <w:textAlignment w:val="auto"/>
              <w:rPr>
                <w:rFonts w:eastAsia="Times New Roman"/>
                <w:b/>
                <w:snapToGrid/>
                <w:kern w:val="0"/>
                <w:sz w:val="22"/>
                <w:lang w:val="en-US" w:eastAsia="en-US"/>
              </w:rPr>
            </w:pPr>
            <w:r w:rsidRPr="001E5D32">
              <w:rPr>
                <w:b/>
                <w:sz w:val="22"/>
              </w:rPr>
              <w:t>Proposal 3: Contention exempt short control signalling should be adopted at least for SSB and PRACH transmission</w:t>
            </w:r>
          </w:p>
        </w:tc>
      </w:tr>
      <w:tr w:rsidR="00580A5B" w:rsidRPr="00A33E1C" w14:paraId="3EB2BDD3" w14:textId="77777777" w:rsidTr="00B731FA">
        <w:trPr>
          <w:trHeight w:val="300"/>
        </w:trPr>
        <w:tc>
          <w:tcPr>
            <w:tcW w:w="2245" w:type="dxa"/>
            <w:noWrap/>
            <w:hideMark/>
          </w:tcPr>
          <w:p w14:paraId="646ECC18"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p>
        </w:tc>
        <w:tc>
          <w:tcPr>
            <w:tcW w:w="7117" w:type="dxa"/>
            <w:noWrap/>
            <w:hideMark/>
          </w:tcPr>
          <w:p w14:paraId="09989C59"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1C370657" w14:textId="77777777" w:rsidTr="00B731FA">
        <w:trPr>
          <w:trHeight w:val="300"/>
        </w:trPr>
        <w:tc>
          <w:tcPr>
            <w:tcW w:w="2245" w:type="dxa"/>
            <w:noWrap/>
            <w:hideMark/>
          </w:tcPr>
          <w:p w14:paraId="6A292A08"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7117" w:type="dxa"/>
            <w:noWrap/>
            <w:hideMark/>
          </w:tcPr>
          <w:p w14:paraId="483E61B4"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593649FC" w14:textId="77777777" w:rsidTr="00B731FA">
        <w:trPr>
          <w:trHeight w:val="300"/>
        </w:trPr>
        <w:tc>
          <w:tcPr>
            <w:tcW w:w="2245" w:type="dxa"/>
            <w:noWrap/>
            <w:hideMark/>
          </w:tcPr>
          <w:p w14:paraId="05FB0A2E"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7117" w:type="dxa"/>
            <w:noWrap/>
            <w:hideMark/>
          </w:tcPr>
          <w:p w14:paraId="0AC240A2"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2657799F" w14:textId="77777777" w:rsidTr="00B731FA">
        <w:trPr>
          <w:trHeight w:val="300"/>
        </w:trPr>
        <w:tc>
          <w:tcPr>
            <w:tcW w:w="2245" w:type="dxa"/>
            <w:noWrap/>
            <w:hideMark/>
          </w:tcPr>
          <w:p w14:paraId="12C13F29"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7117" w:type="dxa"/>
            <w:noWrap/>
            <w:hideMark/>
          </w:tcPr>
          <w:p w14:paraId="1AA0CFFA"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580A5B" w:rsidRPr="00A33E1C" w14:paraId="2B17DABB" w14:textId="77777777" w:rsidTr="00B731FA">
        <w:trPr>
          <w:trHeight w:val="300"/>
        </w:trPr>
        <w:tc>
          <w:tcPr>
            <w:tcW w:w="2245" w:type="dxa"/>
            <w:noWrap/>
            <w:hideMark/>
          </w:tcPr>
          <w:p w14:paraId="04E18D66" w14:textId="77777777"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7117" w:type="dxa"/>
            <w:noWrap/>
            <w:hideMark/>
          </w:tcPr>
          <w:p w14:paraId="1C07CB57" w14:textId="77777777" w:rsidR="00C60155" w:rsidRPr="001E5D32" w:rsidRDefault="00C60155" w:rsidP="00C6015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1: On 10ms limitation of Short Control Signalling, it is recommended that “Understanding1: a cumulative sum of all transmitted symbols for SCS transmission is used to evaluate whether to meet 10ms limitation” should be considered.</w:t>
            </w:r>
          </w:p>
          <w:p w14:paraId="72107795" w14:textId="77777777" w:rsidR="00C60155" w:rsidRPr="001E5D32" w:rsidRDefault="00C60155" w:rsidP="00C6015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"Observation 2: </w:t>
            </w:r>
          </w:p>
          <w:p w14:paraId="7CC88B0F" w14:textId="77777777" w:rsidR="00C60155" w:rsidRPr="001E5D32" w:rsidRDefault="00C60155" w:rsidP="00C6015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For 120 kHz SCS SS/PBCH, transmitted 64 SS/PBCH with 20ms SS/PBCH period exceeds 10ms limitation within a 100ms observation period required for short control signalling.</w:t>
            </w:r>
          </w:p>
          <w:p w14:paraId="348BA913" w14:textId="77777777" w:rsidR="00C60155" w:rsidRPr="001E5D32" w:rsidRDefault="00C60155" w:rsidP="00C6015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w:t>
            </w:r>
            <w:r w:rsidRPr="001E5D32">
              <w:rPr>
                <w:rFonts w:eastAsia="Times New Roman"/>
                <w:snapToGrid/>
                <w:kern w:val="0"/>
                <w:szCs w:val="20"/>
                <w:lang w:val="en-US" w:eastAsia="en-US"/>
              </w:rPr>
              <w:tab/>
              <w:t>For larger SCS (e.g., 240/480/960kHz) SS/PBCH, transmitted 64 SS/PBCH with 20ms SS/PBCH period does not exceed 10ms limitation within a 100ms observation period required for short control signalling."</w:t>
            </w:r>
          </w:p>
          <w:p w14:paraId="6CE203A8" w14:textId="77777777" w:rsidR="00C60155" w:rsidRPr="001E5D32" w:rsidRDefault="00C60155" w:rsidP="00C6015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3: Based on the Understanding1: a cumulative sum of all transmitted symbols for SCS transmission is used to evaluate whether to meet 10ms limitation, Msg1 or Msg3 or MsgA can be considered to apply Contention Exempt Short Control Signaling rules.</w:t>
            </w:r>
          </w:p>
          <w:p w14:paraId="35B3485B" w14:textId="77777777" w:rsidR="00C60155" w:rsidRPr="001E5D32" w:rsidRDefault="00C60155" w:rsidP="00C6015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4: For the case of the transmission of DL/UL channels/signals considered as Short Control Signalling is in a COT initiated by gNB or UE, it is suggested that such transmission should not be counted into 10ms limitation within the 100ms observation period.</w:t>
            </w:r>
          </w:p>
          <w:p w14:paraId="5BFA4437" w14:textId="39EB9C82" w:rsidR="00580A5B" w:rsidRPr="001E5D32" w:rsidRDefault="00C60155" w:rsidP="00C60155">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5: SS/PBCH other than 120kHz SCS and Msg1 or Msg3 or MsgA can be considered using Contention Exempt Short Control Signaling rules.</w:t>
            </w:r>
          </w:p>
        </w:tc>
      </w:tr>
    </w:tbl>
    <w:p w14:paraId="7CBF8475" w14:textId="4B336F62" w:rsidR="006252C0" w:rsidRDefault="006252C0" w:rsidP="006252C0">
      <w:pPr>
        <w:pStyle w:val="Heading3"/>
      </w:pPr>
      <w:r>
        <w:t>First round discussion</w:t>
      </w:r>
    </w:p>
    <w:p w14:paraId="4BF4E10C" w14:textId="3B0EB123" w:rsidR="00DD1D4A" w:rsidRDefault="007A2425" w:rsidP="00DD1D4A">
      <w:pPr>
        <w:pStyle w:val="discussionpoint"/>
      </w:pPr>
      <w:r w:rsidRPr="007A2425">
        <w:rPr>
          <w:highlight w:val="yellow"/>
        </w:rPr>
        <w:t>Discussion point</w:t>
      </w:r>
      <w:r w:rsidR="00DD1D4A" w:rsidRPr="007A2425">
        <w:rPr>
          <w:highlight w:val="yellow"/>
        </w:rPr>
        <w:t xml:space="preserve"> 2.</w:t>
      </w:r>
      <w:r w:rsidRPr="007A2425">
        <w:rPr>
          <w:highlight w:val="yellow"/>
        </w:rPr>
        <w:t>11.1</w:t>
      </w:r>
      <w:r w:rsidR="00DD1D4A" w:rsidRPr="007A2425">
        <w:rPr>
          <w:highlight w:val="yellow"/>
        </w:rPr>
        <w:t>-1:</w:t>
      </w:r>
      <w:r w:rsidR="00C96F32">
        <w:t xml:space="preserve"> (Continue from previous meeting)</w:t>
      </w:r>
    </w:p>
    <w:p w14:paraId="0C6A7542" w14:textId="77777777" w:rsidR="00DD1D4A" w:rsidRDefault="00DD1D4A" w:rsidP="00DD1D4A">
      <w:pPr>
        <w:pStyle w:val="ListParagraph"/>
        <w:numPr>
          <w:ilvl w:val="0"/>
          <w:numId w:val="15"/>
        </w:numPr>
        <w:rPr>
          <w:lang w:eastAsia="en-US"/>
        </w:rPr>
      </w:pPr>
      <w:r>
        <w:rPr>
          <w:lang w:eastAsia="en-US"/>
        </w:rPr>
        <w:t>Contention Exempt Short Control Signaling rules can be applicable to the transmission of SS/PBCH.</w:t>
      </w:r>
    </w:p>
    <w:p w14:paraId="6B212E08" w14:textId="77777777" w:rsidR="00DD1D4A" w:rsidRDefault="00DD1D4A" w:rsidP="00DD1D4A">
      <w:pPr>
        <w:pStyle w:val="ListParagraph"/>
        <w:numPr>
          <w:ilvl w:val="1"/>
          <w:numId w:val="15"/>
        </w:numPr>
        <w:rPr>
          <w:lang w:eastAsia="en-US"/>
        </w:rPr>
      </w:pPr>
      <w:r>
        <w:rPr>
          <w:lang w:eastAsia="en-US"/>
        </w:rPr>
        <w:t>FFS what are the other DL signals and channels that can be multiplexed with SS/PBCH transmission under Contention Exempt Short Control Signaling rule</w:t>
      </w:r>
    </w:p>
    <w:p w14:paraId="72EFC690" w14:textId="77777777" w:rsidR="00DD1D4A" w:rsidRDefault="00DD1D4A" w:rsidP="00DD1D4A">
      <w:pPr>
        <w:pStyle w:val="ListParagraph"/>
        <w:numPr>
          <w:ilvl w:val="1"/>
          <w:numId w:val="15"/>
        </w:numPr>
        <w:rPr>
          <w:lang w:eastAsia="en-US"/>
        </w:rPr>
      </w:pPr>
      <w:r>
        <w:t>FFS: whether this can be applied to all supported SCS or specific SCS.</w:t>
      </w:r>
    </w:p>
    <w:p w14:paraId="73A1849C" w14:textId="77777777" w:rsidR="00DD1D4A" w:rsidRDefault="00DD1D4A" w:rsidP="00DD1D4A">
      <w:pPr>
        <w:pStyle w:val="ListParagraph"/>
        <w:numPr>
          <w:ilvl w:val="1"/>
          <w:numId w:val="15"/>
        </w:numPr>
        <w:rPr>
          <w:lang w:eastAsia="en-US"/>
        </w:rPr>
      </w:pPr>
      <w:r>
        <w:rPr>
          <w:lang w:eastAsia="en-US"/>
        </w:rPr>
        <w:t>Note restriction for short control signalling transmissions apply (10% over 100ms)</w:t>
      </w:r>
    </w:p>
    <w:p w14:paraId="16695015" w14:textId="77777777" w:rsidR="00DD1D4A" w:rsidRDefault="00DD1D4A" w:rsidP="00DD1D4A">
      <w:pPr>
        <w:pStyle w:val="ListParagraph"/>
        <w:numPr>
          <w:ilvl w:val="0"/>
          <w:numId w:val="15"/>
        </w:numPr>
        <w:rPr>
          <w:lang w:eastAsia="en-US"/>
        </w:rPr>
      </w:pPr>
      <w:r>
        <w:rPr>
          <w:lang w:eastAsia="en-US"/>
        </w:rPr>
        <w:t>FFS: Other DL signals/channels can be transmitted with Contention Exempt Short Control Signaling rule, such as PDCCH, broadcast PDSCH, PDSCH without user plain data, CSI-RS, PRS, etc</w:t>
      </w:r>
    </w:p>
    <w:p w14:paraId="3A33E29A" w14:textId="77777777" w:rsidR="0009791B" w:rsidRDefault="0009791B" w:rsidP="0009791B">
      <w:pPr>
        <w:rPr>
          <w:lang w:eastAsia="en-US"/>
        </w:rPr>
      </w:pPr>
    </w:p>
    <w:p w14:paraId="5DEF10CB" w14:textId="49600EAE" w:rsidR="000968F0" w:rsidRDefault="007A2425" w:rsidP="000968F0">
      <w:pPr>
        <w:pStyle w:val="discussionpoint"/>
      </w:pPr>
      <w:r w:rsidRPr="007A2425">
        <w:rPr>
          <w:highlight w:val="yellow"/>
        </w:rPr>
        <w:t>Discussion point</w:t>
      </w:r>
      <w:r w:rsidR="000968F0" w:rsidRPr="007A2425">
        <w:rPr>
          <w:highlight w:val="yellow"/>
        </w:rPr>
        <w:t xml:space="preserve"> 2.</w:t>
      </w:r>
      <w:r w:rsidRPr="007A2425">
        <w:rPr>
          <w:highlight w:val="yellow"/>
        </w:rPr>
        <w:t>11.1</w:t>
      </w:r>
      <w:r w:rsidR="000968F0" w:rsidRPr="007A2425">
        <w:rPr>
          <w:highlight w:val="yellow"/>
        </w:rPr>
        <w:t>-2: (</w:t>
      </w:r>
      <w:r w:rsidR="00DB0568">
        <w:t>Continue from previous meeting</w:t>
      </w:r>
      <w:r w:rsidR="000968F0" w:rsidRPr="007A2425">
        <w:rPr>
          <w:highlight w:val="yellow"/>
        </w:rPr>
        <w:t>):</w:t>
      </w:r>
    </w:p>
    <w:p w14:paraId="376424CC" w14:textId="77777777" w:rsidR="000968F0" w:rsidRDefault="000968F0" w:rsidP="000968F0">
      <w:pPr>
        <w:pStyle w:val="ListParagraph"/>
        <w:numPr>
          <w:ilvl w:val="0"/>
          <w:numId w:val="15"/>
        </w:numPr>
        <w:rPr>
          <w:lang w:eastAsia="en-US"/>
        </w:rPr>
      </w:pPr>
      <w:r>
        <w:rPr>
          <w:lang w:eastAsia="en-US"/>
        </w:rPr>
        <w:t xml:space="preserve">Contention Exempt Short Control Signaling rules apply to the transmission of msg1 </w:t>
      </w:r>
      <w:r w:rsidRPr="00262F63">
        <w:rPr>
          <w:lang w:eastAsia="en-US"/>
        </w:rPr>
        <w:t xml:space="preserve">or </w:t>
      </w:r>
      <w:r>
        <w:rPr>
          <w:lang w:eastAsia="en-US"/>
        </w:rPr>
        <w:t>msg3 for the 4 step RACH and MsgA for the 2-step RACH for all supported SCS.</w:t>
      </w:r>
    </w:p>
    <w:p w14:paraId="17E472EA" w14:textId="77777777" w:rsidR="000968F0" w:rsidRDefault="000968F0" w:rsidP="000968F0">
      <w:pPr>
        <w:pStyle w:val="ListParagraph"/>
        <w:numPr>
          <w:ilvl w:val="1"/>
          <w:numId w:val="15"/>
        </w:numPr>
        <w:rPr>
          <w:lang w:eastAsia="en-US"/>
        </w:rPr>
      </w:pPr>
      <w:r>
        <w:rPr>
          <w:lang w:eastAsia="en-US"/>
        </w:rPr>
        <w:t>Note restriction for short control signalling transmissions apply (10% over 100ms)</w:t>
      </w:r>
    </w:p>
    <w:p w14:paraId="32193574" w14:textId="77777777" w:rsidR="000968F0" w:rsidRDefault="000968F0" w:rsidP="000968F0">
      <w:pPr>
        <w:pStyle w:val="ListParagraph"/>
        <w:numPr>
          <w:ilvl w:val="1"/>
          <w:numId w:val="15"/>
        </w:numPr>
        <w:rPr>
          <w:lang w:eastAsia="en-US"/>
        </w:rPr>
      </w:pPr>
      <w:r>
        <w:rPr>
          <w:lang w:eastAsia="en-US"/>
        </w:rPr>
        <w:t>FFS: If the 10% over 100ms restriction is applicable to all available msg1/msg3/msgA resources configured in a cell, or msg1/msg3/msgA transmission from one UE perspective</w:t>
      </w:r>
    </w:p>
    <w:p w14:paraId="0C2470B2" w14:textId="052017D7" w:rsidR="000968F0" w:rsidRDefault="000968F0" w:rsidP="000968F0">
      <w:pPr>
        <w:pStyle w:val="ListParagraph"/>
        <w:numPr>
          <w:ilvl w:val="0"/>
          <w:numId w:val="15"/>
        </w:numPr>
        <w:rPr>
          <w:lang w:eastAsia="en-US"/>
        </w:rPr>
      </w:pPr>
      <w:r>
        <w:rPr>
          <w:lang w:eastAsia="en-US"/>
        </w:rPr>
        <w:t>FFS: Other UL signals/channels can be transmitted with Contention Exempt Short Control Signaling rule, such as SRS, PUCCH, PUSCH without user plain data, etc</w:t>
      </w:r>
      <w:r w:rsidR="00DB0568">
        <w:rPr>
          <w:lang w:eastAsia="en-US"/>
        </w:rPr>
        <w:br/>
      </w:r>
    </w:p>
    <w:p w14:paraId="04E85ACA" w14:textId="77777777" w:rsidR="00DB0568" w:rsidRDefault="00DB0568" w:rsidP="00DB0568">
      <w:pPr>
        <w:rPr>
          <w:lang w:eastAsia="en-US"/>
        </w:rPr>
      </w:pPr>
    </w:p>
    <w:p w14:paraId="5EB8ADB9" w14:textId="2F94B740" w:rsidR="007A2425" w:rsidRDefault="007A2425" w:rsidP="007A2425">
      <w:pPr>
        <w:pStyle w:val="discussionpoint"/>
      </w:pPr>
      <w:r>
        <w:rPr>
          <w:highlight w:val="yellow"/>
        </w:rPr>
        <w:t>Discussion point 2.11.1-3:</w:t>
      </w:r>
      <w:r>
        <w:t xml:space="preserve"> </w:t>
      </w:r>
    </w:p>
    <w:p w14:paraId="6DED7E18" w14:textId="77777777" w:rsidR="007A2425" w:rsidRDefault="007A2425" w:rsidP="007A2425">
      <w:pPr>
        <w:rPr>
          <w:lang w:eastAsia="en-US"/>
        </w:rPr>
      </w:pPr>
      <w:r>
        <w:rPr>
          <w:lang w:eastAsia="en-US"/>
        </w:rPr>
        <w:t>Alt 1. Usage restriction on short control signalling is enforced by gNB implementation</w:t>
      </w:r>
    </w:p>
    <w:p w14:paraId="4B0B6165" w14:textId="77777777" w:rsidR="007A2425" w:rsidRDefault="007A2425" w:rsidP="007A2425">
      <w:pPr>
        <w:pStyle w:val="ListParagraph"/>
        <w:numPr>
          <w:ilvl w:val="0"/>
          <w:numId w:val="28"/>
        </w:numPr>
        <w:rPr>
          <w:lang w:eastAsia="en-US"/>
        </w:rPr>
      </w:pPr>
      <w:r>
        <w:rPr>
          <w:lang w:eastAsia="en-US"/>
        </w:rPr>
        <w:t>Apple, FW, Qualcomm, Ericsson, Samsung, Intel, LGE, NEC, Xiaomi, Nokia (at least DL), ZTE, Spreadtrum, OPPO, Charter</w:t>
      </w:r>
    </w:p>
    <w:p w14:paraId="0EA43124" w14:textId="77777777" w:rsidR="007A2425" w:rsidRDefault="007A2425" w:rsidP="007A2425">
      <w:pPr>
        <w:rPr>
          <w:lang w:eastAsia="en-US"/>
        </w:rPr>
      </w:pPr>
      <w:r>
        <w:rPr>
          <w:lang w:eastAsia="en-US"/>
        </w:rPr>
        <w:t>Alt 2. Introduce additional mechanism to explicitly restrict the short control signalling usage. FFS how.</w:t>
      </w:r>
    </w:p>
    <w:p w14:paraId="4BFDF690" w14:textId="77777777" w:rsidR="007A2425" w:rsidRDefault="007A2425" w:rsidP="007A2425">
      <w:pPr>
        <w:pStyle w:val="ListParagraph"/>
        <w:numPr>
          <w:ilvl w:val="0"/>
          <w:numId w:val="28"/>
        </w:numPr>
        <w:rPr>
          <w:lang w:eastAsia="en-US"/>
        </w:rPr>
      </w:pPr>
      <w:r>
        <w:rPr>
          <w:lang w:eastAsia="en-US"/>
        </w:rPr>
        <w:t>Vivo, ZTE, HW</w:t>
      </w:r>
    </w:p>
    <w:p w14:paraId="2E891850" w14:textId="77777777" w:rsidR="000E4D5A" w:rsidRPr="006252C0" w:rsidRDefault="000E4D5A" w:rsidP="006252C0">
      <w:pPr>
        <w:rPr>
          <w:lang w:eastAsia="en-US"/>
        </w:rPr>
      </w:pPr>
    </w:p>
    <w:tbl>
      <w:tblPr>
        <w:tblStyle w:val="TableGrid"/>
        <w:tblW w:w="0" w:type="auto"/>
        <w:tblLook w:val="04A0" w:firstRow="1" w:lastRow="0" w:firstColumn="1" w:lastColumn="0" w:noHBand="0" w:noVBand="1"/>
      </w:tblPr>
      <w:tblGrid>
        <w:gridCol w:w="2065"/>
        <w:gridCol w:w="7297"/>
      </w:tblGrid>
      <w:tr w:rsidR="00372613" w14:paraId="140E1228" w14:textId="77777777" w:rsidTr="0043437A">
        <w:tc>
          <w:tcPr>
            <w:tcW w:w="2065" w:type="dxa"/>
          </w:tcPr>
          <w:p w14:paraId="3A33D205" w14:textId="77777777" w:rsidR="00372613" w:rsidRDefault="00372613" w:rsidP="00922B88">
            <w:pPr>
              <w:rPr>
                <w:lang w:eastAsia="en-US"/>
              </w:rPr>
            </w:pPr>
            <w:r>
              <w:rPr>
                <w:lang w:eastAsia="en-US"/>
              </w:rPr>
              <w:t>Company</w:t>
            </w:r>
          </w:p>
        </w:tc>
        <w:tc>
          <w:tcPr>
            <w:tcW w:w="7297" w:type="dxa"/>
          </w:tcPr>
          <w:p w14:paraId="710CD32B" w14:textId="77777777" w:rsidR="00372613" w:rsidRDefault="00372613" w:rsidP="00922B88">
            <w:pPr>
              <w:rPr>
                <w:lang w:eastAsia="en-US"/>
              </w:rPr>
            </w:pPr>
            <w:r>
              <w:rPr>
                <w:lang w:eastAsia="en-US"/>
              </w:rPr>
              <w:t>View</w:t>
            </w:r>
          </w:p>
        </w:tc>
      </w:tr>
      <w:tr w:rsidR="00372613" w14:paraId="4EC6819B" w14:textId="77777777" w:rsidTr="0043437A">
        <w:tc>
          <w:tcPr>
            <w:tcW w:w="2065" w:type="dxa"/>
          </w:tcPr>
          <w:p w14:paraId="7ADB53FB" w14:textId="77777777" w:rsidR="00372613" w:rsidRDefault="00372613" w:rsidP="00922B88">
            <w:pPr>
              <w:rPr>
                <w:lang w:eastAsia="en-US"/>
              </w:rPr>
            </w:pPr>
          </w:p>
        </w:tc>
        <w:tc>
          <w:tcPr>
            <w:tcW w:w="7297" w:type="dxa"/>
          </w:tcPr>
          <w:p w14:paraId="4B31C104" w14:textId="77777777" w:rsidR="00372613" w:rsidRDefault="00372613" w:rsidP="00922B88">
            <w:pPr>
              <w:rPr>
                <w:lang w:eastAsia="en-US"/>
              </w:rPr>
            </w:pPr>
          </w:p>
        </w:tc>
      </w:tr>
      <w:tr w:rsidR="00372613" w14:paraId="6C2C3D52" w14:textId="77777777" w:rsidTr="0043437A">
        <w:tc>
          <w:tcPr>
            <w:tcW w:w="2065" w:type="dxa"/>
          </w:tcPr>
          <w:p w14:paraId="3066F844" w14:textId="77777777" w:rsidR="00372613" w:rsidRDefault="00372613" w:rsidP="00922B88">
            <w:pPr>
              <w:rPr>
                <w:lang w:eastAsia="en-US"/>
              </w:rPr>
            </w:pPr>
          </w:p>
        </w:tc>
        <w:tc>
          <w:tcPr>
            <w:tcW w:w="7297" w:type="dxa"/>
          </w:tcPr>
          <w:p w14:paraId="794F2430" w14:textId="77777777" w:rsidR="00372613" w:rsidRDefault="00372613" w:rsidP="00922B88">
            <w:pPr>
              <w:rPr>
                <w:lang w:eastAsia="en-US"/>
              </w:rPr>
            </w:pPr>
          </w:p>
        </w:tc>
      </w:tr>
    </w:tbl>
    <w:p w14:paraId="7975E089" w14:textId="77777777" w:rsidR="00372613" w:rsidRPr="006252C0" w:rsidRDefault="00372613" w:rsidP="006252C0">
      <w:pPr>
        <w:rPr>
          <w:lang w:eastAsia="en-US"/>
        </w:rPr>
      </w:pPr>
    </w:p>
    <w:p w14:paraId="3B0D7E36" w14:textId="1DDD3B2A" w:rsidR="00120A12" w:rsidRDefault="00120A12" w:rsidP="00922B88">
      <w:pPr>
        <w:pStyle w:val="Heading2"/>
      </w:pPr>
      <w:r>
        <w:t>CWS and CAPC</w:t>
      </w:r>
    </w:p>
    <w:tbl>
      <w:tblPr>
        <w:tblStyle w:val="TableGrid"/>
        <w:tblW w:w="0" w:type="auto"/>
        <w:tblLook w:val="04A0" w:firstRow="1" w:lastRow="0" w:firstColumn="1" w:lastColumn="0" w:noHBand="0" w:noVBand="1"/>
      </w:tblPr>
      <w:tblGrid>
        <w:gridCol w:w="1502"/>
        <w:gridCol w:w="7860"/>
      </w:tblGrid>
      <w:tr w:rsidR="00120A12" w:rsidRPr="00241455" w14:paraId="1BACAE7C" w14:textId="77777777" w:rsidTr="003F5727">
        <w:tc>
          <w:tcPr>
            <w:tcW w:w="3415" w:type="dxa"/>
          </w:tcPr>
          <w:p w14:paraId="0E6D7CE4" w14:textId="77777777" w:rsidR="00120A12" w:rsidRPr="00241455" w:rsidRDefault="00120A12" w:rsidP="00922B88">
            <w:pPr>
              <w:jc w:val="left"/>
              <w:rPr>
                <w:b/>
                <w:szCs w:val="20"/>
              </w:rPr>
            </w:pPr>
            <w:r w:rsidRPr="00241455">
              <w:rPr>
                <w:b/>
                <w:szCs w:val="20"/>
              </w:rPr>
              <w:t>Company</w:t>
            </w:r>
          </w:p>
        </w:tc>
        <w:tc>
          <w:tcPr>
            <w:tcW w:w="5947" w:type="dxa"/>
          </w:tcPr>
          <w:p w14:paraId="195CE43D" w14:textId="77777777" w:rsidR="00120A12" w:rsidRPr="00241455" w:rsidRDefault="00120A12" w:rsidP="00922B88">
            <w:pPr>
              <w:jc w:val="left"/>
              <w:rPr>
                <w:b/>
                <w:szCs w:val="20"/>
              </w:rPr>
            </w:pPr>
            <w:r w:rsidRPr="00241455">
              <w:rPr>
                <w:b/>
                <w:szCs w:val="20"/>
              </w:rPr>
              <w:t>Key Proposals/Observations/Positions</w:t>
            </w:r>
          </w:p>
        </w:tc>
      </w:tr>
      <w:tr w:rsidR="00120A12" w:rsidRPr="00A33E1C" w14:paraId="5F50D57D" w14:textId="77777777" w:rsidTr="003F5727">
        <w:trPr>
          <w:trHeight w:val="300"/>
        </w:trPr>
        <w:tc>
          <w:tcPr>
            <w:tcW w:w="3415" w:type="dxa"/>
            <w:noWrap/>
            <w:hideMark/>
          </w:tcPr>
          <w:p w14:paraId="4AAE98F9"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Apple</w:t>
            </w:r>
          </w:p>
        </w:tc>
        <w:tc>
          <w:tcPr>
            <w:tcW w:w="5947" w:type="dxa"/>
            <w:noWrap/>
            <w:hideMark/>
          </w:tcPr>
          <w:p w14:paraId="272F5EB4"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7FE7C108" w14:textId="77777777" w:rsidTr="003F5727">
        <w:trPr>
          <w:trHeight w:val="300"/>
        </w:trPr>
        <w:tc>
          <w:tcPr>
            <w:tcW w:w="3415" w:type="dxa"/>
            <w:noWrap/>
            <w:hideMark/>
          </w:tcPr>
          <w:p w14:paraId="3B1AFBCB"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AT&amp;T</w:t>
            </w:r>
          </w:p>
        </w:tc>
        <w:tc>
          <w:tcPr>
            <w:tcW w:w="5947" w:type="dxa"/>
            <w:noWrap/>
            <w:hideMark/>
          </w:tcPr>
          <w:p w14:paraId="153A7D5B"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6F3E0525" w14:textId="77777777" w:rsidTr="003F5727">
        <w:trPr>
          <w:trHeight w:val="300"/>
        </w:trPr>
        <w:tc>
          <w:tcPr>
            <w:tcW w:w="3415" w:type="dxa"/>
            <w:noWrap/>
            <w:hideMark/>
          </w:tcPr>
          <w:p w14:paraId="78E539DA"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CAICT</w:t>
            </w:r>
          </w:p>
        </w:tc>
        <w:tc>
          <w:tcPr>
            <w:tcW w:w="5947" w:type="dxa"/>
            <w:noWrap/>
            <w:hideMark/>
          </w:tcPr>
          <w:p w14:paraId="0CE95A68"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5173CE65" w14:textId="77777777" w:rsidTr="003F5727">
        <w:trPr>
          <w:trHeight w:val="300"/>
        </w:trPr>
        <w:tc>
          <w:tcPr>
            <w:tcW w:w="3415" w:type="dxa"/>
            <w:noWrap/>
            <w:hideMark/>
          </w:tcPr>
          <w:p w14:paraId="39585394"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CATT</w:t>
            </w:r>
          </w:p>
        </w:tc>
        <w:tc>
          <w:tcPr>
            <w:tcW w:w="5947" w:type="dxa"/>
            <w:noWrap/>
            <w:hideMark/>
          </w:tcPr>
          <w:p w14:paraId="0C8B276A"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0A44F4D2" w14:textId="77777777" w:rsidTr="003F5727">
        <w:trPr>
          <w:trHeight w:val="300"/>
        </w:trPr>
        <w:tc>
          <w:tcPr>
            <w:tcW w:w="3415" w:type="dxa"/>
            <w:noWrap/>
            <w:hideMark/>
          </w:tcPr>
          <w:p w14:paraId="62C1DE11"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Charter Comm.</w:t>
            </w:r>
          </w:p>
        </w:tc>
        <w:tc>
          <w:tcPr>
            <w:tcW w:w="5947" w:type="dxa"/>
            <w:noWrap/>
            <w:hideMark/>
          </w:tcPr>
          <w:p w14:paraId="42712929"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4F5BFC81" w14:textId="77777777" w:rsidTr="003F5727">
        <w:trPr>
          <w:trHeight w:val="300"/>
        </w:trPr>
        <w:tc>
          <w:tcPr>
            <w:tcW w:w="3415" w:type="dxa"/>
            <w:noWrap/>
            <w:hideMark/>
          </w:tcPr>
          <w:p w14:paraId="1270D77C"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Convida Wireless</w:t>
            </w:r>
          </w:p>
        </w:tc>
        <w:tc>
          <w:tcPr>
            <w:tcW w:w="5947" w:type="dxa"/>
            <w:noWrap/>
            <w:hideMark/>
          </w:tcPr>
          <w:p w14:paraId="0E07768F"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64BD28D2" w14:textId="77777777" w:rsidTr="003F5727">
        <w:trPr>
          <w:trHeight w:val="300"/>
        </w:trPr>
        <w:tc>
          <w:tcPr>
            <w:tcW w:w="3415" w:type="dxa"/>
            <w:noWrap/>
            <w:hideMark/>
          </w:tcPr>
          <w:p w14:paraId="16F2AF51"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Ericsson</w:t>
            </w:r>
          </w:p>
        </w:tc>
        <w:tc>
          <w:tcPr>
            <w:tcW w:w="5947" w:type="dxa"/>
            <w:noWrap/>
            <w:hideMark/>
          </w:tcPr>
          <w:p w14:paraId="375CF332" w14:textId="77777777" w:rsidR="001170C2" w:rsidRPr="001E5D32" w:rsidRDefault="001170C2" w:rsidP="001170C2">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sidRPr="001E5D32">
              <w:rPr>
                <w:rFonts w:ascii="Calibri" w:hAnsi="Calibri" w:cs="Calibri"/>
                <w:sz w:val="22"/>
              </w:rPr>
              <w:t>Proposal 16CAPC, CWS adjustment can be implementation dependent.</w:t>
            </w:r>
          </w:p>
          <w:p w14:paraId="773C70B8"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6915ADC1" w14:textId="77777777" w:rsidTr="003F5727">
        <w:trPr>
          <w:trHeight w:val="300"/>
        </w:trPr>
        <w:tc>
          <w:tcPr>
            <w:tcW w:w="3415" w:type="dxa"/>
            <w:noWrap/>
            <w:hideMark/>
          </w:tcPr>
          <w:p w14:paraId="47D3E25F"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Fujitsu</w:t>
            </w:r>
          </w:p>
        </w:tc>
        <w:tc>
          <w:tcPr>
            <w:tcW w:w="5947" w:type="dxa"/>
            <w:noWrap/>
            <w:hideMark/>
          </w:tcPr>
          <w:p w14:paraId="26A02770"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300BE157" w14:textId="77777777" w:rsidTr="003F5727">
        <w:trPr>
          <w:trHeight w:val="300"/>
        </w:trPr>
        <w:tc>
          <w:tcPr>
            <w:tcW w:w="3415" w:type="dxa"/>
            <w:noWrap/>
            <w:hideMark/>
          </w:tcPr>
          <w:p w14:paraId="7FB7BC8C"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FUTUREWEI</w:t>
            </w:r>
          </w:p>
        </w:tc>
        <w:tc>
          <w:tcPr>
            <w:tcW w:w="5947" w:type="dxa"/>
            <w:noWrap/>
            <w:hideMark/>
          </w:tcPr>
          <w:p w14:paraId="46C9353B"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2A02D925" w14:textId="77777777" w:rsidTr="003F5727">
        <w:trPr>
          <w:trHeight w:val="300"/>
        </w:trPr>
        <w:tc>
          <w:tcPr>
            <w:tcW w:w="3415" w:type="dxa"/>
            <w:noWrap/>
            <w:hideMark/>
          </w:tcPr>
          <w:p w14:paraId="52D09654"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Huawei HiSilicon</w:t>
            </w:r>
          </w:p>
        </w:tc>
        <w:tc>
          <w:tcPr>
            <w:tcW w:w="5947" w:type="dxa"/>
            <w:noWrap/>
            <w:hideMark/>
          </w:tcPr>
          <w:p w14:paraId="2723F88C"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0FE2EE2D" w14:textId="77777777" w:rsidTr="003F5727">
        <w:trPr>
          <w:trHeight w:val="300"/>
        </w:trPr>
        <w:tc>
          <w:tcPr>
            <w:tcW w:w="3415" w:type="dxa"/>
            <w:noWrap/>
            <w:hideMark/>
          </w:tcPr>
          <w:p w14:paraId="4A512274"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Intel Corporation</w:t>
            </w:r>
          </w:p>
        </w:tc>
        <w:tc>
          <w:tcPr>
            <w:tcW w:w="5947" w:type="dxa"/>
            <w:noWrap/>
            <w:hideMark/>
          </w:tcPr>
          <w:tbl>
            <w:tblPr>
              <w:tblW w:w="18692" w:type="dxa"/>
              <w:tblLook w:val="04A0" w:firstRow="1" w:lastRow="0" w:firstColumn="1" w:lastColumn="0" w:noHBand="0" w:noVBand="1"/>
            </w:tblPr>
            <w:tblGrid>
              <w:gridCol w:w="7644"/>
            </w:tblGrid>
            <w:tr w:rsidR="0038035A" w:rsidRPr="0038035A" w14:paraId="04785246" w14:textId="77777777" w:rsidTr="0038035A">
              <w:trPr>
                <w:trHeight w:val="900"/>
              </w:trPr>
              <w:tc>
                <w:tcPr>
                  <w:tcW w:w="18692" w:type="dxa"/>
                  <w:tcBorders>
                    <w:top w:val="nil"/>
                    <w:left w:val="nil"/>
                    <w:bottom w:val="nil"/>
                    <w:right w:val="nil"/>
                  </w:tcBorders>
                  <w:shd w:val="clear" w:color="auto" w:fill="auto"/>
                  <w:noWrap/>
                  <w:vAlign w:val="center"/>
                  <w:hideMark/>
                </w:tcPr>
                <w:p w14:paraId="1DF2BE39" w14:textId="77777777" w:rsidR="0038035A" w:rsidRPr="001E5D32" w:rsidRDefault="0038035A" w:rsidP="0038035A">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sidRPr="001E5D32">
                    <w:rPr>
                      <w:rFonts w:ascii="Calibri" w:eastAsia="Times New Roman" w:hAnsi="Calibri" w:cs="Calibri"/>
                      <w:b/>
                      <w:snapToGrid/>
                      <w:kern w:val="0"/>
                      <w:sz w:val="22"/>
                      <w:lang w:val="en-US" w:eastAsia="x-none"/>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tc>
            </w:tr>
            <w:tr w:rsidR="0038035A" w:rsidRPr="0038035A" w14:paraId="685F8C38" w14:textId="77777777" w:rsidTr="0038035A">
              <w:trPr>
                <w:trHeight w:val="660"/>
              </w:trPr>
              <w:tc>
                <w:tcPr>
                  <w:tcW w:w="18692" w:type="dxa"/>
                  <w:tcBorders>
                    <w:top w:val="nil"/>
                    <w:left w:val="nil"/>
                    <w:bottom w:val="nil"/>
                    <w:right w:val="nil"/>
                  </w:tcBorders>
                  <w:shd w:val="clear" w:color="auto" w:fill="auto"/>
                  <w:noWrap/>
                  <w:vAlign w:val="center"/>
                  <w:hideMark/>
                </w:tcPr>
                <w:p w14:paraId="16F8F870" w14:textId="77777777" w:rsidR="0038035A" w:rsidRPr="001E5D32" w:rsidRDefault="0038035A" w:rsidP="0038035A">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sidRPr="001E5D32">
                    <w:rPr>
                      <w:rFonts w:ascii="Calibri" w:eastAsia="Times New Roman" w:hAnsi="Calibri" w:cs="Calibri"/>
                      <w:b/>
                      <w:snapToGrid/>
                      <w:kern w:val="0"/>
                      <w:sz w:val="22"/>
                      <w:lang w:val="en-US" w:eastAsia="x-none"/>
                    </w:rPr>
                    <w:t>Proposal 3: The procedure specified in NR-U related to the CWS adjustment should be considered for operation in unlicensed 60 GHz band. RAN1 should further discuss and identify the values Z</w:t>
                  </w:r>
                  <w:r w:rsidRPr="001E5D32">
                    <w:rPr>
                      <w:rFonts w:ascii="Calibri" w:eastAsia="Times New Roman" w:hAnsi="Calibri" w:cs="Calibri"/>
                      <w:b/>
                      <w:snapToGrid/>
                      <w:kern w:val="0"/>
                      <w:sz w:val="22"/>
                      <w:vertAlign w:val="subscript"/>
                      <w:lang w:val="en-US" w:eastAsia="x-none"/>
                    </w:rPr>
                    <w:t>min</w:t>
                  </w:r>
                  <w:r w:rsidRPr="001E5D32">
                    <w:rPr>
                      <w:rFonts w:ascii="Calibri" w:eastAsia="Times New Roman" w:hAnsi="Calibri" w:cs="Calibri"/>
                      <w:b/>
                      <w:snapToGrid/>
                      <w:kern w:val="0"/>
                      <w:sz w:val="22"/>
                      <w:lang w:val="en-US" w:eastAsia="x-none"/>
                    </w:rPr>
                    <w:t xml:space="preserve"> and Z</w:t>
                  </w:r>
                  <w:r w:rsidRPr="001E5D32">
                    <w:rPr>
                      <w:rFonts w:ascii="Calibri" w:eastAsia="Times New Roman" w:hAnsi="Calibri" w:cs="Calibri"/>
                      <w:b/>
                      <w:snapToGrid/>
                      <w:kern w:val="0"/>
                      <w:sz w:val="22"/>
                      <w:vertAlign w:val="subscript"/>
                      <w:lang w:val="en-US" w:eastAsia="x-none"/>
                    </w:rPr>
                    <w:t>max</w:t>
                  </w:r>
                  <w:r w:rsidRPr="001E5D32">
                    <w:rPr>
                      <w:rFonts w:ascii="Calibri" w:eastAsia="Times New Roman" w:hAnsi="Calibri" w:cs="Calibri"/>
                      <w:b/>
                      <w:snapToGrid/>
                      <w:kern w:val="0"/>
                      <w:sz w:val="22"/>
                      <w:lang w:val="en-US" w:eastAsia="x-none"/>
                    </w:rPr>
                    <w:t>.</w:t>
                  </w:r>
                </w:p>
              </w:tc>
            </w:tr>
          </w:tbl>
          <w:p w14:paraId="25A396F5"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4744AD6A" w14:textId="77777777" w:rsidTr="003F5727">
        <w:trPr>
          <w:trHeight w:val="300"/>
        </w:trPr>
        <w:tc>
          <w:tcPr>
            <w:tcW w:w="3415" w:type="dxa"/>
            <w:noWrap/>
            <w:hideMark/>
          </w:tcPr>
          <w:p w14:paraId="0FD7FE88"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InterDigital Inc.</w:t>
            </w:r>
          </w:p>
        </w:tc>
        <w:tc>
          <w:tcPr>
            <w:tcW w:w="5947" w:type="dxa"/>
            <w:noWrap/>
            <w:hideMark/>
          </w:tcPr>
          <w:p w14:paraId="6C4C5423"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6BEFB7FE" w14:textId="77777777" w:rsidTr="003F5727">
        <w:trPr>
          <w:trHeight w:val="300"/>
        </w:trPr>
        <w:tc>
          <w:tcPr>
            <w:tcW w:w="3415" w:type="dxa"/>
            <w:noWrap/>
            <w:hideMark/>
          </w:tcPr>
          <w:p w14:paraId="30BD8829"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ITRI</w:t>
            </w:r>
          </w:p>
        </w:tc>
        <w:tc>
          <w:tcPr>
            <w:tcW w:w="5947" w:type="dxa"/>
            <w:noWrap/>
            <w:hideMark/>
          </w:tcPr>
          <w:p w14:paraId="721D5FC3"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7A05DEA0" w14:textId="77777777" w:rsidTr="003F5727">
        <w:trPr>
          <w:trHeight w:val="300"/>
        </w:trPr>
        <w:tc>
          <w:tcPr>
            <w:tcW w:w="3415" w:type="dxa"/>
            <w:noWrap/>
            <w:hideMark/>
          </w:tcPr>
          <w:p w14:paraId="66728AB9"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Lenovo Motorola Mobility</w:t>
            </w:r>
          </w:p>
        </w:tc>
        <w:tc>
          <w:tcPr>
            <w:tcW w:w="5947" w:type="dxa"/>
            <w:noWrap/>
            <w:hideMark/>
          </w:tcPr>
          <w:p w14:paraId="5340DA5C" w14:textId="104835CD" w:rsidR="00120A12" w:rsidRPr="001E5D32" w:rsidRDefault="00827244"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18: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120A12" w:rsidRPr="00A33E1C" w14:paraId="4D65C720" w14:textId="77777777" w:rsidTr="003F5727">
        <w:trPr>
          <w:trHeight w:val="300"/>
        </w:trPr>
        <w:tc>
          <w:tcPr>
            <w:tcW w:w="3415" w:type="dxa"/>
            <w:noWrap/>
            <w:hideMark/>
          </w:tcPr>
          <w:p w14:paraId="4E3A8CD8"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LG Electronics</w:t>
            </w:r>
          </w:p>
        </w:tc>
        <w:tc>
          <w:tcPr>
            <w:tcW w:w="5947" w:type="dxa"/>
            <w:noWrap/>
            <w:hideMark/>
          </w:tcPr>
          <w:p w14:paraId="373A29E3" w14:textId="4768B715" w:rsidR="00120A12" w:rsidRPr="001E5D32" w:rsidRDefault="009C709C"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Proposal #5: Introduce channel access priority class and the contention window adjustment mechanisms when LBT is used in NR above 52.6 GHz, similar to Rel-16 NR-U.</w:t>
            </w:r>
          </w:p>
        </w:tc>
      </w:tr>
      <w:tr w:rsidR="00120A12" w:rsidRPr="00A33E1C" w14:paraId="233CF677" w14:textId="77777777" w:rsidTr="003F5727">
        <w:trPr>
          <w:trHeight w:val="300"/>
        </w:trPr>
        <w:tc>
          <w:tcPr>
            <w:tcW w:w="3415" w:type="dxa"/>
            <w:noWrap/>
            <w:hideMark/>
          </w:tcPr>
          <w:p w14:paraId="5494F269"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MediaTek Inc.</w:t>
            </w:r>
          </w:p>
        </w:tc>
        <w:tc>
          <w:tcPr>
            <w:tcW w:w="5947" w:type="dxa"/>
            <w:noWrap/>
            <w:hideMark/>
          </w:tcPr>
          <w:p w14:paraId="58343D85" w14:textId="77777777" w:rsidR="00FA0898" w:rsidRDefault="00FA0898" w:rsidP="00FA0898">
            <w:pPr>
              <w:rPr>
                <w:rFonts w:eastAsia="Times New Roman"/>
                <w:b/>
                <w:snapToGrid/>
                <w:kern w:val="0"/>
                <w:szCs w:val="24"/>
                <w:lang w:val="en-US" w:eastAsia="zh-CN"/>
              </w:rPr>
            </w:pPr>
            <w:r>
              <w:rPr>
                <w:b/>
              </w:rPr>
              <w:t>Proposal 9: For channel access mechanism, at least channel access priority class should be considered to prioritize different traffic.</w:t>
            </w:r>
          </w:p>
          <w:p w14:paraId="1FB21C76" w14:textId="77777777" w:rsidR="00FA0898" w:rsidRDefault="00FA0898" w:rsidP="00FA0898">
            <w:pPr>
              <w:rPr>
                <w:rFonts w:eastAsia="Times New Roman"/>
                <w:b/>
                <w:snapToGrid/>
                <w:kern w:val="0"/>
                <w:szCs w:val="24"/>
                <w:lang w:val="en-US" w:eastAsia="zh-CN"/>
              </w:rPr>
            </w:pPr>
            <w:r>
              <w:rPr>
                <w:b/>
              </w:rPr>
              <w:t>Proposal 10: Current CAPC table can be a starting point for 52.6 – 71 GHz.</w:t>
            </w:r>
          </w:p>
          <w:p w14:paraId="7124938A"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7C612CC7" w14:textId="77777777" w:rsidTr="003F5727">
        <w:trPr>
          <w:trHeight w:val="300"/>
        </w:trPr>
        <w:tc>
          <w:tcPr>
            <w:tcW w:w="3415" w:type="dxa"/>
            <w:noWrap/>
            <w:hideMark/>
          </w:tcPr>
          <w:p w14:paraId="74C80B45"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NEC</w:t>
            </w:r>
          </w:p>
        </w:tc>
        <w:tc>
          <w:tcPr>
            <w:tcW w:w="5947" w:type="dxa"/>
            <w:noWrap/>
            <w:hideMark/>
          </w:tcPr>
          <w:p w14:paraId="39654051"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156D6110" w14:textId="77777777" w:rsidTr="003F5727">
        <w:trPr>
          <w:trHeight w:val="300"/>
        </w:trPr>
        <w:tc>
          <w:tcPr>
            <w:tcW w:w="3415" w:type="dxa"/>
            <w:noWrap/>
            <w:hideMark/>
          </w:tcPr>
          <w:p w14:paraId="36FFC7D4"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Nokia Nokia Shanghai Bell</w:t>
            </w:r>
          </w:p>
        </w:tc>
        <w:tc>
          <w:tcPr>
            <w:tcW w:w="5947" w:type="dxa"/>
            <w:noWrap/>
            <w:hideMark/>
          </w:tcPr>
          <w:p w14:paraId="42D7600D" w14:textId="77777777" w:rsidR="00CA1FDA" w:rsidRDefault="00CA1FDA" w:rsidP="00CA1FDA">
            <w:pPr>
              <w:spacing w:after="120"/>
              <w:rPr>
                <w:rFonts w:eastAsiaTheme="minorHAnsi"/>
                <w:i/>
                <w:snapToGrid/>
                <w:kern w:val="0"/>
                <w:lang w:val="en-US" w:eastAsia="en-US"/>
              </w:rPr>
            </w:pPr>
            <w:r>
              <w:rPr>
                <w:b/>
                <w:i/>
              </w:rPr>
              <w:t>Observation 1:</w:t>
            </w:r>
            <w:r>
              <w:rPr>
                <w:i/>
              </w:rPr>
              <w:t xml:space="preserve"> We do not see a need for contention window adjustment mechanism for mitigating channel access collisions.    </w:t>
            </w:r>
          </w:p>
          <w:p w14:paraId="5B8CBC98" w14:textId="77777777" w:rsidR="00CA1FDA" w:rsidRDefault="00CA1FDA" w:rsidP="00CA1FDA">
            <w:pPr>
              <w:spacing w:after="120"/>
              <w:rPr>
                <w:i/>
              </w:rPr>
            </w:pPr>
            <w:r>
              <w:rPr>
                <w:b/>
                <w:i/>
              </w:rPr>
              <w:t>Proposal 1:</w:t>
            </w:r>
            <w:r>
              <w:rPr>
                <w:i/>
              </w:rPr>
              <w:t xml:space="preserve"> LBT procedure uses fixed contention window size for random back-off. The size of the fixed contention window is FFS.  </w:t>
            </w:r>
          </w:p>
          <w:p w14:paraId="412C064F" w14:textId="77777777" w:rsidR="00CA1FDA" w:rsidRDefault="00CA1FDA" w:rsidP="00CA1FDA">
            <w:pPr>
              <w:spacing w:after="120"/>
              <w:rPr>
                <w:i/>
              </w:rPr>
            </w:pPr>
            <w:r>
              <w:rPr>
                <w:b/>
                <w:i/>
              </w:rPr>
              <w:t>Proposal 2:</w:t>
            </w:r>
            <w:r>
              <w:rPr>
                <w:i/>
              </w:rPr>
              <w:t xml:space="preserve"> At most two CAPCs are supported.   </w:t>
            </w:r>
          </w:p>
          <w:p w14:paraId="0DA1DB79"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1ED9D0A5" w14:textId="77777777" w:rsidTr="003F5727">
        <w:trPr>
          <w:trHeight w:val="300"/>
        </w:trPr>
        <w:tc>
          <w:tcPr>
            <w:tcW w:w="3415" w:type="dxa"/>
            <w:noWrap/>
            <w:hideMark/>
          </w:tcPr>
          <w:p w14:paraId="20316DD1"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NTT DOCOMO INC.</w:t>
            </w:r>
          </w:p>
        </w:tc>
        <w:tc>
          <w:tcPr>
            <w:tcW w:w="5947" w:type="dxa"/>
            <w:noWrap/>
            <w:hideMark/>
          </w:tcPr>
          <w:p w14:paraId="234EBDF3"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24214023" w14:textId="77777777" w:rsidTr="003F5727">
        <w:trPr>
          <w:trHeight w:val="300"/>
        </w:trPr>
        <w:tc>
          <w:tcPr>
            <w:tcW w:w="3415" w:type="dxa"/>
            <w:noWrap/>
            <w:hideMark/>
          </w:tcPr>
          <w:p w14:paraId="25261AB7"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OPPO</w:t>
            </w:r>
          </w:p>
        </w:tc>
        <w:tc>
          <w:tcPr>
            <w:tcW w:w="5947" w:type="dxa"/>
            <w:noWrap/>
            <w:hideMark/>
          </w:tcPr>
          <w:p w14:paraId="41DBB0FA"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258C557C" w14:textId="77777777" w:rsidTr="003F5727">
        <w:trPr>
          <w:trHeight w:val="300"/>
        </w:trPr>
        <w:tc>
          <w:tcPr>
            <w:tcW w:w="3415" w:type="dxa"/>
            <w:noWrap/>
            <w:hideMark/>
          </w:tcPr>
          <w:p w14:paraId="2AA645F9"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Panasonic</w:t>
            </w:r>
          </w:p>
        </w:tc>
        <w:tc>
          <w:tcPr>
            <w:tcW w:w="5947" w:type="dxa"/>
            <w:noWrap/>
            <w:hideMark/>
          </w:tcPr>
          <w:p w14:paraId="47D73155"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1DD767AC" w14:textId="77777777" w:rsidTr="003F5727">
        <w:trPr>
          <w:trHeight w:val="300"/>
        </w:trPr>
        <w:tc>
          <w:tcPr>
            <w:tcW w:w="3415" w:type="dxa"/>
            <w:noWrap/>
            <w:hideMark/>
          </w:tcPr>
          <w:p w14:paraId="13B83417"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Qualcomm </w:t>
            </w:r>
          </w:p>
        </w:tc>
        <w:tc>
          <w:tcPr>
            <w:tcW w:w="5947" w:type="dxa"/>
            <w:noWrap/>
            <w:hideMark/>
          </w:tcPr>
          <w:p w14:paraId="1CB3191E"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7CBFA7DD" w14:textId="77777777" w:rsidTr="003F5727">
        <w:trPr>
          <w:trHeight w:val="300"/>
        </w:trPr>
        <w:tc>
          <w:tcPr>
            <w:tcW w:w="3415" w:type="dxa"/>
            <w:noWrap/>
            <w:hideMark/>
          </w:tcPr>
          <w:p w14:paraId="6BB0E7CE"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Samsung</w:t>
            </w:r>
          </w:p>
        </w:tc>
        <w:tc>
          <w:tcPr>
            <w:tcW w:w="5947" w:type="dxa"/>
            <w:noWrap/>
            <w:hideMark/>
          </w:tcPr>
          <w:p w14:paraId="27969BD1" w14:textId="77777777" w:rsidR="0073217E" w:rsidRDefault="0073217E" w:rsidP="0073217E">
            <w:pPr>
              <w:tabs>
                <w:tab w:val="left" w:pos="1300"/>
              </w:tabs>
              <w:rPr>
                <w:rFonts w:eastAsia="Malgun Gothic"/>
                <w:b/>
                <w:snapToGrid/>
                <w:kern w:val="0"/>
                <w:szCs w:val="20"/>
                <w:u w:val="single"/>
              </w:rPr>
            </w:pPr>
            <w:r>
              <w:rPr>
                <w:b/>
                <w:u w:val="single"/>
              </w:rPr>
              <w:t>Proposal 4: No need to define CAPC for 60 GHz unlicensed band.</w:t>
            </w:r>
          </w:p>
          <w:p w14:paraId="7CB9BE1F"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3AEFCCF4" w14:textId="77777777" w:rsidTr="003F5727">
        <w:trPr>
          <w:trHeight w:val="300"/>
        </w:trPr>
        <w:tc>
          <w:tcPr>
            <w:tcW w:w="3415" w:type="dxa"/>
            <w:noWrap/>
            <w:hideMark/>
          </w:tcPr>
          <w:p w14:paraId="5F97CC2F"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Sony</w:t>
            </w:r>
          </w:p>
        </w:tc>
        <w:tc>
          <w:tcPr>
            <w:tcW w:w="5947" w:type="dxa"/>
            <w:noWrap/>
            <w:hideMark/>
          </w:tcPr>
          <w:p w14:paraId="5D810D80" w14:textId="3CDB6756" w:rsidR="00120A12" w:rsidRPr="001E5D32" w:rsidRDefault="002C1CB4" w:rsidP="00922B88">
            <w:pPr>
              <w:widowControl/>
              <w:kinsoku/>
              <w:overflowPunct/>
              <w:autoSpaceDE/>
              <w:autoSpaceDN/>
              <w:adjustRightInd/>
              <w:spacing w:after="0" w:line="240" w:lineRule="auto"/>
              <w:jc w:val="left"/>
              <w:textAlignment w:val="auto"/>
              <w:rPr>
                <w:rFonts w:eastAsia="Times New Roman"/>
                <w:b/>
                <w:snapToGrid/>
                <w:kern w:val="0"/>
                <w:sz w:val="22"/>
                <w:lang w:val="en-US" w:eastAsia="en-US"/>
              </w:rPr>
            </w:pPr>
            <w:r w:rsidRPr="001E5D32">
              <w:rPr>
                <w:b/>
                <w:sz w:val="22"/>
              </w:rPr>
              <w:t>Proposal 4: Support fixed Contention Window.</w:t>
            </w:r>
            <w:r w:rsidRPr="001E5D32">
              <w:rPr>
                <w:b/>
                <w:sz w:val="22"/>
              </w:rPr>
              <w:br/>
              <w:t>·           gNB’s contention windows size is left to network implementation.</w:t>
            </w:r>
            <w:r w:rsidRPr="001E5D32">
              <w:rPr>
                <w:b/>
                <w:sz w:val="22"/>
              </w:rPr>
              <w:br/>
              <w:t>·           UE’s contention window size is configured by network.</w:t>
            </w:r>
          </w:p>
        </w:tc>
      </w:tr>
      <w:tr w:rsidR="00120A12" w:rsidRPr="00A33E1C" w14:paraId="39D189BB" w14:textId="77777777" w:rsidTr="003F5727">
        <w:trPr>
          <w:trHeight w:val="300"/>
        </w:trPr>
        <w:tc>
          <w:tcPr>
            <w:tcW w:w="3415" w:type="dxa"/>
            <w:noWrap/>
            <w:hideMark/>
          </w:tcPr>
          <w:p w14:paraId="1C96843C"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Spreadtrum Comm.</w:t>
            </w:r>
          </w:p>
        </w:tc>
        <w:tc>
          <w:tcPr>
            <w:tcW w:w="5947" w:type="dxa"/>
            <w:noWrap/>
            <w:hideMark/>
          </w:tcPr>
          <w:p w14:paraId="555BB23C"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0616F1B0" w14:textId="77777777" w:rsidTr="003F5727">
        <w:trPr>
          <w:trHeight w:val="300"/>
        </w:trPr>
        <w:tc>
          <w:tcPr>
            <w:tcW w:w="3415" w:type="dxa"/>
            <w:noWrap/>
            <w:hideMark/>
          </w:tcPr>
          <w:p w14:paraId="369D8DEC"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vivo</w:t>
            </w:r>
          </w:p>
        </w:tc>
        <w:tc>
          <w:tcPr>
            <w:tcW w:w="5947" w:type="dxa"/>
            <w:noWrap/>
            <w:hideMark/>
          </w:tcPr>
          <w:p w14:paraId="555A590C"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350D31D9" w14:textId="77777777" w:rsidTr="003F5727">
        <w:trPr>
          <w:trHeight w:val="300"/>
        </w:trPr>
        <w:tc>
          <w:tcPr>
            <w:tcW w:w="3415" w:type="dxa"/>
            <w:noWrap/>
            <w:hideMark/>
          </w:tcPr>
          <w:p w14:paraId="394295A0"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WILUS Inc.</w:t>
            </w:r>
          </w:p>
        </w:tc>
        <w:tc>
          <w:tcPr>
            <w:tcW w:w="5947" w:type="dxa"/>
            <w:noWrap/>
            <w:hideMark/>
          </w:tcPr>
          <w:p w14:paraId="4A72E6CD" w14:textId="78007A6D" w:rsidR="00120A12" w:rsidRPr="001E5D32" w:rsidRDefault="004A6B7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ascii="Wingdings" w:eastAsia="SimSun" w:hAnsi="Wingdings" w:cs="Wingdings"/>
                <w:snapToGrid/>
                <w:kern w:val="0"/>
                <w:sz w:val="22"/>
                <w:lang w:val="en-US" w:eastAsia="zh-CN"/>
              </w:rPr>
              <w:t>ü</w:t>
            </w:r>
            <w:r w:rsidRPr="001E5D32">
              <w:rPr>
                <w:rFonts w:eastAsia="SimSun"/>
                <w:snapToGrid/>
                <w:kern w:val="0"/>
                <w:sz w:val="14"/>
                <w:szCs w:val="14"/>
                <w:lang w:val="en-US" w:eastAsia="zh-CN"/>
              </w:rPr>
              <w:t xml:space="preserve">  </w:t>
            </w:r>
            <w:r w:rsidRPr="001E5D32">
              <w:rPr>
                <w:rFonts w:eastAsia="SimSun"/>
                <w:i/>
                <w:snapToGrid/>
                <w:kern w:val="0"/>
                <w:sz w:val="22"/>
                <w:lang w:val="en-US" w:eastAsia="zh-CN"/>
              </w:rPr>
              <w:t>Proposal 3: We propose to introduce CAPC, CWS and CWS adjustment mechanism for 60GHz band, with Rel.16 NR-U as baseline.t</w:t>
            </w:r>
          </w:p>
        </w:tc>
      </w:tr>
      <w:tr w:rsidR="00120A12" w:rsidRPr="00A33E1C" w14:paraId="065EAC9D" w14:textId="77777777" w:rsidTr="003F5727">
        <w:trPr>
          <w:trHeight w:val="300"/>
        </w:trPr>
        <w:tc>
          <w:tcPr>
            <w:tcW w:w="3415" w:type="dxa"/>
            <w:noWrap/>
            <w:hideMark/>
          </w:tcPr>
          <w:p w14:paraId="563E1079"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Xiaomi</w:t>
            </w:r>
          </w:p>
        </w:tc>
        <w:tc>
          <w:tcPr>
            <w:tcW w:w="5947" w:type="dxa"/>
            <w:noWrap/>
            <w:hideMark/>
          </w:tcPr>
          <w:p w14:paraId="260AC61A"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120A12" w:rsidRPr="00A33E1C" w14:paraId="0EE3D434" w14:textId="77777777" w:rsidTr="003F5727">
        <w:trPr>
          <w:trHeight w:val="300"/>
        </w:trPr>
        <w:tc>
          <w:tcPr>
            <w:tcW w:w="3415" w:type="dxa"/>
            <w:noWrap/>
            <w:hideMark/>
          </w:tcPr>
          <w:p w14:paraId="7910BC5A" w14:textId="77777777" w:rsidR="00120A12" w:rsidRPr="001E5D32" w:rsidRDefault="00120A12"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 xml:space="preserve"> ZTE Sanechips</w:t>
            </w:r>
          </w:p>
        </w:tc>
        <w:tc>
          <w:tcPr>
            <w:tcW w:w="5947" w:type="dxa"/>
            <w:noWrap/>
            <w:hideMark/>
          </w:tcPr>
          <w:p w14:paraId="516D9C7C" w14:textId="77777777" w:rsidR="00120A12" w:rsidRPr="001E5D32" w:rsidRDefault="00032E81"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6: CWs adjustment can be considered to be introduced, which is beneficial in some highly congested scenarios and to friendly and fair coexistence with Wi-Fi.</w:t>
            </w:r>
          </w:p>
          <w:p w14:paraId="1216C72D" w14:textId="2E4EFB03" w:rsidR="00120A12" w:rsidRPr="001E5D32" w:rsidRDefault="0059623D"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sidRPr="001E5D32">
              <w:rPr>
                <w:rFonts w:eastAsia="Times New Roman"/>
                <w:snapToGrid/>
                <w:kern w:val="0"/>
                <w:szCs w:val="20"/>
                <w:lang w:val="en-US" w:eastAsia="en-US"/>
              </w:rPr>
              <w:t>Observation 7: Current CCA check procedure in EN 302 567 can be regarded as “Cat 4” rather than “Cat3”.</w:t>
            </w:r>
          </w:p>
        </w:tc>
      </w:tr>
    </w:tbl>
    <w:p w14:paraId="7F119A93" w14:textId="5E8A9B14" w:rsidR="007C15CE" w:rsidRDefault="007C15CE" w:rsidP="002B7E2E">
      <w:pPr>
        <w:rPr>
          <w:lang w:eastAsia="en-US"/>
        </w:rPr>
      </w:pPr>
    </w:p>
    <w:p w14:paraId="7DCA0B4C" w14:textId="77777777" w:rsidR="006252C0" w:rsidRDefault="006252C0" w:rsidP="006252C0">
      <w:pPr>
        <w:pStyle w:val="Heading3"/>
      </w:pPr>
      <w:r>
        <w:t>First round discussion</w:t>
      </w:r>
    </w:p>
    <w:p w14:paraId="024CD44C" w14:textId="45812995" w:rsidR="0043437A" w:rsidRPr="0043437A" w:rsidRDefault="0043437A" w:rsidP="0043437A">
      <w:pPr>
        <w:rPr>
          <w:lang w:eastAsia="en-US"/>
        </w:rPr>
      </w:pPr>
      <w:r>
        <w:rPr>
          <w:lang w:eastAsia="en-US"/>
        </w:rPr>
        <w:t>The following discussion points are continuation from the previous meeting. More discussion needed</w:t>
      </w:r>
    </w:p>
    <w:p w14:paraId="66046578" w14:textId="75CD58B6" w:rsidR="007A2425" w:rsidRDefault="007A2425" w:rsidP="007A2425">
      <w:pPr>
        <w:pStyle w:val="discussionpoint"/>
      </w:pPr>
      <w:r>
        <w:rPr>
          <w:highlight w:val="yellow"/>
        </w:rPr>
        <w:t>Discussion point 2.12.1-1:</w:t>
      </w:r>
    </w:p>
    <w:p w14:paraId="4128E5FD" w14:textId="16C8AABF" w:rsidR="007A2425" w:rsidRDefault="007A2425" w:rsidP="007A2425">
      <w:pPr>
        <w:pStyle w:val="ListParagraph"/>
        <w:numPr>
          <w:ilvl w:val="0"/>
          <w:numId w:val="22"/>
        </w:numPr>
        <w:rPr>
          <w:lang w:eastAsia="en-US"/>
        </w:rPr>
      </w:pPr>
      <w:r>
        <w:rPr>
          <w:lang w:eastAsia="en-US"/>
        </w:rPr>
        <w:t>Alt 1. Not introduce CAPC 60GHz band</w:t>
      </w:r>
    </w:p>
    <w:p w14:paraId="3F92C131" w14:textId="07250735" w:rsidR="007A2425" w:rsidRDefault="007A2425" w:rsidP="007A2425">
      <w:pPr>
        <w:pStyle w:val="ListParagraph"/>
        <w:numPr>
          <w:ilvl w:val="1"/>
          <w:numId w:val="22"/>
        </w:numPr>
        <w:rPr>
          <w:lang w:eastAsia="en-US"/>
        </w:rPr>
      </w:pPr>
      <w:r>
        <w:rPr>
          <w:lang w:eastAsia="en-US"/>
        </w:rPr>
        <w:t>Support:</w:t>
      </w:r>
      <w:r w:rsidR="00A77DB6">
        <w:rPr>
          <w:lang w:eastAsia="en-US"/>
        </w:rPr>
        <w:t xml:space="preserve"> Ericsson</w:t>
      </w:r>
      <w:r w:rsidR="0084625C">
        <w:rPr>
          <w:lang w:eastAsia="en-US"/>
        </w:rPr>
        <w:t>, Samsung,</w:t>
      </w:r>
    </w:p>
    <w:p w14:paraId="066C24BD" w14:textId="2B4B2F9D" w:rsidR="006252C0" w:rsidRDefault="007A2425" w:rsidP="007A2425">
      <w:pPr>
        <w:pStyle w:val="ListParagraph"/>
        <w:numPr>
          <w:ilvl w:val="0"/>
          <w:numId w:val="22"/>
        </w:numPr>
        <w:rPr>
          <w:lang w:eastAsia="en-US"/>
        </w:rPr>
      </w:pPr>
      <w:r>
        <w:rPr>
          <w:lang w:eastAsia="en-US"/>
        </w:rPr>
        <w:t>Alt 2. Introduce CAPC for 60GHz band, with Rel.16 NR-U as baseline.</w:t>
      </w:r>
    </w:p>
    <w:p w14:paraId="20605E8E" w14:textId="26189A67" w:rsidR="007A2425" w:rsidRDefault="007A2425" w:rsidP="007A2425">
      <w:pPr>
        <w:pStyle w:val="ListParagraph"/>
        <w:numPr>
          <w:ilvl w:val="1"/>
          <w:numId w:val="22"/>
        </w:numPr>
        <w:rPr>
          <w:lang w:eastAsia="en-US"/>
        </w:rPr>
      </w:pPr>
      <w:r>
        <w:rPr>
          <w:lang w:eastAsia="en-US"/>
        </w:rPr>
        <w:t>Support:</w:t>
      </w:r>
      <w:r w:rsidR="00A77DB6">
        <w:rPr>
          <w:lang w:eastAsia="en-US"/>
        </w:rPr>
        <w:t xml:space="preserve"> Intel</w:t>
      </w:r>
      <w:r w:rsidR="00FE0126">
        <w:rPr>
          <w:lang w:eastAsia="en-US"/>
        </w:rPr>
        <w:t xml:space="preserve">, Lenovo, LG, WILUS, </w:t>
      </w:r>
      <w:r w:rsidR="0084625C">
        <w:rPr>
          <w:lang w:eastAsia="en-US"/>
        </w:rPr>
        <w:t>ZTE</w:t>
      </w:r>
      <w:r w:rsidR="006D78EF">
        <w:rPr>
          <w:lang w:eastAsia="en-US"/>
        </w:rPr>
        <w:t>, Nokia (Max 2) , MediaTek</w:t>
      </w:r>
    </w:p>
    <w:tbl>
      <w:tblPr>
        <w:tblStyle w:val="TableGrid"/>
        <w:tblW w:w="0" w:type="auto"/>
        <w:tblLook w:val="04A0" w:firstRow="1" w:lastRow="0" w:firstColumn="1" w:lastColumn="0" w:noHBand="0" w:noVBand="1"/>
      </w:tblPr>
      <w:tblGrid>
        <w:gridCol w:w="2065"/>
        <w:gridCol w:w="7297"/>
      </w:tblGrid>
      <w:tr w:rsidR="0043437A" w14:paraId="4D44F77A" w14:textId="77777777" w:rsidTr="0043437A">
        <w:tc>
          <w:tcPr>
            <w:tcW w:w="2065" w:type="dxa"/>
          </w:tcPr>
          <w:p w14:paraId="6AE24E7B" w14:textId="77777777" w:rsidR="0043437A" w:rsidRDefault="0043437A" w:rsidP="0043437A">
            <w:pPr>
              <w:rPr>
                <w:lang w:eastAsia="en-US"/>
              </w:rPr>
            </w:pPr>
            <w:r>
              <w:rPr>
                <w:lang w:eastAsia="en-US"/>
              </w:rPr>
              <w:t>Company</w:t>
            </w:r>
          </w:p>
        </w:tc>
        <w:tc>
          <w:tcPr>
            <w:tcW w:w="7297" w:type="dxa"/>
          </w:tcPr>
          <w:p w14:paraId="06E9AAAA" w14:textId="77777777" w:rsidR="0043437A" w:rsidRDefault="0043437A" w:rsidP="0043437A">
            <w:pPr>
              <w:rPr>
                <w:lang w:eastAsia="en-US"/>
              </w:rPr>
            </w:pPr>
            <w:r>
              <w:rPr>
                <w:lang w:eastAsia="en-US"/>
              </w:rPr>
              <w:t>View</w:t>
            </w:r>
          </w:p>
        </w:tc>
      </w:tr>
      <w:tr w:rsidR="0043437A" w14:paraId="1CAB3E14" w14:textId="77777777" w:rsidTr="0043437A">
        <w:tc>
          <w:tcPr>
            <w:tcW w:w="2065" w:type="dxa"/>
          </w:tcPr>
          <w:p w14:paraId="69D6D43E" w14:textId="77777777" w:rsidR="0043437A" w:rsidRDefault="0043437A" w:rsidP="0043437A">
            <w:pPr>
              <w:rPr>
                <w:lang w:eastAsia="en-US"/>
              </w:rPr>
            </w:pPr>
          </w:p>
        </w:tc>
        <w:tc>
          <w:tcPr>
            <w:tcW w:w="7297" w:type="dxa"/>
          </w:tcPr>
          <w:p w14:paraId="71992EF4" w14:textId="77777777" w:rsidR="0043437A" w:rsidRDefault="0043437A" w:rsidP="0043437A">
            <w:pPr>
              <w:rPr>
                <w:lang w:eastAsia="en-US"/>
              </w:rPr>
            </w:pPr>
          </w:p>
        </w:tc>
      </w:tr>
      <w:tr w:rsidR="0043437A" w14:paraId="13928A08" w14:textId="77777777" w:rsidTr="0043437A">
        <w:tc>
          <w:tcPr>
            <w:tcW w:w="2065" w:type="dxa"/>
          </w:tcPr>
          <w:p w14:paraId="70794D6B" w14:textId="77777777" w:rsidR="0043437A" w:rsidRDefault="0043437A" w:rsidP="0043437A">
            <w:pPr>
              <w:rPr>
                <w:lang w:eastAsia="en-US"/>
              </w:rPr>
            </w:pPr>
          </w:p>
        </w:tc>
        <w:tc>
          <w:tcPr>
            <w:tcW w:w="7297" w:type="dxa"/>
          </w:tcPr>
          <w:p w14:paraId="789BFF00" w14:textId="77777777" w:rsidR="0043437A" w:rsidRDefault="0043437A" w:rsidP="0043437A">
            <w:pPr>
              <w:rPr>
                <w:lang w:eastAsia="en-US"/>
              </w:rPr>
            </w:pPr>
          </w:p>
        </w:tc>
      </w:tr>
    </w:tbl>
    <w:p w14:paraId="22948DED" w14:textId="77777777" w:rsidR="00013429" w:rsidRDefault="00013429" w:rsidP="002B7E2E">
      <w:pPr>
        <w:rPr>
          <w:lang w:eastAsia="en-US"/>
        </w:rPr>
      </w:pPr>
    </w:p>
    <w:p w14:paraId="14F35576" w14:textId="7D67C177" w:rsidR="00013429" w:rsidRDefault="00013429" w:rsidP="00013429">
      <w:pPr>
        <w:pStyle w:val="discussionpoint"/>
      </w:pPr>
      <w:r>
        <w:rPr>
          <w:highlight w:val="yellow"/>
        </w:rPr>
        <w:t>Discussion point 2.12.1-</w:t>
      </w:r>
      <w:r w:rsidR="007310A8">
        <w:rPr>
          <w:highlight w:val="yellow"/>
        </w:rPr>
        <w:t>2</w:t>
      </w:r>
      <w:r>
        <w:rPr>
          <w:highlight w:val="yellow"/>
        </w:rPr>
        <w:t>:</w:t>
      </w:r>
    </w:p>
    <w:p w14:paraId="56225147" w14:textId="5205EC45" w:rsidR="00013429" w:rsidRDefault="00013429" w:rsidP="00013429">
      <w:pPr>
        <w:pStyle w:val="ListParagraph"/>
        <w:numPr>
          <w:ilvl w:val="0"/>
          <w:numId w:val="22"/>
        </w:numPr>
        <w:rPr>
          <w:lang w:eastAsia="en-US"/>
        </w:rPr>
      </w:pPr>
      <w:r>
        <w:rPr>
          <w:lang w:eastAsia="en-US"/>
        </w:rPr>
        <w:t>Alt 1. Not introduce</w:t>
      </w:r>
      <w:r w:rsidR="007310A8">
        <w:rPr>
          <w:lang w:eastAsia="en-US"/>
        </w:rPr>
        <w:t xml:space="preserve"> </w:t>
      </w:r>
      <w:r>
        <w:rPr>
          <w:lang w:eastAsia="en-US"/>
        </w:rPr>
        <w:t>CWS, and CWS adjustment for 60GHz band</w:t>
      </w:r>
    </w:p>
    <w:p w14:paraId="7D950095" w14:textId="77777777" w:rsidR="00013429" w:rsidRDefault="00013429" w:rsidP="00013429">
      <w:pPr>
        <w:pStyle w:val="ListParagraph"/>
        <w:numPr>
          <w:ilvl w:val="1"/>
          <w:numId w:val="22"/>
        </w:numPr>
        <w:rPr>
          <w:lang w:eastAsia="en-US"/>
        </w:rPr>
      </w:pPr>
      <w:r>
        <w:rPr>
          <w:lang w:eastAsia="en-US"/>
        </w:rPr>
        <w:t xml:space="preserve">Support: Ericsson, Samsung,, </w:t>
      </w:r>
    </w:p>
    <w:p w14:paraId="584454A1" w14:textId="4845F7EB" w:rsidR="00013429" w:rsidRPr="002E7334" w:rsidRDefault="00013429" w:rsidP="00013429">
      <w:pPr>
        <w:pStyle w:val="ListParagraph"/>
        <w:numPr>
          <w:ilvl w:val="0"/>
          <w:numId w:val="22"/>
        </w:numPr>
        <w:rPr>
          <w:lang w:eastAsia="en-US"/>
        </w:rPr>
      </w:pPr>
      <w:r>
        <w:rPr>
          <w:lang w:eastAsia="en-US"/>
        </w:rPr>
        <w:t>Alt 2. Introduce CWS and CWS adjustment mechanism for 60GHz band, with Rel.16 NR-U as baseline.</w:t>
      </w:r>
    </w:p>
    <w:p w14:paraId="506F921C" w14:textId="77777777" w:rsidR="00013429" w:rsidRDefault="00013429" w:rsidP="00013429">
      <w:pPr>
        <w:pStyle w:val="ListParagraph"/>
        <w:numPr>
          <w:ilvl w:val="1"/>
          <w:numId w:val="22"/>
        </w:numPr>
        <w:rPr>
          <w:lang w:eastAsia="en-US"/>
        </w:rPr>
      </w:pPr>
      <w:r>
        <w:rPr>
          <w:lang w:eastAsia="en-US"/>
        </w:rPr>
        <w:t>Support: Intel, Lenovo, LG, WILUS, ZTE</w:t>
      </w:r>
    </w:p>
    <w:p w14:paraId="077E579A" w14:textId="77777777" w:rsidR="00013429" w:rsidRDefault="00013429" w:rsidP="002B7E2E">
      <w:pPr>
        <w:rPr>
          <w:lang w:eastAsia="en-US"/>
        </w:rPr>
      </w:pPr>
    </w:p>
    <w:tbl>
      <w:tblPr>
        <w:tblStyle w:val="TableGrid"/>
        <w:tblW w:w="0" w:type="auto"/>
        <w:tblLook w:val="04A0" w:firstRow="1" w:lastRow="0" w:firstColumn="1" w:lastColumn="0" w:noHBand="0" w:noVBand="1"/>
      </w:tblPr>
      <w:tblGrid>
        <w:gridCol w:w="2065"/>
        <w:gridCol w:w="7297"/>
      </w:tblGrid>
      <w:tr w:rsidR="00372613" w14:paraId="318AD13E" w14:textId="77777777" w:rsidTr="0043437A">
        <w:tc>
          <w:tcPr>
            <w:tcW w:w="2065" w:type="dxa"/>
          </w:tcPr>
          <w:p w14:paraId="7839649A" w14:textId="77777777" w:rsidR="00372613" w:rsidRDefault="00372613" w:rsidP="00922B88">
            <w:pPr>
              <w:rPr>
                <w:lang w:eastAsia="en-US"/>
              </w:rPr>
            </w:pPr>
            <w:r>
              <w:rPr>
                <w:lang w:eastAsia="en-US"/>
              </w:rPr>
              <w:t>Company</w:t>
            </w:r>
          </w:p>
        </w:tc>
        <w:tc>
          <w:tcPr>
            <w:tcW w:w="7297" w:type="dxa"/>
          </w:tcPr>
          <w:p w14:paraId="4CD564DA" w14:textId="77777777" w:rsidR="00372613" w:rsidRDefault="00372613" w:rsidP="00922B88">
            <w:pPr>
              <w:rPr>
                <w:lang w:eastAsia="en-US"/>
              </w:rPr>
            </w:pPr>
            <w:r>
              <w:rPr>
                <w:lang w:eastAsia="en-US"/>
              </w:rPr>
              <w:t>View</w:t>
            </w:r>
          </w:p>
        </w:tc>
      </w:tr>
      <w:tr w:rsidR="00372613" w14:paraId="3EDCEBB0" w14:textId="77777777" w:rsidTr="0043437A">
        <w:tc>
          <w:tcPr>
            <w:tcW w:w="2065" w:type="dxa"/>
          </w:tcPr>
          <w:p w14:paraId="358A0D64" w14:textId="77777777" w:rsidR="00372613" w:rsidRDefault="00372613" w:rsidP="00922B88">
            <w:pPr>
              <w:rPr>
                <w:lang w:eastAsia="en-US"/>
              </w:rPr>
            </w:pPr>
          </w:p>
        </w:tc>
        <w:tc>
          <w:tcPr>
            <w:tcW w:w="7297" w:type="dxa"/>
          </w:tcPr>
          <w:p w14:paraId="0C309551" w14:textId="77777777" w:rsidR="00372613" w:rsidRDefault="00372613" w:rsidP="00922B88">
            <w:pPr>
              <w:rPr>
                <w:lang w:eastAsia="en-US"/>
              </w:rPr>
            </w:pPr>
          </w:p>
        </w:tc>
      </w:tr>
      <w:tr w:rsidR="00372613" w14:paraId="3FF87A10" w14:textId="77777777" w:rsidTr="0043437A">
        <w:tc>
          <w:tcPr>
            <w:tcW w:w="2065" w:type="dxa"/>
          </w:tcPr>
          <w:p w14:paraId="3C4A9FAC" w14:textId="77777777" w:rsidR="00372613" w:rsidRDefault="00372613" w:rsidP="00922B88">
            <w:pPr>
              <w:rPr>
                <w:lang w:eastAsia="en-US"/>
              </w:rPr>
            </w:pPr>
          </w:p>
        </w:tc>
        <w:tc>
          <w:tcPr>
            <w:tcW w:w="7297" w:type="dxa"/>
          </w:tcPr>
          <w:p w14:paraId="15DC5012" w14:textId="77777777" w:rsidR="00372613" w:rsidRDefault="00372613" w:rsidP="00922B88">
            <w:pPr>
              <w:rPr>
                <w:lang w:eastAsia="en-US"/>
              </w:rPr>
            </w:pPr>
          </w:p>
        </w:tc>
      </w:tr>
    </w:tbl>
    <w:p w14:paraId="33760301" w14:textId="77777777" w:rsidR="006252C0" w:rsidRDefault="006252C0" w:rsidP="002B7E2E">
      <w:pPr>
        <w:rPr>
          <w:lang w:eastAsia="en-US"/>
        </w:rPr>
      </w:pPr>
    </w:p>
    <w:p w14:paraId="70AC4A2B" w14:textId="3F6113A9" w:rsidR="00D17225" w:rsidRDefault="00AA6227" w:rsidP="006E0CD9">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D17225" w:rsidRPr="00241455" w14:paraId="1A660B63" w14:textId="77777777" w:rsidTr="00B731FA">
        <w:tc>
          <w:tcPr>
            <w:tcW w:w="2965" w:type="dxa"/>
          </w:tcPr>
          <w:p w14:paraId="1CA65746" w14:textId="77777777" w:rsidR="00D17225" w:rsidRPr="00241455" w:rsidRDefault="00D17225" w:rsidP="00922B88">
            <w:pPr>
              <w:jc w:val="left"/>
              <w:rPr>
                <w:b/>
                <w:szCs w:val="20"/>
              </w:rPr>
            </w:pPr>
            <w:r w:rsidRPr="00241455">
              <w:rPr>
                <w:b/>
                <w:szCs w:val="20"/>
              </w:rPr>
              <w:t>Company</w:t>
            </w:r>
          </w:p>
        </w:tc>
        <w:tc>
          <w:tcPr>
            <w:tcW w:w="6397" w:type="dxa"/>
          </w:tcPr>
          <w:p w14:paraId="346ED173" w14:textId="77777777" w:rsidR="00D17225" w:rsidRPr="00241455" w:rsidRDefault="00D17225" w:rsidP="00922B88">
            <w:pPr>
              <w:jc w:val="left"/>
              <w:rPr>
                <w:b/>
                <w:szCs w:val="20"/>
              </w:rPr>
            </w:pPr>
            <w:r w:rsidRPr="00241455">
              <w:rPr>
                <w:b/>
                <w:szCs w:val="20"/>
              </w:rPr>
              <w:t>Key Proposals/Observations/Positions</w:t>
            </w:r>
          </w:p>
        </w:tc>
      </w:tr>
      <w:tr w:rsidR="00D17225" w:rsidRPr="00A33E1C" w14:paraId="1E51606A" w14:textId="77777777" w:rsidTr="00B731FA">
        <w:trPr>
          <w:trHeight w:val="300"/>
        </w:trPr>
        <w:tc>
          <w:tcPr>
            <w:tcW w:w="2965" w:type="dxa"/>
            <w:noWrap/>
            <w:hideMark/>
          </w:tcPr>
          <w:p w14:paraId="57CF89F0"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Apple</w:t>
            </w:r>
          </w:p>
        </w:tc>
        <w:tc>
          <w:tcPr>
            <w:tcW w:w="6397" w:type="dxa"/>
            <w:noWrap/>
            <w:hideMark/>
          </w:tcPr>
          <w:p w14:paraId="4FEBA623"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267B7BC0" w14:textId="77777777" w:rsidTr="00B731FA">
        <w:trPr>
          <w:trHeight w:val="300"/>
        </w:trPr>
        <w:tc>
          <w:tcPr>
            <w:tcW w:w="2965" w:type="dxa"/>
            <w:noWrap/>
            <w:hideMark/>
          </w:tcPr>
          <w:p w14:paraId="32EC71DD"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AT&amp;T</w:t>
            </w:r>
          </w:p>
        </w:tc>
        <w:tc>
          <w:tcPr>
            <w:tcW w:w="6397" w:type="dxa"/>
            <w:noWrap/>
            <w:hideMark/>
          </w:tcPr>
          <w:p w14:paraId="33D8FD55"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4839DF72" w14:textId="77777777" w:rsidTr="00B731FA">
        <w:trPr>
          <w:trHeight w:val="300"/>
        </w:trPr>
        <w:tc>
          <w:tcPr>
            <w:tcW w:w="2965" w:type="dxa"/>
            <w:noWrap/>
            <w:hideMark/>
          </w:tcPr>
          <w:p w14:paraId="6A472E5E"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CAICT</w:t>
            </w:r>
          </w:p>
        </w:tc>
        <w:tc>
          <w:tcPr>
            <w:tcW w:w="6397" w:type="dxa"/>
            <w:noWrap/>
            <w:hideMark/>
          </w:tcPr>
          <w:p w14:paraId="47CAC023"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44F4391A" w14:textId="77777777" w:rsidTr="00B731FA">
        <w:trPr>
          <w:trHeight w:val="300"/>
        </w:trPr>
        <w:tc>
          <w:tcPr>
            <w:tcW w:w="2965" w:type="dxa"/>
            <w:noWrap/>
            <w:hideMark/>
          </w:tcPr>
          <w:p w14:paraId="6F3E055B"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CATT</w:t>
            </w:r>
          </w:p>
        </w:tc>
        <w:tc>
          <w:tcPr>
            <w:tcW w:w="6397" w:type="dxa"/>
            <w:noWrap/>
            <w:hideMark/>
          </w:tcPr>
          <w:p w14:paraId="3960784F"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21F3EC87" w14:textId="77777777" w:rsidTr="00B731FA">
        <w:trPr>
          <w:trHeight w:val="300"/>
        </w:trPr>
        <w:tc>
          <w:tcPr>
            <w:tcW w:w="2965" w:type="dxa"/>
            <w:noWrap/>
            <w:hideMark/>
          </w:tcPr>
          <w:p w14:paraId="683F8272"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Charter Comm</w:t>
            </w:r>
            <w:r>
              <w:rPr>
                <w:rFonts w:eastAsia="Times New Roman"/>
                <w:snapToGrid/>
                <w:color w:val="000000"/>
                <w:kern w:val="0"/>
                <w:szCs w:val="20"/>
                <w:lang w:val="en-US" w:eastAsia="en-US"/>
              </w:rPr>
              <w:t>.</w:t>
            </w:r>
          </w:p>
        </w:tc>
        <w:tc>
          <w:tcPr>
            <w:tcW w:w="6397" w:type="dxa"/>
            <w:noWrap/>
            <w:hideMark/>
          </w:tcPr>
          <w:p w14:paraId="677C2DBF"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7F9D9DE7" w14:textId="77777777" w:rsidTr="00B731FA">
        <w:trPr>
          <w:trHeight w:val="300"/>
        </w:trPr>
        <w:tc>
          <w:tcPr>
            <w:tcW w:w="2965" w:type="dxa"/>
            <w:noWrap/>
            <w:hideMark/>
          </w:tcPr>
          <w:p w14:paraId="25C5BF5A"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Convida Wireless</w:t>
            </w:r>
          </w:p>
        </w:tc>
        <w:tc>
          <w:tcPr>
            <w:tcW w:w="6397" w:type="dxa"/>
            <w:noWrap/>
            <w:hideMark/>
          </w:tcPr>
          <w:p w14:paraId="2E4A9E09" w14:textId="22905E77" w:rsidR="00D17225" w:rsidRPr="00A33E1C" w:rsidRDefault="00366217"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366217">
              <w:rPr>
                <w:rFonts w:eastAsia="Times New Roman"/>
                <w:snapToGrid/>
                <w:color w:val="000000"/>
                <w:kern w:val="0"/>
                <w:szCs w:val="20"/>
                <w:lang w:val="en-US" w:eastAsia="en-US"/>
              </w:rPr>
              <w:t>Proposal 9: Increasing the number of SSB candidate positions to above 64 to increase transmission opportunities to cope with LBT failure should be considered.</w:t>
            </w:r>
          </w:p>
        </w:tc>
      </w:tr>
      <w:tr w:rsidR="00D17225" w:rsidRPr="00A33E1C" w14:paraId="490CE5DD" w14:textId="77777777" w:rsidTr="00B731FA">
        <w:trPr>
          <w:trHeight w:val="300"/>
        </w:trPr>
        <w:tc>
          <w:tcPr>
            <w:tcW w:w="2965" w:type="dxa"/>
            <w:noWrap/>
            <w:hideMark/>
          </w:tcPr>
          <w:p w14:paraId="5CBF9091"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Ericsson</w:t>
            </w:r>
          </w:p>
        </w:tc>
        <w:tc>
          <w:tcPr>
            <w:tcW w:w="6397" w:type="dxa"/>
            <w:noWrap/>
            <w:hideMark/>
          </w:tcPr>
          <w:p w14:paraId="3C19E903"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5C9B749A" w14:textId="77777777" w:rsidTr="00B731FA">
        <w:trPr>
          <w:trHeight w:val="300"/>
        </w:trPr>
        <w:tc>
          <w:tcPr>
            <w:tcW w:w="2965" w:type="dxa"/>
            <w:noWrap/>
            <w:hideMark/>
          </w:tcPr>
          <w:p w14:paraId="0EDB3DF5"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Fujitsu</w:t>
            </w:r>
          </w:p>
        </w:tc>
        <w:tc>
          <w:tcPr>
            <w:tcW w:w="6397" w:type="dxa"/>
            <w:noWrap/>
            <w:hideMark/>
          </w:tcPr>
          <w:p w14:paraId="0BE49E59"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43412F9F" w14:textId="77777777" w:rsidTr="00B731FA">
        <w:trPr>
          <w:trHeight w:val="300"/>
        </w:trPr>
        <w:tc>
          <w:tcPr>
            <w:tcW w:w="2965" w:type="dxa"/>
            <w:noWrap/>
            <w:hideMark/>
          </w:tcPr>
          <w:p w14:paraId="52D52198"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FUTUREWEI</w:t>
            </w:r>
          </w:p>
        </w:tc>
        <w:tc>
          <w:tcPr>
            <w:tcW w:w="6397" w:type="dxa"/>
            <w:noWrap/>
            <w:hideMark/>
          </w:tcPr>
          <w:p w14:paraId="5576A267"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51942D58" w14:textId="77777777" w:rsidTr="00B731FA">
        <w:trPr>
          <w:trHeight w:val="300"/>
        </w:trPr>
        <w:tc>
          <w:tcPr>
            <w:tcW w:w="2965" w:type="dxa"/>
            <w:noWrap/>
            <w:hideMark/>
          </w:tcPr>
          <w:p w14:paraId="36CCB74F"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Huawei HiSilicon</w:t>
            </w:r>
          </w:p>
        </w:tc>
        <w:tc>
          <w:tcPr>
            <w:tcW w:w="6397" w:type="dxa"/>
            <w:noWrap/>
            <w:hideMark/>
          </w:tcPr>
          <w:p w14:paraId="66A135A7"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677EF32D" w14:textId="77777777" w:rsidTr="00B731FA">
        <w:trPr>
          <w:trHeight w:val="300"/>
        </w:trPr>
        <w:tc>
          <w:tcPr>
            <w:tcW w:w="2965" w:type="dxa"/>
            <w:noWrap/>
            <w:hideMark/>
          </w:tcPr>
          <w:p w14:paraId="3C9C7577"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Intel Corporation</w:t>
            </w:r>
          </w:p>
        </w:tc>
        <w:tc>
          <w:tcPr>
            <w:tcW w:w="6397" w:type="dxa"/>
            <w:noWrap/>
            <w:hideMark/>
          </w:tcPr>
          <w:p w14:paraId="595330AB"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75DC8658" w14:textId="77777777" w:rsidTr="00B731FA">
        <w:trPr>
          <w:trHeight w:val="300"/>
        </w:trPr>
        <w:tc>
          <w:tcPr>
            <w:tcW w:w="2965" w:type="dxa"/>
            <w:noWrap/>
            <w:hideMark/>
          </w:tcPr>
          <w:p w14:paraId="0C43E423"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InterDigital Inc.</w:t>
            </w:r>
          </w:p>
        </w:tc>
        <w:tc>
          <w:tcPr>
            <w:tcW w:w="6397" w:type="dxa"/>
            <w:noWrap/>
            <w:hideMark/>
          </w:tcPr>
          <w:p w14:paraId="2393BD93"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1D1BD403" w14:textId="77777777" w:rsidTr="00B731FA">
        <w:trPr>
          <w:trHeight w:val="300"/>
        </w:trPr>
        <w:tc>
          <w:tcPr>
            <w:tcW w:w="2965" w:type="dxa"/>
            <w:noWrap/>
            <w:hideMark/>
          </w:tcPr>
          <w:p w14:paraId="281AC4EC"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ITRI</w:t>
            </w:r>
          </w:p>
        </w:tc>
        <w:tc>
          <w:tcPr>
            <w:tcW w:w="6397" w:type="dxa"/>
            <w:noWrap/>
            <w:hideMark/>
          </w:tcPr>
          <w:p w14:paraId="45210287" w14:textId="77777777" w:rsidR="00142D9E" w:rsidRPr="00142D9E" w:rsidRDefault="00142D9E" w:rsidP="00142D9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142D9E">
              <w:rPr>
                <w:rFonts w:eastAsia="Times New Roman"/>
                <w:snapToGrid/>
                <w:color w:val="000000"/>
                <w:kern w:val="0"/>
                <w:szCs w:val="20"/>
                <w:lang w:val="en-US" w:eastAsia="en-US"/>
              </w:rPr>
              <w:t xml:space="preserve">Proposal 3: PDCCH monitoring enhancement for M-TRP operation should be supported for 60 GHz NR-U.  </w:t>
            </w:r>
          </w:p>
          <w:p w14:paraId="26015B64" w14:textId="1E6AD4BB" w:rsidR="00D17225" w:rsidRPr="00A33E1C" w:rsidRDefault="00142D9E" w:rsidP="00142D9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142D9E">
              <w:rPr>
                <w:rFonts w:eastAsia="Times New Roman"/>
                <w:snapToGrid/>
                <w:color w:val="000000"/>
                <w:kern w:val="0"/>
                <w:szCs w:val="20"/>
                <w:lang w:val="en-US" w:eastAsia="en-US"/>
              </w:rPr>
              <w:t>Proposal 4: Configuring multiple SRIs for a CG transmission should be supported for 60 GHz NR-U.</w:t>
            </w:r>
          </w:p>
        </w:tc>
      </w:tr>
      <w:tr w:rsidR="00D17225" w:rsidRPr="00A33E1C" w14:paraId="25EF8F02" w14:textId="77777777" w:rsidTr="00B731FA">
        <w:trPr>
          <w:trHeight w:val="300"/>
        </w:trPr>
        <w:tc>
          <w:tcPr>
            <w:tcW w:w="2965" w:type="dxa"/>
            <w:noWrap/>
            <w:hideMark/>
          </w:tcPr>
          <w:p w14:paraId="4FA131E8"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Lenovo Motorola Mobility</w:t>
            </w:r>
          </w:p>
        </w:tc>
        <w:tc>
          <w:tcPr>
            <w:tcW w:w="6397" w:type="dxa"/>
            <w:noWrap/>
            <w:hideMark/>
          </w:tcPr>
          <w:p w14:paraId="7B7EEAFC" w14:textId="77777777" w:rsidR="000B073B" w:rsidRPr="000B073B" w:rsidRDefault="000B073B" w:rsidP="000B073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0B073B">
              <w:rPr>
                <w:rFonts w:eastAsia="Times New Roman"/>
                <w:snapToGrid/>
                <w:color w:val="000000"/>
                <w:kern w:val="0"/>
                <w:szCs w:val="20"/>
                <w:lang w:val="en-US" w:eastAsia="en-US"/>
              </w:rPr>
              <w:t>Proposal 13: For NR operation in unlicensed bands between 52.6 GHz and 71 GHz, then following potential enhancements related to periodic transmissions of RS such as P-TRS should be specified to deal with LBT failure:</w:t>
            </w:r>
          </w:p>
          <w:p w14:paraId="4F09BE41" w14:textId="77777777" w:rsidR="000B073B" w:rsidRPr="000B073B" w:rsidRDefault="000B073B" w:rsidP="000B073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0B073B">
              <w:rPr>
                <w:rFonts w:eastAsia="Times New Roman"/>
                <w:snapToGrid/>
                <w:color w:val="000000"/>
                <w:kern w:val="0"/>
                <w:szCs w:val="20"/>
                <w:lang w:val="en-US" w:eastAsia="en-US"/>
              </w:rPr>
              <w:t>-          Termination of periodic RS transmission on beams where consecutive LBT failures are encountered</w:t>
            </w:r>
          </w:p>
          <w:p w14:paraId="43D4B56E" w14:textId="77777777" w:rsidR="000B073B" w:rsidRPr="000B073B" w:rsidRDefault="000B073B" w:rsidP="000B073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0B073B">
              <w:rPr>
                <w:rFonts w:eastAsia="Times New Roman"/>
                <w:snapToGrid/>
                <w:color w:val="000000"/>
                <w:kern w:val="0"/>
                <w:szCs w:val="20"/>
                <w:lang w:val="en-US" w:eastAsia="en-US"/>
              </w:rPr>
              <w:t>-          Dynamic switching of the QCL assumption (beams) for periodic RS transmission where consecutive LBT failures are encountered, where:</w:t>
            </w:r>
          </w:p>
          <w:p w14:paraId="5241136D" w14:textId="77777777" w:rsidR="000B073B" w:rsidRPr="000B073B" w:rsidRDefault="000B073B" w:rsidP="000B073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0B073B">
              <w:rPr>
                <w:rFonts w:eastAsia="Times New Roman"/>
                <w:snapToGrid/>
                <w:color w:val="000000"/>
                <w:kern w:val="0"/>
                <w:szCs w:val="20"/>
                <w:lang w:val="en-US" w:eastAsia="en-US"/>
              </w:rPr>
              <w:t>o    Multiple QCL assumptions (multiple beams) can be configured to the RS resource and beam switch can be triggered once the continuous number of LBT failures reach a certain threshold value</w:t>
            </w:r>
          </w:p>
          <w:p w14:paraId="760481AC" w14:textId="25932DF7" w:rsidR="00D17225" w:rsidRPr="00A33E1C" w:rsidRDefault="000B073B" w:rsidP="000B073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0B073B">
              <w:rPr>
                <w:rFonts w:eastAsia="Times New Roman"/>
                <w:snapToGrid/>
                <w:color w:val="000000"/>
                <w:kern w:val="0"/>
                <w:szCs w:val="20"/>
                <w:lang w:val="en-US" w:eastAsia="en-US"/>
              </w:rPr>
              <w:t>Proposal 14: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D17225" w:rsidRPr="00A33E1C" w14:paraId="55CCE01D" w14:textId="77777777" w:rsidTr="00B731FA">
        <w:trPr>
          <w:trHeight w:val="300"/>
        </w:trPr>
        <w:tc>
          <w:tcPr>
            <w:tcW w:w="2965" w:type="dxa"/>
            <w:noWrap/>
            <w:hideMark/>
          </w:tcPr>
          <w:p w14:paraId="724E0C60"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LG Electronics</w:t>
            </w:r>
          </w:p>
        </w:tc>
        <w:tc>
          <w:tcPr>
            <w:tcW w:w="6397" w:type="dxa"/>
            <w:noWrap/>
            <w:hideMark/>
          </w:tcPr>
          <w:p w14:paraId="0BD6D9E9" w14:textId="77777777" w:rsidR="005D5DE1" w:rsidRPr="005D5DE1" w:rsidRDefault="005D5DE1" w:rsidP="005D5DE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5D5DE1">
              <w:rPr>
                <w:rFonts w:eastAsia="Times New Roman"/>
                <w:snapToGrid/>
                <w:color w:val="000000"/>
                <w:kern w:val="0"/>
                <w:szCs w:val="20"/>
                <w:lang w:val="en-US" w:eastAsia="en-US"/>
              </w:rPr>
              <w:t xml:space="preserve">"Proposal #2: Adopt the definition of a discovery burst described in TS 37.213 for NR above 52.6GHz-       A discovery burst refers to a DL transmission burst including a set of signal(s) and/or channel(s) confined within a window and associated with a duty cycle. The discovery burst can be any of the following-       </w:t>
            </w:r>
          </w:p>
          <w:p w14:paraId="373DB81C" w14:textId="4C727093" w:rsidR="00D17225" w:rsidRPr="00A33E1C" w:rsidRDefault="005D5DE1" w:rsidP="005D5DE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5D5DE1">
              <w:rPr>
                <w:rFonts w:eastAsia="Times New Roman"/>
                <w:snapToGrid/>
                <w:color w:val="000000"/>
                <w:kern w:val="0"/>
                <w:szCs w:val="20"/>
                <w:lang w:val="en-US" w:eastAsia="en-US"/>
              </w:rPr>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r w:rsidR="00D17225" w:rsidRPr="00A33E1C" w14:paraId="7C48BD1D" w14:textId="77777777" w:rsidTr="00B731FA">
        <w:trPr>
          <w:trHeight w:val="300"/>
        </w:trPr>
        <w:tc>
          <w:tcPr>
            <w:tcW w:w="2965" w:type="dxa"/>
            <w:noWrap/>
            <w:hideMark/>
          </w:tcPr>
          <w:p w14:paraId="2FBE9F7D"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MediaTek Inc.</w:t>
            </w:r>
          </w:p>
        </w:tc>
        <w:tc>
          <w:tcPr>
            <w:tcW w:w="6397" w:type="dxa"/>
            <w:noWrap/>
            <w:hideMark/>
          </w:tcPr>
          <w:p w14:paraId="3EF947EA" w14:textId="1AB491F5" w:rsidR="00D17225" w:rsidRPr="00A33E1C" w:rsidRDefault="00AA6227" w:rsidP="00E52C08">
            <w:pPr>
              <w:rPr>
                <w:rFonts w:eastAsia="Times New Roman"/>
                <w:b/>
                <w:snapToGrid/>
                <w:kern w:val="0"/>
                <w:szCs w:val="24"/>
                <w:lang w:val="en-US" w:eastAsia="zh-CN"/>
              </w:rPr>
            </w:pPr>
            <w:r>
              <w:rPr>
                <w:b/>
              </w:rPr>
              <w:t>Proposal 11: Choose which ETSI EN HS to follow.</w:t>
            </w:r>
          </w:p>
        </w:tc>
      </w:tr>
      <w:tr w:rsidR="00D17225" w:rsidRPr="00A33E1C" w14:paraId="5F729460" w14:textId="77777777" w:rsidTr="00B731FA">
        <w:trPr>
          <w:trHeight w:val="300"/>
        </w:trPr>
        <w:tc>
          <w:tcPr>
            <w:tcW w:w="2965" w:type="dxa"/>
            <w:noWrap/>
            <w:hideMark/>
          </w:tcPr>
          <w:p w14:paraId="0D8BEAF6"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NEC</w:t>
            </w:r>
          </w:p>
        </w:tc>
        <w:tc>
          <w:tcPr>
            <w:tcW w:w="6397" w:type="dxa"/>
            <w:noWrap/>
            <w:hideMark/>
          </w:tcPr>
          <w:p w14:paraId="4BC1A8B9"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71E7C0C9" w14:textId="77777777" w:rsidTr="00B731FA">
        <w:trPr>
          <w:trHeight w:val="300"/>
        </w:trPr>
        <w:tc>
          <w:tcPr>
            <w:tcW w:w="2965" w:type="dxa"/>
            <w:noWrap/>
            <w:hideMark/>
          </w:tcPr>
          <w:p w14:paraId="49B3188A"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Nokia Nokia Shanghai Bell</w:t>
            </w:r>
          </w:p>
        </w:tc>
        <w:tc>
          <w:tcPr>
            <w:tcW w:w="6397" w:type="dxa"/>
            <w:noWrap/>
            <w:hideMark/>
          </w:tcPr>
          <w:p w14:paraId="76C15506"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5D4C686E" w14:textId="77777777" w:rsidTr="00B731FA">
        <w:trPr>
          <w:trHeight w:val="300"/>
        </w:trPr>
        <w:tc>
          <w:tcPr>
            <w:tcW w:w="2965" w:type="dxa"/>
            <w:noWrap/>
            <w:hideMark/>
          </w:tcPr>
          <w:p w14:paraId="62DBD7BA"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NTT DOCOMO INC.</w:t>
            </w:r>
          </w:p>
        </w:tc>
        <w:tc>
          <w:tcPr>
            <w:tcW w:w="6397" w:type="dxa"/>
            <w:noWrap/>
            <w:hideMark/>
          </w:tcPr>
          <w:p w14:paraId="26EFEC63"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4B442D80" w14:textId="77777777" w:rsidTr="00B731FA">
        <w:trPr>
          <w:trHeight w:val="300"/>
        </w:trPr>
        <w:tc>
          <w:tcPr>
            <w:tcW w:w="2965" w:type="dxa"/>
            <w:noWrap/>
            <w:hideMark/>
          </w:tcPr>
          <w:p w14:paraId="574F3554"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OPPO</w:t>
            </w:r>
          </w:p>
        </w:tc>
        <w:tc>
          <w:tcPr>
            <w:tcW w:w="6397" w:type="dxa"/>
            <w:noWrap/>
            <w:hideMark/>
          </w:tcPr>
          <w:p w14:paraId="14BDAA8A"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67412869" w14:textId="77777777" w:rsidTr="00B731FA">
        <w:trPr>
          <w:trHeight w:val="300"/>
        </w:trPr>
        <w:tc>
          <w:tcPr>
            <w:tcW w:w="2965" w:type="dxa"/>
            <w:noWrap/>
            <w:hideMark/>
          </w:tcPr>
          <w:p w14:paraId="11925847"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Panasonic</w:t>
            </w:r>
          </w:p>
        </w:tc>
        <w:tc>
          <w:tcPr>
            <w:tcW w:w="6397" w:type="dxa"/>
            <w:noWrap/>
            <w:hideMark/>
          </w:tcPr>
          <w:p w14:paraId="365147ED"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292856DF" w14:textId="77777777" w:rsidTr="00B731FA">
        <w:trPr>
          <w:trHeight w:val="300"/>
        </w:trPr>
        <w:tc>
          <w:tcPr>
            <w:tcW w:w="2965" w:type="dxa"/>
            <w:noWrap/>
            <w:hideMark/>
          </w:tcPr>
          <w:p w14:paraId="49B831C4"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Qualcomm </w:t>
            </w:r>
          </w:p>
        </w:tc>
        <w:tc>
          <w:tcPr>
            <w:tcW w:w="6397" w:type="dxa"/>
            <w:noWrap/>
            <w:hideMark/>
          </w:tcPr>
          <w:p w14:paraId="3A59FC14"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5991C69A" w14:textId="77777777" w:rsidTr="00B731FA">
        <w:trPr>
          <w:trHeight w:val="300"/>
        </w:trPr>
        <w:tc>
          <w:tcPr>
            <w:tcW w:w="2965" w:type="dxa"/>
            <w:noWrap/>
            <w:hideMark/>
          </w:tcPr>
          <w:p w14:paraId="0B99670E"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Samsung</w:t>
            </w:r>
          </w:p>
        </w:tc>
        <w:tc>
          <w:tcPr>
            <w:tcW w:w="6397" w:type="dxa"/>
            <w:noWrap/>
            <w:hideMark/>
          </w:tcPr>
          <w:p w14:paraId="171346DA"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348B3A89" w14:textId="77777777" w:rsidTr="00B731FA">
        <w:trPr>
          <w:trHeight w:val="300"/>
        </w:trPr>
        <w:tc>
          <w:tcPr>
            <w:tcW w:w="2965" w:type="dxa"/>
            <w:noWrap/>
            <w:hideMark/>
          </w:tcPr>
          <w:p w14:paraId="487CDEA2"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Sony</w:t>
            </w:r>
          </w:p>
        </w:tc>
        <w:tc>
          <w:tcPr>
            <w:tcW w:w="6397" w:type="dxa"/>
            <w:noWrap/>
            <w:hideMark/>
          </w:tcPr>
          <w:p w14:paraId="7975BAC6" w14:textId="39710E16" w:rsidR="00D17225" w:rsidRPr="00A33E1C" w:rsidRDefault="00944069"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944069">
              <w:rPr>
                <w:rFonts w:eastAsia="Times New Roman"/>
                <w:b/>
                <w:bCs/>
                <w:snapToGrid/>
                <w:color w:val="000000"/>
                <w:kern w:val="0"/>
                <w:szCs w:val="20"/>
                <w:lang w:val="en-US" w:eastAsia="en-US"/>
              </w:rPr>
              <w:t>Channelization</w:t>
            </w:r>
            <w:r>
              <w:rPr>
                <w:rFonts w:eastAsia="Times New Roman"/>
                <w:snapToGrid/>
                <w:color w:val="000000"/>
                <w:kern w:val="0"/>
                <w:szCs w:val="20"/>
                <w:lang w:val="en-US" w:eastAsia="en-US"/>
              </w:rPr>
              <w:t xml:space="preserve">: </w:t>
            </w:r>
            <w:r w:rsidRPr="00944069">
              <w:rPr>
                <w:rFonts w:eastAsia="Times New Roman"/>
                <w:snapToGrid/>
                <w:color w:val="000000"/>
                <w:kern w:val="0"/>
                <w:szCs w:val="20"/>
                <w:lang w:val="en-US" w:eastAsia="en-US"/>
              </w:rPr>
              <w:t>Proposal 1: NR devices support 2.16 GHz bandwidth in 60GHz spectrum as one of the nominal channel bandwidths.</w:t>
            </w:r>
          </w:p>
        </w:tc>
      </w:tr>
      <w:tr w:rsidR="00D17225" w:rsidRPr="00A33E1C" w14:paraId="436D626C" w14:textId="77777777" w:rsidTr="00B731FA">
        <w:trPr>
          <w:trHeight w:val="300"/>
        </w:trPr>
        <w:tc>
          <w:tcPr>
            <w:tcW w:w="2965" w:type="dxa"/>
            <w:noWrap/>
            <w:hideMark/>
          </w:tcPr>
          <w:p w14:paraId="5C51764E"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Spreadtrum Comm</w:t>
            </w:r>
            <w:r>
              <w:rPr>
                <w:rFonts w:eastAsia="Times New Roman"/>
                <w:snapToGrid/>
                <w:color w:val="000000"/>
                <w:kern w:val="0"/>
                <w:szCs w:val="20"/>
                <w:lang w:val="en-US" w:eastAsia="en-US"/>
              </w:rPr>
              <w:t>.</w:t>
            </w:r>
          </w:p>
        </w:tc>
        <w:tc>
          <w:tcPr>
            <w:tcW w:w="6397" w:type="dxa"/>
            <w:noWrap/>
            <w:hideMark/>
          </w:tcPr>
          <w:p w14:paraId="3C3474B0"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0413F510" w14:textId="77777777" w:rsidTr="00B731FA">
        <w:trPr>
          <w:trHeight w:val="300"/>
        </w:trPr>
        <w:tc>
          <w:tcPr>
            <w:tcW w:w="2965" w:type="dxa"/>
            <w:noWrap/>
            <w:hideMark/>
          </w:tcPr>
          <w:p w14:paraId="5665A4F2"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vivo</w:t>
            </w:r>
          </w:p>
        </w:tc>
        <w:tc>
          <w:tcPr>
            <w:tcW w:w="6397" w:type="dxa"/>
            <w:noWrap/>
            <w:hideMark/>
          </w:tcPr>
          <w:p w14:paraId="1475BE58"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391C6A42" w14:textId="77777777" w:rsidTr="00B731FA">
        <w:trPr>
          <w:trHeight w:val="300"/>
        </w:trPr>
        <w:tc>
          <w:tcPr>
            <w:tcW w:w="2965" w:type="dxa"/>
            <w:noWrap/>
            <w:hideMark/>
          </w:tcPr>
          <w:p w14:paraId="0CAD180B"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WILUS Inc.</w:t>
            </w:r>
          </w:p>
        </w:tc>
        <w:tc>
          <w:tcPr>
            <w:tcW w:w="6397" w:type="dxa"/>
            <w:noWrap/>
            <w:hideMark/>
          </w:tcPr>
          <w:p w14:paraId="67801E6F"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653BCC51" w14:textId="77777777" w:rsidTr="00B731FA">
        <w:trPr>
          <w:trHeight w:val="300"/>
        </w:trPr>
        <w:tc>
          <w:tcPr>
            <w:tcW w:w="2965" w:type="dxa"/>
            <w:noWrap/>
            <w:hideMark/>
          </w:tcPr>
          <w:p w14:paraId="122528F7"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Xiaomi</w:t>
            </w:r>
          </w:p>
        </w:tc>
        <w:tc>
          <w:tcPr>
            <w:tcW w:w="6397" w:type="dxa"/>
            <w:noWrap/>
            <w:hideMark/>
          </w:tcPr>
          <w:p w14:paraId="36A14E0B"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D17225" w:rsidRPr="00A33E1C" w14:paraId="33EDCF08" w14:textId="77777777" w:rsidTr="00B731FA">
        <w:trPr>
          <w:trHeight w:val="300"/>
        </w:trPr>
        <w:tc>
          <w:tcPr>
            <w:tcW w:w="2965" w:type="dxa"/>
            <w:noWrap/>
            <w:hideMark/>
          </w:tcPr>
          <w:p w14:paraId="421A34D7"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ZTE Sanechips</w:t>
            </w:r>
          </w:p>
        </w:tc>
        <w:tc>
          <w:tcPr>
            <w:tcW w:w="6397" w:type="dxa"/>
            <w:noWrap/>
            <w:hideMark/>
          </w:tcPr>
          <w:p w14:paraId="0269E7CA" w14:textId="77777777" w:rsidR="00D17225" w:rsidRPr="00A33E1C" w:rsidRDefault="00D17225" w:rsidP="00922B88">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228DEF22" w14:textId="77777777" w:rsidR="007816AC" w:rsidRDefault="003A2627">
      <w:pPr>
        <w:pStyle w:val="Heading1"/>
        <w:tabs>
          <w:tab w:val="left" w:pos="9090"/>
        </w:tabs>
      </w:pPr>
      <w:r>
        <w:t>References</w:t>
      </w:r>
    </w:p>
    <w:p w14:paraId="273C75C7" w14:textId="0F47B0AC" w:rsidR="00804A7F" w:rsidRDefault="00804A7F" w:rsidP="00804A7F">
      <w:pPr>
        <w:pStyle w:val="ListParagraph"/>
        <w:numPr>
          <w:ilvl w:val="0"/>
          <w:numId w:val="35"/>
        </w:numPr>
        <w:rPr>
          <w:lang w:eastAsia="en-US"/>
        </w:rPr>
      </w:pPr>
      <w:r>
        <w:rPr>
          <w:lang w:eastAsia="en-US"/>
        </w:rPr>
        <w:t>R1-2102332, Channel access mechanism for 60 GHz unlicensed operation, Huawei, HiSilicon</w:t>
      </w:r>
    </w:p>
    <w:p w14:paraId="557F13F5" w14:textId="77777777" w:rsidR="00804A7F" w:rsidRDefault="00804A7F" w:rsidP="00804A7F">
      <w:pPr>
        <w:pStyle w:val="ListParagraph"/>
        <w:numPr>
          <w:ilvl w:val="0"/>
          <w:numId w:val="35"/>
        </w:numPr>
        <w:rPr>
          <w:lang w:eastAsia="en-US"/>
        </w:rPr>
      </w:pPr>
      <w:r>
        <w:rPr>
          <w:lang w:eastAsia="en-US"/>
        </w:rPr>
        <w:t>R1-2102390, Discussion on channel access mechanism, OPPO</w:t>
      </w:r>
    </w:p>
    <w:p w14:paraId="072D6E7B" w14:textId="77777777" w:rsidR="00804A7F" w:rsidRDefault="00804A7F" w:rsidP="00804A7F">
      <w:pPr>
        <w:pStyle w:val="ListParagraph"/>
        <w:numPr>
          <w:ilvl w:val="0"/>
          <w:numId w:val="35"/>
        </w:numPr>
        <w:rPr>
          <w:lang w:eastAsia="en-US"/>
        </w:rPr>
      </w:pPr>
      <w:r>
        <w:rPr>
          <w:lang w:eastAsia="en-US"/>
        </w:rPr>
        <w:t>R1-2102453, Discussion on channel access mechanism for above 52.6GHz, Spreadtrum Communications</w:t>
      </w:r>
    </w:p>
    <w:p w14:paraId="74F41B4E" w14:textId="77777777" w:rsidR="00804A7F" w:rsidRDefault="00804A7F" w:rsidP="00804A7F">
      <w:pPr>
        <w:pStyle w:val="ListParagraph"/>
        <w:numPr>
          <w:ilvl w:val="0"/>
          <w:numId w:val="35"/>
        </w:numPr>
        <w:rPr>
          <w:lang w:eastAsia="en-US"/>
        </w:rPr>
      </w:pPr>
      <w:r>
        <w:rPr>
          <w:lang w:eastAsia="en-US"/>
        </w:rPr>
        <w:t>R1-2102519, Discussions on channel access mechanism for NR operation from 52.6GHz to 71 GHz, vivo</w:t>
      </w:r>
    </w:p>
    <w:p w14:paraId="53C86922" w14:textId="77777777" w:rsidR="00804A7F" w:rsidRDefault="00804A7F" w:rsidP="00804A7F">
      <w:pPr>
        <w:pStyle w:val="ListParagraph"/>
        <w:numPr>
          <w:ilvl w:val="0"/>
          <w:numId w:val="35"/>
        </w:numPr>
        <w:rPr>
          <w:lang w:eastAsia="en-US"/>
        </w:rPr>
      </w:pPr>
      <w:r>
        <w:rPr>
          <w:lang w:eastAsia="en-US"/>
        </w:rPr>
        <w:t>R1-2102563, Channel access mechanism, Nokia, Nokia Shanghai Bell</w:t>
      </w:r>
    </w:p>
    <w:p w14:paraId="4A762979" w14:textId="77777777" w:rsidR="00804A7F" w:rsidRDefault="00804A7F" w:rsidP="00804A7F">
      <w:pPr>
        <w:pStyle w:val="ListParagraph"/>
        <w:numPr>
          <w:ilvl w:val="0"/>
          <w:numId w:val="35"/>
        </w:numPr>
        <w:rPr>
          <w:lang w:eastAsia="en-US"/>
        </w:rPr>
      </w:pPr>
      <w:r>
        <w:rPr>
          <w:lang w:eastAsia="en-US"/>
        </w:rPr>
        <w:t>R1-2102570, Discussions on channel access mechanism enhancements for 52.6G-71 GHz, CAICT</w:t>
      </w:r>
    </w:p>
    <w:p w14:paraId="3221E4EB" w14:textId="77777777" w:rsidR="00804A7F" w:rsidRDefault="00804A7F" w:rsidP="00804A7F">
      <w:pPr>
        <w:pStyle w:val="ListParagraph"/>
        <w:numPr>
          <w:ilvl w:val="0"/>
          <w:numId w:val="35"/>
        </w:numPr>
        <w:rPr>
          <w:lang w:eastAsia="en-US"/>
        </w:rPr>
      </w:pPr>
      <w:r>
        <w:rPr>
          <w:lang w:eastAsia="en-US"/>
        </w:rPr>
        <w:t>R1-2102626, Channel access mechanism for up to 71GHz operation, CATT</w:t>
      </w:r>
    </w:p>
    <w:p w14:paraId="5957DCAB" w14:textId="77777777" w:rsidR="00804A7F" w:rsidRDefault="00804A7F" w:rsidP="00804A7F">
      <w:pPr>
        <w:pStyle w:val="ListParagraph"/>
        <w:numPr>
          <w:ilvl w:val="0"/>
          <w:numId w:val="35"/>
        </w:numPr>
        <w:rPr>
          <w:lang w:eastAsia="en-US"/>
        </w:rPr>
      </w:pPr>
      <w:r>
        <w:rPr>
          <w:lang w:eastAsia="en-US"/>
        </w:rPr>
        <w:t>R1-2102689, On the channel access mechanisms for 52.6-71 GHz NR operation, MediaTek Inc.</w:t>
      </w:r>
    </w:p>
    <w:p w14:paraId="1AB96909" w14:textId="77777777" w:rsidR="00804A7F" w:rsidRDefault="00804A7F" w:rsidP="00804A7F">
      <w:pPr>
        <w:pStyle w:val="ListParagraph"/>
        <w:numPr>
          <w:ilvl w:val="0"/>
          <w:numId w:val="35"/>
        </w:numPr>
        <w:rPr>
          <w:lang w:eastAsia="en-US"/>
        </w:rPr>
      </w:pPr>
      <w:r>
        <w:rPr>
          <w:lang w:eastAsia="en-US"/>
        </w:rPr>
        <w:t>R1-2102717, Considerations on channel access mechanism for NR  from 52.6GHz to 71 GHz, Fujitsu</w:t>
      </w:r>
    </w:p>
    <w:p w14:paraId="55FF3ABC" w14:textId="77777777" w:rsidR="00804A7F" w:rsidRDefault="00804A7F" w:rsidP="00804A7F">
      <w:pPr>
        <w:pStyle w:val="ListParagraph"/>
        <w:numPr>
          <w:ilvl w:val="0"/>
          <w:numId w:val="35"/>
        </w:numPr>
        <w:rPr>
          <w:lang w:eastAsia="en-US"/>
        </w:rPr>
      </w:pPr>
      <w:r>
        <w:rPr>
          <w:lang w:eastAsia="en-US"/>
        </w:rPr>
        <w:t>R1-2102777, Further considerations on channel access for shared spectrum Beyond 52.6 GHz, FUTUREWEI</w:t>
      </w:r>
    </w:p>
    <w:p w14:paraId="3B7D2E8A" w14:textId="77777777" w:rsidR="00804A7F" w:rsidRDefault="00804A7F" w:rsidP="00804A7F">
      <w:pPr>
        <w:pStyle w:val="ListParagraph"/>
        <w:numPr>
          <w:ilvl w:val="0"/>
          <w:numId w:val="35"/>
        </w:numPr>
        <w:rPr>
          <w:lang w:eastAsia="en-US"/>
        </w:rPr>
      </w:pPr>
      <w:r>
        <w:rPr>
          <w:lang w:eastAsia="en-US"/>
        </w:rPr>
        <w:t>R1-2102793, Channel Access Mechanisms, Ericsson</w:t>
      </w:r>
    </w:p>
    <w:p w14:paraId="4C6F41B8" w14:textId="77777777" w:rsidR="00804A7F" w:rsidRDefault="00804A7F" w:rsidP="00804A7F">
      <w:pPr>
        <w:pStyle w:val="ListParagraph"/>
        <w:numPr>
          <w:ilvl w:val="0"/>
          <w:numId w:val="35"/>
        </w:numPr>
        <w:rPr>
          <w:lang w:eastAsia="en-US"/>
        </w:rPr>
      </w:pPr>
      <w:r>
        <w:rPr>
          <w:lang w:eastAsia="en-US"/>
        </w:rPr>
        <w:t>R1-2102981, Channel access mechanism for NR on 52.6-71 GHz, Xiaomi</w:t>
      </w:r>
    </w:p>
    <w:p w14:paraId="633904A9" w14:textId="77777777" w:rsidR="00804A7F" w:rsidRDefault="00804A7F" w:rsidP="00804A7F">
      <w:pPr>
        <w:pStyle w:val="ListParagraph"/>
        <w:numPr>
          <w:ilvl w:val="0"/>
          <w:numId w:val="35"/>
        </w:numPr>
        <w:rPr>
          <w:lang w:eastAsia="en-US"/>
        </w:rPr>
      </w:pPr>
      <w:r>
        <w:rPr>
          <w:lang w:eastAsia="en-US"/>
        </w:rPr>
        <w:t>R1-2103001, Channel access mechanisms for NR from 52.6 GHz to 71GHz, Lenovo, Motorola Mobility</w:t>
      </w:r>
    </w:p>
    <w:p w14:paraId="1D74B8EA" w14:textId="77777777" w:rsidR="00804A7F" w:rsidRDefault="00804A7F" w:rsidP="00804A7F">
      <w:pPr>
        <w:pStyle w:val="ListParagraph"/>
        <w:numPr>
          <w:ilvl w:val="0"/>
          <w:numId w:val="35"/>
        </w:numPr>
        <w:rPr>
          <w:lang w:eastAsia="en-US"/>
        </w:rPr>
      </w:pPr>
      <w:r>
        <w:rPr>
          <w:lang w:eastAsia="en-US"/>
        </w:rPr>
        <w:t>R1-2103026, Discussion on channel access mechanism for extending NR up to 71 GHz, Intel Corporation</w:t>
      </w:r>
    </w:p>
    <w:p w14:paraId="21E6A39B" w14:textId="77777777" w:rsidR="00804A7F" w:rsidRDefault="00804A7F" w:rsidP="00804A7F">
      <w:pPr>
        <w:pStyle w:val="ListParagraph"/>
        <w:numPr>
          <w:ilvl w:val="0"/>
          <w:numId w:val="35"/>
        </w:numPr>
        <w:rPr>
          <w:lang w:eastAsia="en-US"/>
        </w:rPr>
      </w:pPr>
      <w:r>
        <w:rPr>
          <w:lang w:eastAsia="en-US"/>
        </w:rPr>
        <w:t>R1-2103101, Channel access mechanisms for unlicensed access above 52.6GHz, Apple</w:t>
      </w:r>
    </w:p>
    <w:p w14:paraId="281F266F" w14:textId="77777777" w:rsidR="00804A7F" w:rsidRDefault="00804A7F" w:rsidP="00804A7F">
      <w:pPr>
        <w:pStyle w:val="ListParagraph"/>
        <w:numPr>
          <w:ilvl w:val="0"/>
          <w:numId w:val="35"/>
        </w:numPr>
        <w:rPr>
          <w:lang w:eastAsia="en-US"/>
        </w:rPr>
      </w:pPr>
      <w:r>
        <w:rPr>
          <w:lang w:eastAsia="en-US"/>
        </w:rPr>
        <w:t>R1-2103162, Channel access mechanism for NR in 52.6 to 71GHz band, Qualcomm Incorporated</w:t>
      </w:r>
    </w:p>
    <w:p w14:paraId="4E1241D8" w14:textId="77777777" w:rsidR="00804A7F" w:rsidRDefault="00804A7F" w:rsidP="00804A7F">
      <w:pPr>
        <w:pStyle w:val="ListParagraph"/>
        <w:numPr>
          <w:ilvl w:val="0"/>
          <w:numId w:val="35"/>
        </w:numPr>
        <w:rPr>
          <w:lang w:eastAsia="en-US"/>
        </w:rPr>
      </w:pPr>
      <w:r>
        <w:rPr>
          <w:lang w:eastAsia="en-US"/>
        </w:rPr>
        <w:t>R1-2103234, Channel access mechanism for NR from 52.6 GHz to 71 GHz, Samsung</w:t>
      </w:r>
    </w:p>
    <w:p w14:paraId="2D74ED49" w14:textId="77777777" w:rsidR="00804A7F" w:rsidRDefault="00804A7F" w:rsidP="00804A7F">
      <w:pPr>
        <w:pStyle w:val="ListParagraph"/>
        <w:numPr>
          <w:ilvl w:val="0"/>
          <w:numId w:val="35"/>
        </w:numPr>
        <w:rPr>
          <w:lang w:eastAsia="en-US"/>
        </w:rPr>
      </w:pPr>
      <w:r>
        <w:rPr>
          <w:lang w:eastAsia="en-US"/>
        </w:rPr>
        <w:t>R1-2103299, channel access mechanism for 60 GHz unlicensed spectrum, Sony</w:t>
      </w:r>
    </w:p>
    <w:p w14:paraId="79BFDFFC" w14:textId="77777777" w:rsidR="00804A7F" w:rsidRDefault="00804A7F" w:rsidP="00804A7F">
      <w:pPr>
        <w:pStyle w:val="ListParagraph"/>
        <w:numPr>
          <w:ilvl w:val="0"/>
          <w:numId w:val="35"/>
        </w:numPr>
        <w:rPr>
          <w:lang w:eastAsia="en-US"/>
        </w:rPr>
      </w:pPr>
      <w:r>
        <w:rPr>
          <w:lang w:eastAsia="en-US"/>
        </w:rPr>
        <w:t>R1-2103345, Channel access mechanism to support NR above 52.6 GHz, LG Electronics</w:t>
      </w:r>
    </w:p>
    <w:p w14:paraId="5100B7EA" w14:textId="77777777" w:rsidR="00804A7F" w:rsidRDefault="00804A7F" w:rsidP="00804A7F">
      <w:pPr>
        <w:pStyle w:val="ListParagraph"/>
        <w:numPr>
          <w:ilvl w:val="0"/>
          <w:numId w:val="35"/>
        </w:numPr>
        <w:rPr>
          <w:lang w:eastAsia="en-US"/>
        </w:rPr>
      </w:pPr>
      <w:r>
        <w:rPr>
          <w:lang w:eastAsia="en-US"/>
        </w:rPr>
        <w:t>R1-2103415, Channel Access for Supporting NR from 52.6 GHz to 71 GHz, Convida Wireless</w:t>
      </w:r>
    </w:p>
    <w:p w14:paraId="239C5F1B" w14:textId="77777777" w:rsidR="00804A7F" w:rsidRDefault="00804A7F" w:rsidP="00804A7F">
      <w:pPr>
        <w:pStyle w:val="ListParagraph"/>
        <w:numPr>
          <w:ilvl w:val="0"/>
          <w:numId w:val="35"/>
        </w:numPr>
        <w:rPr>
          <w:lang w:eastAsia="en-US"/>
        </w:rPr>
      </w:pPr>
      <w:r>
        <w:rPr>
          <w:lang w:eastAsia="en-US"/>
        </w:rPr>
        <w:t>R1-2103427, Channel access for multi-beam operation, Panasonic</w:t>
      </w:r>
    </w:p>
    <w:p w14:paraId="40F95325" w14:textId="77777777" w:rsidR="00804A7F" w:rsidRDefault="00804A7F" w:rsidP="00804A7F">
      <w:pPr>
        <w:pStyle w:val="ListParagraph"/>
        <w:numPr>
          <w:ilvl w:val="0"/>
          <w:numId w:val="35"/>
        </w:numPr>
        <w:rPr>
          <w:lang w:eastAsia="en-US"/>
        </w:rPr>
      </w:pPr>
      <w:r>
        <w:rPr>
          <w:lang w:eastAsia="en-US"/>
        </w:rPr>
        <w:t>R1-2103443, Further Discussion of Channel Access Mechanisms, AT&amp;T</w:t>
      </w:r>
    </w:p>
    <w:p w14:paraId="37F77F18" w14:textId="77777777" w:rsidR="00804A7F" w:rsidRDefault="00804A7F" w:rsidP="00804A7F">
      <w:pPr>
        <w:pStyle w:val="ListParagraph"/>
        <w:numPr>
          <w:ilvl w:val="0"/>
          <w:numId w:val="35"/>
        </w:numPr>
        <w:rPr>
          <w:lang w:eastAsia="en-US"/>
        </w:rPr>
      </w:pPr>
      <w:r>
        <w:rPr>
          <w:lang w:eastAsia="en-US"/>
        </w:rPr>
        <w:t>R1-2103453, Discussion on channel access mechanisms, InterDigital, Inc.</w:t>
      </w:r>
    </w:p>
    <w:p w14:paraId="2CD38E97" w14:textId="77777777" w:rsidR="00804A7F" w:rsidRDefault="00804A7F" w:rsidP="00804A7F">
      <w:pPr>
        <w:pStyle w:val="ListParagraph"/>
        <w:numPr>
          <w:ilvl w:val="0"/>
          <w:numId w:val="35"/>
        </w:numPr>
        <w:rPr>
          <w:lang w:eastAsia="en-US"/>
        </w:rPr>
      </w:pPr>
      <w:r>
        <w:rPr>
          <w:lang w:eastAsia="en-US"/>
        </w:rPr>
        <w:t>R1-2103492, Discussion on the channel access for 52.6 to 71GHz, ZTE, Sanechips</w:t>
      </w:r>
    </w:p>
    <w:p w14:paraId="4B120CA6" w14:textId="77777777" w:rsidR="00804A7F" w:rsidRDefault="00804A7F" w:rsidP="00804A7F">
      <w:pPr>
        <w:pStyle w:val="ListParagraph"/>
        <w:numPr>
          <w:ilvl w:val="0"/>
          <w:numId w:val="35"/>
        </w:numPr>
        <w:rPr>
          <w:lang w:eastAsia="en-US"/>
        </w:rPr>
      </w:pPr>
      <w:r>
        <w:rPr>
          <w:lang w:eastAsia="en-US"/>
        </w:rPr>
        <w:t>R1-2103520, Discussion on channel access mechanism supporting NR from 52.6 to 71GHz, NEC</w:t>
      </w:r>
    </w:p>
    <w:p w14:paraId="0E7C1553" w14:textId="77777777" w:rsidR="00804A7F" w:rsidRDefault="00804A7F" w:rsidP="00804A7F">
      <w:pPr>
        <w:pStyle w:val="ListParagraph"/>
        <w:numPr>
          <w:ilvl w:val="0"/>
          <w:numId w:val="35"/>
        </w:numPr>
        <w:rPr>
          <w:lang w:eastAsia="en-US"/>
        </w:rPr>
      </w:pPr>
      <w:r>
        <w:rPr>
          <w:lang w:eastAsia="en-US"/>
        </w:rPr>
        <w:t>R1-2103572, Channel access mechanism for NR from 52.6 to 71 GHz, NTT DOCOMO, INC.</w:t>
      </w:r>
    </w:p>
    <w:p w14:paraId="494ABC89" w14:textId="77777777" w:rsidR="00804A7F" w:rsidRDefault="00804A7F" w:rsidP="00804A7F">
      <w:pPr>
        <w:pStyle w:val="ListParagraph"/>
        <w:numPr>
          <w:ilvl w:val="0"/>
          <w:numId w:val="35"/>
        </w:numPr>
        <w:rPr>
          <w:lang w:eastAsia="en-US"/>
        </w:rPr>
      </w:pPr>
      <w:r>
        <w:rPr>
          <w:lang w:eastAsia="en-US"/>
        </w:rPr>
        <w:t>R1-2103631, Discussion on multi-beam operation, ITRI</w:t>
      </w:r>
    </w:p>
    <w:p w14:paraId="532FB420" w14:textId="77777777" w:rsidR="00804A7F" w:rsidRDefault="00804A7F" w:rsidP="00804A7F">
      <w:pPr>
        <w:pStyle w:val="ListParagraph"/>
        <w:numPr>
          <w:ilvl w:val="0"/>
          <w:numId w:val="35"/>
        </w:numPr>
        <w:rPr>
          <w:lang w:eastAsia="en-US"/>
        </w:rPr>
      </w:pPr>
      <w:r>
        <w:rPr>
          <w:lang w:eastAsia="en-US"/>
        </w:rPr>
        <w:t>R1-2103694, Discussion on channel access mechanism for NR from 52.6GHz to 71GHz, WILUS Inc.</w:t>
      </w:r>
    </w:p>
    <w:p w14:paraId="629DF9FD" w14:textId="681E2017" w:rsidR="007816AC" w:rsidRDefault="00804A7F" w:rsidP="00804A7F">
      <w:pPr>
        <w:pStyle w:val="ListParagraph"/>
        <w:numPr>
          <w:ilvl w:val="0"/>
          <w:numId w:val="35"/>
        </w:numPr>
      </w:pPr>
      <w:r>
        <w:rPr>
          <w:lang w:eastAsia="en-US"/>
        </w:rPr>
        <w:t>R1-2103727, Channel access mechanisms for above 52.6 GHz, Charter Communications</w:t>
      </w:r>
    </w:p>
    <w:p w14:paraId="618C566B" w14:textId="77777777" w:rsidR="007816AC" w:rsidRDefault="007816AC">
      <w:pPr>
        <w:rPr>
          <w:lang w:eastAsia="en-US"/>
        </w:rPr>
      </w:pPr>
    </w:p>
    <w:p w14:paraId="5FDC3C35" w14:textId="77777777" w:rsidR="007816AC" w:rsidRDefault="007816AC">
      <w:pPr>
        <w:rPr>
          <w:lang w:eastAsia="en-US"/>
        </w:rPr>
      </w:pPr>
    </w:p>
    <w:p w14:paraId="1EFEA854" w14:textId="77777777" w:rsidR="007816AC" w:rsidRDefault="007816AC">
      <w:pPr>
        <w:rPr>
          <w:lang w:eastAsia="en-US"/>
        </w:rPr>
      </w:pPr>
    </w:p>
    <w:sectPr w:rsidR="007816AC">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CA344" w14:textId="77777777" w:rsidR="005150C6" w:rsidRDefault="005150C6">
      <w:pPr>
        <w:spacing w:after="0" w:line="240" w:lineRule="auto"/>
      </w:pPr>
      <w:r>
        <w:separator/>
      </w:r>
    </w:p>
  </w:endnote>
  <w:endnote w:type="continuationSeparator" w:id="0">
    <w:p w14:paraId="5DCB857F" w14:textId="77777777" w:rsidR="005150C6" w:rsidRDefault="005150C6">
      <w:pPr>
        <w:spacing w:after="0" w:line="240" w:lineRule="auto"/>
      </w:pPr>
      <w:r>
        <w:continuationSeparator/>
      </w:r>
    </w:p>
  </w:endnote>
  <w:endnote w:type="continuationNotice" w:id="1">
    <w:p w14:paraId="51B677AA" w14:textId="77777777" w:rsidR="008C6E61" w:rsidRDefault="008C6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C58F" w14:textId="77777777" w:rsidR="00F1143A" w:rsidRDefault="00F1143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48B4E6" w14:textId="77777777" w:rsidR="00F1143A" w:rsidRDefault="00F1143A">
    <w:pPr>
      <w:pStyle w:val="Footer"/>
    </w:pPr>
  </w:p>
  <w:p w14:paraId="7D50AD00" w14:textId="77777777" w:rsidR="00F1143A" w:rsidRDefault="00F1143A"/>
  <w:p w14:paraId="1B09C3DA" w14:textId="77777777" w:rsidR="00F1143A" w:rsidRDefault="00F114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579B" w14:textId="72081A51" w:rsidR="00F1143A" w:rsidRDefault="00F1143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97</w:t>
    </w:r>
    <w:r>
      <w:rPr>
        <w:rStyle w:val="PageNumber"/>
      </w:rPr>
      <w:fldChar w:fldCharType="end"/>
    </w:r>
  </w:p>
  <w:p w14:paraId="3582A39C" w14:textId="77777777" w:rsidR="00F1143A" w:rsidRDefault="00F1143A">
    <w:pPr>
      <w:pStyle w:val="Footer"/>
    </w:pPr>
  </w:p>
  <w:p w14:paraId="6FCB6A64" w14:textId="77777777" w:rsidR="00F1143A" w:rsidRDefault="00F1143A"/>
  <w:p w14:paraId="69BD6C8C" w14:textId="77777777" w:rsidR="00F1143A" w:rsidRDefault="00F114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29A55" w14:textId="77777777" w:rsidR="00F1143A" w:rsidRDefault="00F11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4784F" w14:textId="77777777" w:rsidR="005150C6" w:rsidRDefault="005150C6">
      <w:pPr>
        <w:spacing w:after="0" w:line="240" w:lineRule="auto"/>
      </w:pPr>
      <w:r>
        <w:separator/>
      </w:r>
    </w:p>
  </w:footnote>
  <w:footnote w:type="continuationSeparator" w:id="0">
    <w:p w14:paraId="3E51A5BC" w14:textId="77777777" w:rsidR="005150C6" w:rsidRDefault="005150C6">
      <w:pPr>
        <w:spacing w:after="0" w:line="240" w:lineRule="auto"/>
      </w:pPr>
      <w:r>
        <w:continuationSeparator/>
      </w:r>
    </w:p>
  </w:footnote>
  <w:footnote w:type="continuationNotice" w:id="1">
    <w:p w14:paraId="6155798A" w14:textId="77777777" w:rsidR="008C6E61" w:rsidRDefault="008C6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1DF24" w14:textId="77777777" w:rsidR="00F1143A" w:rsidRDefault="00F11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F800" w14:textId="77777777" w:rsidR="00F1143A" w:rsidRDefault="00F11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0A55F" w14:textId="77777777" w:rsidR="00F1143A" w:rsidRDefault="00F11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2386F"/>
    <w:multiLevelType w:val="multilevel"/>
    <w:tmpl w:val="02F2386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8B82882"/>
    <w:multiLevelType w:val="multilevel"/>
    <w:tmpl w:val="08B82882"/>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C3A3CB6"/>
    <w:multiLevelType w:val="multilevel"/>
    <w:tmpl w:val="BB52E2F4"/>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400BA"/>
    <w:multiLevelType w:val="multilevel"/>
    <w:tmpl w:val="140400B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 w15:restartNumberingAfterBreak="0">
    <w:nsid w:val="165C0F33"/>
    <w:multiLevelType w:val="multilevel"/>
    <w:tmpl w:val="165C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C32981"/>
    <w:multiLevelType w:val="multilevel"/>
    <w:tmpl w:val="1CC329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623041"/>
    <w:multiLevelType w:val="multilevel"/>
    <w:tmpl w:val="2A623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015CA0"/>
    <w:multiLevelType w:val="multilevel"/>
    <w:tmpl w:val="33015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053B3E"/>
    <w:multiLevelType w:val="hybridMultilevel"/>
    <w:tmpl w:val="D7AC9B3C"/>
    <w:lvl w:ilvl="0" w:tplc="C6648180">
      <w:start w:val="75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355E201E"/>
    <w:multiLevelType w:val="multilevel"/>
    <w:tmpl w:val="355E2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1023CC"/>
    <w:multiLevelType w:val="multilevel"/>
    <w:tmpl w:val="371023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7A4FAE"/>
    <w:multiLevelType w:val="hybridMultilevel"/>
    <w:tmpl w:val="3C68E7EC"/>
    <w:lvl w:ilvl="0" w:tplc="FFFFFFFF">
      <w:start w:val="3508"/>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7C0671"/>
    <w:multiLevelType w:val="multilevel"/>
    <w:tmpl w:val="397C06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ACD0219"/>
    <w:multiLevelType w:val="hybridMultilevel"/>
    <w:tmpl w:val="6C6E2DD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29510E"/>
    <w:multiLevelType w:val="hybridMultilevel"/>
    <w:tmpl w:val="9FE23E90"/>
    <w:lvl w:ilvl="0" w:tplc="1DA6D706">
      <w:start w:val="1"/>
      <w:numFmt w:val="bullet"/>
      <w:lvlText w:val="-"/>
      <w:lvlJc w:val="left"/>
      <w:pPr>
        <w:ind w:left="774" w:hanging="360"/>
      </w:pPr>
      <w:rPr>
        <w:rFonts w:ascii="Times New Roman" w:eastAsiaTheme="minorEastAsia"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D146AA"/>
    <w:multiLevelType w:val="hybridMultilevel"/>
    <w:tmpl w:val="7AA22D5A"/>
    <w:lvl w:ilvl="0" w:tplc="2AFA2564">
      <w:start w:val="1"/>
      <w:numFmt w:val="bullet"/>
      <w:lvlText w:val="•"/>
      <w:lvlJc w:val="left"/>
      <w:pPr>
        <w:tabs>
          <w:tab w:val="num" w:pos="360"/>
        </w:tabs>
        <w:ind w:left="360" w:hanging="360"/>
      </w:pPr>
      <w:rPr>
        <w:rFonts w:ascii="Arial" w:hAnsi="Arial" w:cs="Times New Roman" w:hint="default"/>
      </w:rPr>
    </w:lvl>
    <w:lvl w:ilvl="1" w:tplc="CEC88ADE">
      <w:start w:val="1"/>
      <w:numFmt w:val="bullet"/>
      <w:lvlText w:val="•"/>
      <w:lvlJc w:val="left"/>
      <w:pPr>
        <w:tabs>
          <w:tab w:val="num" w:pos="1080"/>
        </w:tabs>
        <w:ind w:left="1080" w:hanging="360"/>
      </w:pPr>
      <w:rPr>
        <w:rFonts w:ascii="Arial" w:hAnsi="Arial" w:cs="Times New Roman" w:hint="default"/>
      </w:rPr>
    </w:lvl>
    <w:lvl w:ilvl="2" w:tplc="09EA9D1A">
      <w:start w:val="1"/>
      <w:numFmt w:val="bullet"/>
      <w:lvlText w:val="•"/>
      <w:lvlJc w:val="left"/>
      <w:pPr>
        <w:tabs>
          <w:tab w:val="num" w:pos="1800"/>
        </w:tabs>
        <w:ind w:left="1800" w:hanging="360"/>
      </w:pPr>
      <w:rPr>
        <w:rFonts w:ascii="Arial" w:hAnsi="Arial" w:cs="Times New Roman" w:hint="default"/>
      </w:rPr>
    </w:lvl>
    <w:lvl w:ilvl="3" w:tplc="7306346A">
      <w:numFmt w:val="bullet"/>
      <w:lvlText w:val="•"/>
      <w:lvlJc w:val="left"/>
      <w:pPr>
        <w:tabs>
          <w:tab w:val="num" w:pos="2520"/>
        </w:tabs>
        <w:ind w:left="2520" w:hanging="360"/>
      </w:pPr>
      <w:rPr>
        <w:rFonts w:ascii="Arial" w:hAnsi="Arial" w:cs="Times New Roman" w:hint="default"/>
      </w:rPr>
    </w:lvl>
    <w:lvl w:ilvl="4" w:tplc="4C60505E">
      <w:start w:val="1"/>
      <w:numFmt w:val="bullet"/>
      <w:lvlText w:val="•"/>
      <w:lvlJc w:val="left"/>
      <w:pPr>
        <w:tabs>
          <w:tab w:val="num" w:pos="3240"/>
        </w:tabs>
        <w:ind w:left="3240" w:hanging="360"/>
      </w:pPr>
      <w:rPr>
        <w:rFonts w:ascii="Arial" w:hAnsi="Arial" w:cs="Times New Roman" w:hint="default"/>
      </w:rPr>
    </w:lvl>
    <w:lvl w:ilvl="5" w:tplc="B908E5D0">
      <w:start w:val="1"/>
      <w:numFmt w:val="bullet"/>
      <w:lvlText w:val="•"/>
      <w:lvlJc w:val="left"/>
      <w:pPr>
        <w:tabs>
          <w:tab w:val="num" w:pos="3960"/>
        </w:tabs>
        <w:ind w:left="3960" w:hanging="360"/>
      </w:pPr>
      <w:rPr>
        <w:rFonts w:ascii="Arial" w:hAnsi="Arial" w:cs="Times New Roman" w:hint="default"/>
      </w:rPr>
    </w:lvl>
    <w:lvl w:ilvl="6" w:tplc="0210A164">
      <w:start w:val="1"/>
      <w:numFmt w:val="bullet"/>
      <w:lvlText w:val="•"/>
      <w:lvlJc w:val="left"/>
      <w:pPr>
        <w:tabs>
          <w:tab w:val="num" w:pos="4680"/>
        </w:tabs>
        <w:ind w:left="4680" w:hanging="360"/>
      </w:pPr>
      <w:rPr>
        <w:rFonts w:ascii="Arial" w:hAnsi="Arial" w:cs="Times New Roman" w:hint="default"/>
      </w:rPr>
    </w:lvl>
    <w:lvl w:ilvl="7" w:tplc="01C438E0">
      <w:start w:val="1"/>
      <w:numFmt w:val="bullet"/>
      <w:lvlText w:val="•"/>
      <w:lvlJc w:val="left"/>
      <w:pPr>
        <w:tabs>
          <w:tab w:val="num" w:pos="5400"/>
        </w:tabs>
        <w:ind w:left="5400" w:hanging="360"/>
      </w:pPr>
      <w:rPr>
        <w:rFonts w:ascii="Arial" w:hAnsi="Arial" w:cs="Times New Roman" w:hint="default"/>
      </w:rPr>
    </w:lvl>
    <w:lvl w:ilvl="8" w:tplc="4080D108">
      <w:start w:val="1"/>
      <w:numFmt w:val="bullet"/>
      <w:lvlText w:val="•"/>
      <w:lvlJc w:val="left"/>
      <w:pPr>
        <w:tabs>
          <w:tab w:val="num" w:pos="6120"/>
        </w:tabs>
        <w:ind w:left="6120" w:hanging="360"/>
      </w:pPr>
      <w:rPr>
        <w:rFonts w:ascii="Arial" w:hAnsi="Arial" w:cs="Times New Roman" w:hint="default"/>
      </w:rPr>
    </w:lvl>
  </w:abstractNum>
  <w:abstractNum w:abstractNumId="28" w15:restartNumberingAfterBreak="0">
    <w:nsid w:val="4DC94FF0"/>
    <w:multiLevelType w:val="hybridMultilevel"/>
    <w:tmpl w:val="C28AAFD0"/>
    <w:lvl w:ilvl="0" w:tplc="AAF043B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A145EF"/>
    <w:multiLevelType w:val="multilevel"/>
    <w:tmpl w:val="5DA145E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3" w15:restartNumberingAfterBreak="0">
    <w:nsid w:val="5F5F118C"/>
    <w:multiLevelType w:val="multilevel"/>
    <w:tmpl w:val="5F5F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6DB013D"/>
    <w:multiLevelType w:val="hybridMultilevel"/>
    <w:tmpl w:val="7BCE018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0" w15:restartNumberingAfterBreak="0">
    <w:nsid w:val="77B539A4"/>
    <w:multiLevelType w:val="multilevel"/>
    <w:tmpl w:val="77B539A4"/>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7"/>
  </w:num>
  <w:num w:numId="2">
    <w:abstractNumId w:val="2"/>
  </w:num>
  <w:num w:numId="3">
    <w:abstractNumId w:val="43"/>
  </w:num>
  <w:num w:numId="4">
    <w:abstractNumId w:val="11"/>
  </w:num>
  <w:num w:numId="5">
    <w:abstractNumId w:val="41"/>
  </w:num>
  <w:num w:numId="6">
    <w:abstractNumId w:val="9"/>
  </w:num>
  <w:num w:numId="7">
    <w:abstractNumId w:val="22"/>
  </w:num>
  <w:num w:numId="8">
    <w:abstractNumId w:val="12"/>
  </w:num>
  <w:num w:numId="9">
    <w:abstractNumId w:val="24"/>
  </w:num>
  <w:num w:numId="10">
    <w:abstractNumId w:val="25"/>
  </w:num>
  <w:num w:numId="11">
    <w:abstractNumId w:val="16"/>
  </w:num>
  <w:num w:numId="12">
    <w:abstractNumId w:val="30"/>
  </w:num>
  <w:num w:numId="13">
    <w:abstractNumId w:val="1"/>
  </w:num>
  <w:num w:numId="14">
    <w:abstractNumId w:val="26"/>
  </w:num>
  <w:num w:numId="15">
    <w:abstractNumId w:val="7"/>
  </w:num>
  <w:num w:numId="16">
    <w:abstractNumId w:val="8"/>
  </w:num>
  <w:num w:numId="17">
    <w:abstractNumId w:val="4"/>
  </w:num>
  <w:num w:numId="18">
    <w:abstractNumId w:val="15"/>
  </w:num>
  <w:num w:numId="19">
    <w:abstractNumId w:val="10"/>
  </w:num>
  <w:num w:numId="20">
    <w:abstractNumId w:val="38"/>
  </w:num>
  <w:num w:numId="21">
    <w:abstractNumId w:val="18"/>
  </w:num>
  <w:num w:numId="22">
    <w:abstractNumId w:val="42"/>
  </w:num>
  <w:num w:numId="23">
    <w:abstractNumId w:val="40"/>
  </w:num>
  <w:num w:numId="24">
    <w:abstractNumId w:val="13"/>
  </w:num>
  <w:num w:numId="25">
    <w:abstractNumId w:val="5"/>
  </w:num>
  <w:num w:numId="26">
    <w:abstractNumId w:val="32"/>
  </w:num>
  <w:num w:numId="27">
    <w:abstractNumId w:val="0"/>
  </w:num>
  <w:num w:numId="28">
    <w:abstractNumId w:val="35"/>
  </w:num>
  <w:num w:numId="29">
    <w:abstractNumId w:val="33"/>
  </w:num>
  <w:num w:numId="30">
    <w:abstractNumId w:val="20"/>
  </w:num>
  <w:num w:numId="31">
    <w:abstractNumId w:val="6"/>
  </w:num>
  <w:num w:numId="32">
    <w:abstractNumId w:val="37"/>
  </w:num>
  <w:num w:numId="33">
    <w:abstractNumId w:val="29"/>
  </w:num>
  <w:num w:numId="34">
    <w:abstractNumId w:val="36"/>
  </w:num>
  <w:num w:numId="35">
    <w:abstractNumId w:val="34"/>
  </w:num>
  <w:num w:numId="36">
    <w:abstractNumId w:val="27"/>
  </w:num>
  <w:num w:numId="37">
    <w:abstractNumId w:val="3"/>
  </w:num>
  <w:num w:numId="38">
    <w:abstractNumId w:val="23"/>
  </w:num>
  <w:num w:numId="39">
    <w:abstractNumId w:val="3"/>
  </w:num>
  <w:num w:numId="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8"/>
  </w:num>
  <w:num w:numId="45">
    <w:abstractNumId w:val="21"/>
  </w:num>
  <w:num w:numId="46">
    <w:abstractNumId w:val="14"/>
  </w:num>
  <w:num w:numId="4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CE"/>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362"/>
    <w:rsid w:val="00010449"/>
    <w:rsid w:val="00010621"/>
    <w:rsid w:val="0001072A"/>
    <w:rsid w:val="00010A19"/>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429"/>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B13"/>
    <w:rsid w:val="00016C8C"/>
    <w:rsid w:val="00016D23"/>
    <w:rsid w:val="00016E42"/>
    <w:rsid w:val="00016EC6"/>
    <w:rsid w:val="00017072"/>
    <w:rsid w:val="000171D8"/>
    <w:rsid w:val="00017461"/>
    <w:rsid w:val="0001751E"/>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97F"/>
    <w:rsid w:val="00021AE0"/>
    <w:rsid w:val="00021B66"/>
    <w:rsid w:val="00021E78"/>
    <w:rsid w:val="00021EE5"/>
    <w:rsid w:val="0002202D"/>
    <w:rsid w:val="00022098"/>
    <w:rsid w:val="00022517"/>
    <w:rsid w:val="0002256B"/>
    <w:rsid w:val="00022F28"/>
    <w:rsid w:val="00022FB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737"/>
    <w:rsid w:val="0002678B"/>
    <w:rsid w:val="00026AB8"/>
    <w:rsid w:val="00026D91"/>
    <w:rsid w:val="00026E01"/>
    <w:rsid w:val="00026F25"/>
    <w:rsid w:val="00026FAA"/>
    <w:rsid w:val="00027507"/>
    <w:rsid w:val="0002771E"/>
    <w:rsid w:val="00027748"/>
    <w:rsid w:val="000279D5"/>
    <w:rsid w:val="00027AC7"/>
    <w:rsid w:val="00027C38"/>
    <w:rsid w:val="00027E9E"/>
    <w:rsid w:val="00027EBD"/>
    <w:rsid w:val="00027F5B"/>
    <w:rsid w:val="00030065"/>
    <w:rsid w:val="00030547"/>
    <w:rsid w:val="0003055F"/>
    <w:rsid w:val="000308BF"/>
    <w:rsid w:val="00030C20"/>
    <w:rsid w:val="00030CB5"/>
    <w:rsid w:val="000310BE"/>
    <w:rsid w:val="000311EE"/>
    <w:rsid w:val="00031216"/>
    <w:rsid w:val="00031473"/>
    <w:rsid w:val="00031578"/>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3FFC"/>
    <w:rsid w:val="0004446F"/>
    <w:rsid w:val="00044937"/>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C16"/>
    <w:rsid w:val="00046EB0"/>
    <w:rsid w:val="00047102"/>
    <w:rsid w:val="000474A9"/>
    <w:rsid w:val="00047F1B"/>
    <w:rsid w:val="00050112"/>
    <w:rsid w:val="0005019E"/>
    <w:rsid w:val="00050380"/>
    <w:rsid w:val="0005073B"/>
    <w:rsid w:val="00050A04"/>
    <w:rsid w:val="00050CDB"/>
    <w:rsid w:val="00050EF0"/>
    <w:rsid w:val="00051096"/>
    <w:rsid w:val="000511C6"/>
    <w:rsid w:val="00051286"/>
    <w:rsid w:val="0005139F"/>
    <w:rsid w:val="00051777"/>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309D"/>
    <w:rsid w:val="00053338"/>
    <w:rsid w:val="00053417"/>
    <w:rsid w:val="00053A9C"/>
    <w:rsid w:val="000540D7"/>
    <w:rsid w:val="00054320"/>
    <w:rsid w:val="00054344"/>
    <w:rsid w:val="000543B6"/>
    <w:rsid w:val="000543BF"/>
    <w:rsid w:val="00054B86"/>
    <w:rsid w:val="00054CE8"/>
    <w:rsid w:val="00054F79"/>
    <w:rsid w:val="000550B9"/>
    <w:rsid w:val="0005514C"/>
    <w:rsid w:val="000554D2"/>
    <w:rsid w:val="00055568"/>
    <w:rsid w:val="000556A4"/>
    <w:rsid w:val="0005573F"/>
    <w:rsid w:val="00055958"/>
    <w:rsid w:val="00055ECC"/>
    <w:rsid w:val="00055FCD"/>
    <w:rsid w:val="0005629B"/>
    <w:rsid w:val="0005634C"/>
    <w:rsid w:val="00056445"/>
    <w:rsid w:val="0005647F"/>
    <w:rsid w:val="0005684A"/>
    <w:rsid w:val="000568D7"/>
    <w:rsid w:val="00056954"/>
    <w:rsid w:val="00056A99"/>
    <w:rsid w:val="00056C93"/>
    <w:rsid w:val="00056E51"/>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A00"/>
    <w:rsid w:val="00060BFE"/>
    <w:rsid w:val="00060C02"/>
    <w:rsid w:val="00060C86"/>
    <w:rsid w:val="00060F1E"/>
    <w:rsid w:val="00061257"/>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39"/>
    <w:rsid w:val="000642D0"/>
    <w:rsid w:val="00064393"/>
    <w:rsid w:val="00064460"/>
    <w:rsid w:val="00064476"/>
    <w:rsid w:val="00064612"/>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F2F"/>
    <w:rsid w:val="00071011"/>
    <w:rsid w:val="000710F8"/>
    <w:rsid w:val="0007183A"/>
    <w:rsid w:val="0007195D"/>
    <w:rsid w:val="00071D4E"/>
    <w:rsid w:val="00071DEB"/>
    <w:rsid w:val="00071F96"/>
    <w:rsid w:val="0007200C"/>
    <w:rsid w:val="000726D2"/>
    <w:rsid w:val="000728BD"/>
    <w:rsid w:val="000729B0"/>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9"/>
    <w:rsid w:val="000862A3"/>
    <w:rsid w:val="00086577"/>
    <w:rsid w:val="0008658D"/>
    <w:rsid w:val="0008666B"/>
    <w:rsid w:val="00086849"/>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74"/>
    <w:rsid w:val="00096A53"/>
    <w:rsid w:val="00096AD9"/>
    <w:rsid w:val="00097604"/>
    <w:rsid w:val="000978E4"/>
    <w:rsid w:val="00097910"/>
    <w:rsid w:val="0009791B"/>
    <w:rsid w:val="00097CC7"/>
    <w:rsid w:val="00097E7E"/>
    <w:rsid w:val="000A0045"/>
    <w:rsid w:val="000A0244"/>
    <w:rsid w:val="000A06F9"/>
    <w:rsid w:val="000A0786"/>
    <w:rsid w:val="000A089E"/>
    <w:rsid w:val="000A0ACB"/>
    <w:rsid w:val="000A0C37"/>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D5F"/>
    <w:rsid w:val="000A7091"/>
    <w:rsid w:val="000A715C"/>
    <w:rsid w:val="000A7377"/>
    <w:rsid w:val="000A767B"/>
    <w:rsid w:val="000A7885"/>
    <w:rsid w:val="000A7ABF"/>
    <w:rsid w:val="000B0242"/>
    <w:rsid w:val="000B073B"/>
    <w:rsid w:val="000B079B"/>
    <w:rsid w:val="000B1425"/>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ABB"/>
    <w:rsid w:val="000B6E52"/>
    <w:rsid w:val="000B6E90"/>
    <w:rsid w:val="000B6FD7"/>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CC0"/>
    <w:rsid w:val="000D4ED0"/>
    <w:rsid w:val="000D4F16"/>
    <w:rsid w:val="000D5350"/>
    <w:rsid w:val="000D59BA"/>
    <w:rsid w:val="000D5B6A"/>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655"/>
    <w:rsid w:val="000E46E3"/>
    <w:rsid w:val="000E4B89"/>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2FD"/>
    <w:rsid w:val="000E79FE"/>
    <w:rsid w:val="000E7F0B"/>
    <w:rsid w:val="000F02A4"/>
    <w:rsid w:val="000F0566"/>
    <w:rsid w:val="000F06C7"/>
    <w:rsid w:val="000F0A8A"/>
    <w:rsid w:val="000F0E4E"/>
    <w:rsid w:val="000F11CC"/>
    <w:rsid w:val="000F1336"/>
    <w:rsid w:val="000F1596"/>
    <w:rsid w:val="000F182B"/>
    <w:rsid w:val="000F1AB3"/>
    <w:rsid w:val="000F1E8B"/>
    <w:rsid w:val="000F2014"/>
    <w:rsid w:val="000F21DA"/>
    <w:rsid w:val="000F23B9"/>
    <w:rsid w:val="000F24BE"/>
    <w:rsid w:val="000F24DA"/>
    <w:rsid w:val="000F24FF"/>
    <w:rsid w:val="000F2618"/>
    <w:rsid w:val="000F2758"/>
    <w:rsid w:val="000F29F8"/>
    <w:rsid w:val="000F2AA7"/>
    <w:rsid w:val="000F2ADE"/>
    <w:rsid w:val="000F2AE4"/>
    <w:rsid w:val="000F2B9B"/>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45B2"/>
    <w:rsid w:val="0010468A"/>
    <w:rsid w:val="0010528C"/>
    <w:rsid w:val="001054C2"/>
    <w:rsid w:val="001055FF"/>
    <w:rsid w:val="00105BD5"/>
    <w:rsid w:val="00105DF8"/>
    <w:rsid w:val="00106326"/>
    <w:rsid w:val="00106752"/>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BCD"/>
    <w:rsid w:val="00115FF9"/>
    <w:rsid w:val="001160F1"/>
    <w:rsid w:val="00116327"/>
    <w:rsid w:val="00116803"/>
    <w:rsid w:val="00116B6A"/>
    <w:rsid w:val="00116CB7"/>
    <w:rsid w:val="00116D00"/>
    <w:rsid w:val="00116F93"/>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6EA"/>
    <w:rsid w:val="001228AB"/>
    <w:rsid w:val="001228F6"/>
    <w:rsid w:val="00122918"/>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7A5"/>
    <w:rsid w:val="001259E8"/>
    <w:rsid w:val="00125B20"/>
    <w:rsid w:val="00125C6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BF1"/>
    <w:rsid w:val="00135E2E"/>
    <w:rsid w:val="00136756"/>
    <w:rsid w:val="00136BA6"/>
    <w:rsid w:val="00136BCA"/>
    <w:rsid w:val="00136DA1"/>
    <w:rsid w:val="001370CC"/>
    <w:rsid w:val="001377BE"/>
    <w:rsid w:val="001379E0"/>
    <w:rsid w:val="00137D00"/>
    <w:rsid w:val="00137E02"/>
    <w:rsid w:val="001401AD"/>
    <w:rsid w:val="001402D9"/>
    <w:rsid w:val="00140673"/>
    <w:rsid w:val="0014067D"/>
    <w:rsid w:val="0014067E"/>
    <w:rsid w:val="001408A8"/>
    <w:rsid w:val="00140B83"/>
    <w:rsid w:val="00140BDF"/>
    <w:rsid w:val="00141131"/>
    <w:rsid w:val="001415B6"/>
    <w:rsid w:val="00141860"/>
    <w:rsid w:val="00141B3E"/>
    <w:rsid w:val="00141EF2"/>
    <w:rsid w:val="00141FA3"/>
    <w:rsid w:val="0014291E"/>
    <w:rsid w:val="001429BD"/>
    <w:rsid w:val="00142D34"/>
    <w:rsid w:val="00142D92"/>
    <w:rsid w:val="00142D9E"/>
    <w:rsid w:val="00142F64"/>
    <w:rsid w:val="00142F78"/>
    <w:rsid w:val="00143591"/>
    <w:rsid w:val="00143CB6"/>
    <w:rsid w:val="00143EA3"/>
    <w:rsid w:val="00143EE5"/>
    <w:rsid w:val="00144016"/>
    <w:rsid w:val="00144108"/>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2B3"/>
    <w:rsid w:val="001502C8"/>
    <w:rsid w:val="00150677"/>
    <w:rsid w:val="0015080B"/>
    <w:rsid w:val="00150B26"/>
    <w:rsid w:val="00150C9E"/>
    <w:rsid w:val="001512FC"/>
    <w:rsid w:val="00151E7E"/>
    <w:rsid w:val="00152001"/>
    <w:rsid w:val="001520B8"/>
    <w:rsid w:val="00152427"/>
    <w:rsid w:val="0015281E"/>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045C"/>
    <w:rsid w:val="00161070"/>
    <w:rsid w:val="0016135F"/>
    <w:rsid w:val="001613C0"/>
    <w:rsid w:val="0016160E"/>
    <w:rsid w:val="00161837"/>
    <w:rsid w:val="001618A3"/>
    <w:rsid w:val="001618EA"/>
    <w:rsid w:val="001619DD"/>
    <w:rsid w:val="001619E9"/>
    <w:rsid w:val="00161C65"/>
    <w:rsid w:val="00161C73"/>
    <w:rsid w:val="001620E3"/>
    <w:rsid w:val="001620F5"/>
    <w:rsid w:val="001623CE"/>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67DEB"/>
    <w:rsid w:val="00170050"/>
    <w:rsid w:val="00170150"/>
    <w:rsid w:val="00170261"/>
    <w:rsid w:val="0017041E"/>
    <w:rsid w:val="001707BC"/>
    <w:rsid w:val="00170A8E"/>
    <w:rsid w:val="00170C3D"/>
    <w:rsid w:val="00170CBB"/>
    <w:rsid w:val="00170E21"/>
    <w:rsid w:val="00170F76"/>
    <w:rsid w:val="00171255"/>
    <w:rsid w:val="0017168F"/>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7CA"/>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94"/>
    <w:rsid w:val="00184CD6"/>
    <w:rsid w:val="00184D1D"/>
    <w:rsid w:val="00184E53"/>
    <w:rsid w:val="00185620"/>
    <w:rsid w:val="001856BD"/>
    <w:rsid w:val="001857BA"/>
    <w:rsid w:val="0018591D"/>
    <w:rsid w:val="00185A78"/>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6F"/>
    <w:rsid w:val="001A4098"/>
    <w:rsid w:val="001A41F2"/>
    <w:rsid w:val="001A43A0"/>
    <w:rsid w:val="001A45EA"/>
    <w:rsid w:val="001A45F5"/>
    <w:rsid w:val="001A489A"/>
    <w:rsid w:val="001A5050"/>
    <w:rsid w:val="001A514C"/>
    <w:rsid w:val="001A51A4"/>
    <w:rsid w:val="001A51D3"/>
    <w:rsid w:val="001A521C"/>
    <w:rsid w:val="001A556C"/>
    <w:rsid w:val="001A5A52"/>
    <w:rsid w:val="001A5BB4"/>
    <w:rsid w:val="001A5BD8"/>
    <w:rsid w:val="001A6306"/>
    <w:rsid w:val="001A6BFE"/>
    <w:rsid w:val="001A7009"/>
    <w:rsid w:val="001A7537"/>
    <w:rsid w:val="001A76B9"/>
    <w:rsid w:val="001A770B"/>
    <w:rsid w:val="001A7732"/>
    <w:rsid w:val="001A7C70"/>
    <w:rsid w:val="001B004C"/>
    <w:rsid w:val="001B03FE"/>
    <w:rsid w:val="001B05FC"/>
    <w:rsid w:val="001B0866"/>
    <w:rsid w:val="001B0E8C"/>
    <w:rsid w:val="001B1313"/>
    <w:rsid w:val="001B14DE"/>
    <w:rsid w:val="001B14DF"/>
    <w:rsid w:val="001B179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25D"/>
    <w:rsid w:val="001C1286"/>
    <w:rsid w:val="001C1295"/>
    <w:rsid w:val="001C1789"/>
    <w:rsid w:val="001C19E7"/>
    <w:rsid w:val="001C1B50"/>
    <w:rsid w:val="001C1BDC"/>
    <w:rsid w:val="001C1F0D"/>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8AC"/>
    <w:rsid w:val="001C4D1D"/>
    <w:rsid w:val="001C4D5F"/>
    <w:rsid w:val="001C4D91"/>
    <w:rsid w:val="001C4F65"/>
    <w:rsid w:val="001C515A"/>
    <w:rsid w:val="001C55B2"/>
    <w:rsid w:val="001C55D5"/>
    <w:rsid w:val="001C5723"/>
    <w:rsid w:val="001C5796"/>
    <w:rsid w:val="001C5A11"/>
    <w:rsid w:val="001C5DEF"/>
    <w:rsid w:val="001C5E62"/>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CB7"/>
    <w:rsid w:val="001D5EDC"/>
    <w:rsid w:val="001D6194"/>
    <w:rsid w:val="001D64A4"/>
    <w:rsid w:val="001D64C0"/>
    <w:rsid w:val="001D6524"/>
    <w:rsid w:val="001D65A5"/>
    <w:rsid w:val="001D66B6"/>
    <w:rsid w:val="001D66EB"/>
    <w:rsid w:val="001D6838"/>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7E1"/>
    <w:rsid w:val="001E3AA5"/>
    <w:rsid w:val="001E40D8"/>
    <w:rsid w:val="001E4274"/>
    <w:rsid w:val="001E45F9"/>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E2D"/>
    <w:rsid w:val="001F3E90"/>
    <w:rsid w:val="001F4266"/>
    <w:rsid w:val="001F4278"/>
    <w:rsid w:val="001F433B"/>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5F3"/>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BE"/>
    <w:rsid w:val="002021C2"/>
    <w:rsid w:val="00202358"/>
    <w:rsid w:val="002024C3"/>
    <w:rsid w:val="00202701"/>
    <w:rsid w:val="00202757"/>
    <w:rsid w:val="002028E4"/>
    <w:rsid w:val="00202A1F"/>
    <w:rsid w:val="00202CBD"/>
    <w:rsid w:val="00202D7F"/>
    <w:rsid w:val="00202DE5"/>
    <w:rsid w:val="00202EBF"/>
    <w:rsid w:val="0020309D"/>
    <w:rsid w:val="002030F6"/>
    <w:rsid w:val="00203904"/>
    <w:rsid w:val="00203DFC"/>
    <w:rsid w:val="00203EB7"/>
    <w:rsid w:val="00203F51"/>
    <w:rsid w:val="002040E4"/>
    <w:rsid w:val="00204124"/>
    <w:rsid w:val="002043C3"/>
    <w:rsid w:val="00204874"/>
    <w:rsid w:val="00204A22"/>
    <w:rsid w:val="00205808"/>
    <w:rsid w:val="00205D52"/>
    <w:rsid w:val="00205F0B"/>
    <w:rsid w:val="00206239"/>
    <w:rsid w:val="00206529"/>
    <w:rsid w:val="002065C8"/>
    <w:rsid w:val="00206B40"/>
    <w:rsid w:val="00206BEF"/>
    <w:rsid w:val="00206D33"/>
    <w:rsid w:val="00207047"/>
    <w:rsid w:val="0020707D"/>
    <w:rsid w:val="00207179"/>
    <w:rsid w:val="00207285"/>
    <w:rsid w:val="002073F2"/>
    <w:rsid w:val="00207497"/>
    <w:rsid w:val="00207623"/>
    <w:rsid w:val="00207826"/>
    <w:rsid w:val="00207865"/>
    <w:rsid w:val="002079F7"/>
    <w:rsid w:val="002100F5"/>
    <w:rsid w:val="00210935"/>
    <w:rsid w:val="00210B2C"/>
    <w:rsid w:val="00210E3A"/>
    <w:rsid w:val="00211097"/>
    <w:rsid w:val="0021172D"/>
    <w:rsid w:val="00212478"/>
    <w:rsid w:val="002124CB"/>
    <w:rsid w:val="00212654"/>
    <w:rsid w:val="00212ABE"/>
    <w:rsid w:val="00212C08"/>
    <w:rsid w:val="0021304A"/>
    <w:rsid w:val="0021370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930"/>
    <w:rsid w:val="00214F4B"/>
    <w:rsid w:val="00214FA8"/>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CE6"/>
    <w:rsid w:val="00224DD2"/>
    <w:rsid w:val="002250FD"/>
    <w:rsid w:val="002253F4"/>
    <w:rsid w:val="0022599E"/>
    <w:rsid w:val="00225E20"/>
    <w:rsid w:val="00225EDE"/>
    <w:rsid w:val="00225FBC"/>
    <w:rsid w:val="00226274"/>
    <w:rsid w:val="002267A6"/>
    <w:rsid w:val="0022685D"/>
    <w:rsid w:val="00226890"/>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B8"/>
    <w:rsid w:val="00242D17"/>
    <w:rsid w:val="0024301B"/>
    <w:rsid w:val="0024331B"/>
    <w:rsid w:val="00243341"/>
    <w:rsid w:val="00243385"/>
    <w:rsid w:val="00243699"/>
    <w:rsid w:val="002436B1"/>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BF9"/>
    <w:rsid w:val="0024713C"/>
    <w:rsid w:val="00247529"/>
    <w:rsid w:val="0024775E"/>
    <w:rsid w:val="0024776D"/>
    <w:rsid w:val="00247A37"/>
    <w:rsid w:val="00247A9A"/>
    <w:rsid w:val="00247CB1"/>
    <w:rsid w:val="00247CCD"/>
    <w:rsid w:val="00247D07"/>
    <w:rsid w:val="00247EF0"/>
    <w:rsid w:val="002501C1"/>
    <w:rsid w:val="00250321"/>
    <w:rsid w:val="0025048E"/>
    <w:rsid w:val="00250A7B"/>
    <w:rsid w:val="00250D9D"/>
    <w:rsid w:val="0025118D"/>
    <w:rsid w:val="0025122F"/>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97A"/>
    <w:rsid w:val="00253980"/>
    <w:rsid w:val="00253D6F"/>
    <w:rsid w:val="00253D9D"/>
    <w:rsid w:val="00253E06"/>
    <w:rsid w:val="00253F76"/>
    <w:rsid w:val="002544B2"/>
    <w:rsid w:val="002546B4"/>
    <w:rsid w:val="00254A47"/>
    <w:rsid w:val="00254B07"/>
    <w:rsid w:val="00254B1D"/>
    <w:rsid w:val="00254B78"/>
    <w:rsid w:val="00254D9C"/>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BE9"/>
    <w:rsid w:val="00262F63"/>
    <w:rsid w:val="002632DF"/>
    <w:rsid w:val="0026337D"/>
    <w:rsid w:val="00263728"/>
    <w:rsid w:val="002639AD"/>
    <w:rsid w:val="00263A2D"/>
    <w:rsid w:val="00263BBF"/>
    <w:rsid w:val="00263D2C"/>
    <w:rsid w:val="00263EED"/>
    <w:rsid w:val="002643AC"/>
    <w:rsid w:val="002646FA"/>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44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A8C"/>
    <w:rsid w:val="00280E0B"/>
    <w:rsid w:val="00280F2A"/>
    <w:rsid w:val="00280FD3"/>
    <w:rsid w:val="002810AC"/>
    <w:rsid w:val="002810CD"/>
    <w:rsid w:val="002814FD"/>
    <w:rsid w:val="002816B0"/>
    <w:rsid w:val="0028185D"/>
    <w:rsid w:val="00282023"/>
    <w:rsid w:val="002828AB"/>
    <w:rsid w:val="002829C6"/>
    <w:rsid w:val="0028321B"/>
    <w:rsid w:val="002832B4"/>
    <w:rsid w:val="002837BB"/>
    <w:rsid w:val="00283C1C"/>
    <w:rsid w:val="00283D94"/>
    <w:rsid w:val="00283DCE"/>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7D4"/>
    <w:rsid w:val="0028686F"/>
    <w:rsid w:val="0028692B"/>
    <w:rsid w:val="00286B44"/>
    <w:rsid w:val="00286E89"/>
    <w:rsid w:val="00286EB4"/>
    <w:rsid w:val="00286FE1"/>
    <w:rsid w:val="00287057"/>
    <w:rsid w:val="00287275"/>
    <w:rsid w:val="002873BA"/>
    <w:rsid w:val="00287433"/>
    <w:rsid w:val="002876DB"/>
    <w:rsid w:val="0028777E"/>
    <w:rsid w:val="00287AD4"/>
    <w:rsid w:val="00287B0A"/>
    <w:rsid w:val="00287D17"/>
    <w:rsid w:val="00287E65"/>
    <w:rsid w:val="00287EA5"/>
    <w:rsid w:val="00287F88"/>
    <w:rsid w:val="002903A7"/>
    <w:rsid w:val="00290711"/>
    <w:rsid w:val="00290804"/>
    <w:rsid w:val="00290A36"/>
    <w:rsid w:val="00290B54"/>
    <w:rsid w:val="002914C3"/>
    <w:rsid w:val="00291899"/>
    <w:rsid w:val="00291BE2"/>
    <w:rsid w:val="00291E6F"/>
    <w:rsid w:val="00291F42"/>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88A"/>
    <w:rsid w:val="0029596A"/>
    <w:rsid w:val="00295A1B"/>
    <w:rsid w:val="00296018"/>
    <w:rsid w:val="00296075"/>
    <w:rsid w:val="00296138"/>
    <w:rsid w:val="00296591"/>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82B"/>
    <w:rsid w:val="002A7EFA"/>
    <w:rsid w:val="002A7F4E"/>
    <w:rsid w:val="002B0111"/>
    <w:rsid w:val="002B07DC"/>
    <w:rsid w:val="002B0A4F"/>
    <w:rsid w:val="002B0B38"/>
    <w:rsid w:val="002B0E99"/>
    <w:rsid w:val="002B11C4"/>
    <w:rsid w:val="002B1215"/>
    <w:rsid w:val="002B1257"/>
    <w:rsid w:val="002B136C"/>
    <w:rsid w:val="002B15A1"/>
    <w:rsid w:val="002B15E0"/>
    <w:rsid w:val="002B17C4"/>
    <w:rsid w:val="002B1917"/>
    <w:rsid w:val="002B1ACF"/>
    <w:rsid w:val="002B1B1E"/>
    <w:rsid w:val="002B1F58"/>
    <w:rsid w:val="002B2186"/>
    <w:rsid w:val="002B223B"/>
    <w:rsid w:val="002B255F"/>
    <w:rsid w:val="002B2575"/>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E2E"/>
    <w:rsid w:val="002C01EB"/>
    <w:rsid w:val="002C03C6"/>
    <w:rsid w:val="002C0431"/>
    <w:rsid w:val="002C0F2C"/>
    <w:rsid w:val="002C14A7"/>
    <w:rsid w:val="002C1885"/>
    <w:rsid w:val="002C1B6A"/>
    <w:rsid w:val="002C1CB4"/>
    <w:rsid w:val="002C21EC"/>
    <w:rsid w:val="002C2526"/>
    <w:rsid w:val="002C261F"/>
    <w:rsid w:val="002C2C8A"/>
    <w:rsid w:val="002C327D"/>
    <w:rsid w:val="002C34B0"/>
    <w:rsid w:val="002C3626"/>
    <w:rsid w:val="002C36D8"/>
    <w:rsid w:val="002C3881"/>
    <w:rsid w:val="002C3BCB"/>
    <w:rsid w:val="002C3FF7"/>
    <w:rsid w:val="002C41C6"/>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28B"/>
    <w:rsid w:val="002D667F"/>
    <w:rsid w:val="002D70DD"/>
    <w:rsid w:val="002D7505"/>
    <w:rsid w:val="002D7942"/>
    <w:rsid w:val="002D7C1B"/>
    <w:rsid w:val="002D7E65"/>
    <w:rsid w:val="002D7F47"/>
    <w:rsid w:val="002E0097"/>
    <w:rsid w:val="002E01E9"/>
    <w:rsid w:val="002E0308"/>
    <w:rsid w:val="002E0F8D"/>
    <w:rsid w:val="002E12DE"/>
    <w:rsid w:val="002E1570"/>
    <w:rsid w:val="002E1816"/>
    <w:rsid w:val="002E1AEB"/>
    <w:rsid w:val="002E1B6D"/>
    <w:rsid w:val="002E1DA4"/>
    <w:rsid w:val="002E1E1F"/>
    <w:rsid w:val="002E1FDC"/>
    <w:rsid w:val="002E221B"/>
    <w:rsid w:val="002E223B"/>
    <w:rsid w:val="002E2240"/>
    <w:rsid w:val="002E2880"/>
    <w:rsid w:val="002E2E1A"/>
    <w:rsid w:val="002E31EA"/>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6464"/>
    <w:rsid w:val="002E658A"/>
    <w:rsid w:val="002E6A01"/>
    <w:rsid w:val="002E716C"/>
    <w:rsid w:val="002E7334"/>
    <w:rsid w:val="002E74BA"/>
    <w:rsid w:val="002E79DA"/>
    <w:rsid w:val="002E7CE4"/>
    <w:rsid w:val="002E7DAB"/>
    <w:rsid w:val="002E7FB0"/>
    <w:rsid w:val="002F0093"/>
    <w:rsid w:val="002F00B8"/>
    <w:rsid w:val="002F0732"/>
    <w:rsid w:val="002F0D70"/>
    <w:rsid w:val="002F0FEC"/>
    <w:rsid w:val="002F16A6"/>
    <w:rsid w:val="002F1814"/>
    <w:rsid w:val="002F1881"/>
    <w:rsid w:val="002F19C9"/>
    <w:rsid w:val="002F1BE1"/>
    <w:rsid w:val="002F1C12"/>
    <w:rsid w:val="002F228C"/>
    <w:rsid w:val="002F23D4"/>
    <w:rsid w:val="002F29D6"/>
    <w:rsid w:val="002F2C23"/>
    <w:rsid w:val="002F3263"/>
    <w:rsid w:val="002F3463"/>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844"/>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C73"/>
    <w:rsid w:val="00305DD8"/>
    <w:rsid w:val="00306096"/>
    <w:rsid w:val="00306195"/>
    <w:rsid w:val="00306256"/>
    <w:rsid w:val="003065A3"/>
    <w:rsid w:val="00306844"/>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0D87"/>
    <w:rsid w:val="00311383"/>
    <w:rsid w:val="0031195F"/>
    <w:rsid w:val="003119F8"/>
    <w:rsid w:val="00311A00"/>
    <w:rsid w:val="00311CFD"/>
    <w:rsid w:val="003120BD"/>
    <w:rsid w:val="0031217F"/>
    <w:rsid w:val="003122A0"/>
    <w:rsid w:val="0031254D"/>
    <w:rsid w:val="00312819"/>
    <w:rsid w:val="0031299F"/>
    <w:rsid w:val="003129E1"/>
    <w:rsid w:val="003129F0"/>
    <w:rsid w:val="00312C5C"/>
    <w:rsid w:val="00312E77"/>
    <w:rsid w:val="00312F42"/>
    <w:rsid w:val="0031310A"/>
    <w:rsid w:val="003132BA"/>
    <w:rsid w:val="003133A7"/>
    <w:rsid w:val="00313826"/>
    <w:rsid w:val="003139F2"/>
    <w:rsid w:val="00313FF2"/>
    <w:rsid w:val="003141B1"/>
    <w:rsid w:val="00314210"/>
    <w:rsid w:val="00314398"/>
    <w:rsid w:val="003145EA"/>
    <w:rsid w:val="00314FD4"/>
    <w:rsid w:val="0031506F"/>
    <w:rsid w:val="0031512A"/>
    <w:rsid w:val="0031520A"/>
    <w:rsid w:val="003155D0"/>
    <w:rsid w:val="00315825"/>
    <w:rsid w:val="00315954"/>
    <w:rsid w:val="00315A1F"/>
    <w:rsid w:val="00315A26"/>
    <w:rsid w:val="00315A60"/>
    <w:rsid w:val="00315C36"/>
    <w:rsid w:val="00315F8B"/>
    <w:rsid w:val="00316024"/>
    <w:rsid w:val="0031604D"/>
    <w:rsid w:val="003162B3"/>
    <w:rsid w:val="003163FF"/>
    <w:rsid w:val="003167F9"/>
    <w:rsid w:val="00316820"/>
    <w:rsid w:val="00316899"/>
    <w:rsid w:val="003168FD"/>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0C7D"/>
    <w:rsid w:val="00330DE6"/>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32BC"/>
    <w:rsid w:val="00343326"/>
    <w:rsid w:val="00343347"/>
    <w:rsid w:val="0034391C"/>
    <w:rsid w:val="00343D7A"/>
    <w:rsid w:val="00344152"/>
    <w:rsid w:val="00344195"/>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C97"/>
    <w:rsid w:val="00357E45"/>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5B51"/>
    <w:rsid w:val="00365C53"/>
    <w:rsid w:val="00365F58"/>
    <w:rsid w:val="003661C1"/>
    <w:rsid w:val="00366217"/>
    <w:rsid w:val="003662D9"/>
    <w:rsid w:val="00366629"/>
    <w:rsid w:val="00366757"/>
    <w:rsid w:val="0036692D"/>
    <w:rsid w:val="00366A96"/>
    <w:rsid w:val="00366D44"/>
    <w:rsid w:val="00366E9D"/>
    <w:rsid w:val="00366F4E"/>
    <w:rsid w:val="0036727D"/>
    <w:rsid w:val="003673B0"/>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94"/>
    <w:rsid w:val="00373455"/>
    <w:rsid w:val="003734DE"/>
    <w:rsid w:val="003738BB"/>
    <w:rsid w:val="003738F9"/>
    <w:rsid w:val="00373A17"/>
    <w:rsid w:val="00373CC0"/>
    <w:rsid w:val="00373ED3"/>
    <w:rsid w:val="00373F55"/>
    <w:rsid w:val="00374064"/>
    <w:rsid w:val="003744CD"/>
    <w:rsid w:val="00374540"/>
    <w:rsid w:val="003748BE"/>
    <w:rsid w:val="00374AE5"/>
    <w:rsid w:val="00374DB9"/>
    <w:rsid w:val="00374DC1"/>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359A"/>
    <w:rsid w:val="00383777"/>
    <w:rsid w:val="00383C15"/>
    <w:rsid w:val="00383CF0"/>
    <w:rsid w:val="00383DDF"/>
    <w:rsid w:val="00383FC8"/>
    <w:rsid w:val="0038408E"/>
    <w:rsid w:val="00384556"/>
    <w:rsid w:val="00384FAC"/>
    <w:rsid w:val="00385136"/>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BCA"/>
    <w:rsid w:val="003A4CC4"/>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31C0"/>
    <w:rsid w:val="003B345F"/>
    <w:rsid w:val="003B34F1"/>
    <w:rsid w:val="003B362B"/>
    <w:rsid w:val="003B3B10"/>
    <w:rsid w:val="003B3C4A"/>
    <w:rsid w:val="003B3DD9"/>
    <w:rsid w:val="003B3E0B"/>
    <w:rsid w:val="003B3F27"/>
    <w:rsid w:val="003B3F2E"/>
    <w:rsid w:val="003B4129"/>
    <w:rsid w:val="003B41AD"/>
    <w:rsid w:val="003B443A"/>
    <w:rsid w:val="003B4E01"/>
    <w:rsid w:val="003B4FD9"/>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97C"/>
    <w:rsid w:val="003C0A0C"/>
    <w:rsid w:val="003C0B3C"/>
    <w:rsid w:val="003C0C5F"/>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DAD"/>
    <w:rsid w:val="003C5021"/>
    <w:rsid w:val="003C5116"/>
    <w:rsid w:val="003C5C78"/>
    <w:rsid w:val="003C5C99"/>
    <w:rsid w:val="003C5D08"/>
    <w:rsid w:val="003C5DDB"/>
    <w:rsid w:val="003C5E08"/>
    <w:rsid w:val="003C5FA1"/>
    <w:rsid w:val="003C603D"/>
    <w:rsid w:val="003C6250"/>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ADA"/>
    <w:rsid w:val="003D5FE8"/>
    <w:rsid w:val="003D668C"/>
    <w:rsid w:val="003D6D42"/>
    <w:rsid w:val="003D6EAD"/>
    <w:rsid w:val="003D731B"/>
    <w:rsid w:val="003D758E"/>
    <w:rsid w:val="003D77F1"/>
    <w:rsid w:val="003D7BF5"/>
    <w:rsid w:val="003D7DB4"/>
    <w:rsid w:val="003D7DCB"/>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DA"/>
    <w:rsid w:val="003F56E5"/>
    <w:rsid w:val="003F5727"/>
    <w:rsid w:val="003F5CAE"/>
    <w:rsid w:val="003F5D47"/>
    <w:rsid w:val="003F6116"/>
    <w:rsid w:val="003F61BB"/>
    <w:rsid w:val="003F61EE"/>
    <w:rsid w:val="003F620A"/>
    <w:rsid w:val="003F62AA"/>
    <w:rsid w:val="003F62EC"/>
    <w:rsid w:val="003F634D"/>
    <w:rsid w:val="003F6482"/>
    <w:rsid w:val="003F66AA"/>
    <w:rsid w:val="003F6B7A"/>
    <w:rsid w:val="003F6D71"/>
    <w:rsid w:val="003F7066"/>
    <w:rsid w:val="003F70A3"/>
    <w:rsid w:val="003F70D8"/>
    <w:rsid w:val="003F72CC"/>
    <w:rsid w:val="003F7569"/>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70"/>
    <w:rsid w:val="00403005"/>
    <w:rsid w:val="0040345F"/>
    <w:rsid w:val="0040364A"/>
    <w:rsid w:val="00403662"/>
    <w:rsid w:val="004036A9"/>
    <w:rsid w:val="00403E27"/>
    <w:rsid w:val="00403E53"/>
    <w:rsid w:val="00403E76"/>
    <w:rsid w:val="0040406F"/>
    <w:rsid w:val="00404118"/>
    <w:rsid w:val="00404127"/>
    <w:rsid w:val="00404132"/>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082"/>
    <w:rsid w:val="00413507"/>
    <w:rsid w:val="00413586"/>
    <w:rsid w:val="00413774"/>
    <w:rsid w:val="0041386B"/>
    <w:rsid w:val="004138FA"/>
    <w:rsid w:val="0041391E"/>
    <w:rsid w:val="00413A58"/>
    <w:rsid w:val="00413B41"/>
    <w:rsid w:val="00413BFD"/>
    <w:rsid w:val="00413E66"/>
    <w:rsid w:val="00413EB8"/>
    <w:rsid w:val="00413ED2"/>
    <w:rsid w:val="00413EFF"/>
    <w:rsid w:val="00414008"/>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A61"/>
    <w:rsid w:val="00417AD7"/>
    <w:rsid w:val="00417B3A"/>
    <w:rsid w:val="00417DD4"/>
    <w:rsid w:val="00417E4C"/>
    <w:rsid w:val="00420012"/>
    <w:rsid w:val="00420083"/>
    <w:rsid w:val="00420165"/>
    <w:rsid w:val="00420269"/>
    <w:rsid w:val="0042083E"/>
    <w:rsid w:val="004210C3"/>
    <w:rsid w:val="00421497"/>
    <w:rsid w:val="0042161D"/>
    <w:rsid w:val="004220EF"/>
    <w:rsid w:val="00422219"/>
    <w:rsid w:val="00422570"/>
    <w:rsid w:val="004225FD"/>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28E"/>
    <w:rsid w:val="004263B0"/>
    <w:rsid w:val="004265BA"/>
    <w:rsid w:val="004269F0"/>
    <w:rsid w:val="00426B00"/>
    <w:rsid w:val="00426C5F"/>
    <w:rsid w:val="00426CBE"/>
    <w:rsid w:val="0042725C"/>
    <w:rsid w:val="00427413"/>
    <w:rsid w:val="004277FD"/>
    <w:rsid w:val="004278FA"/>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E"/>
    <w:rsid w:val="0043236A"/>
    <w:rsid w:val="00432D02"/>
    <w:rsid w:val="00433014"/>
    <w:rsid w:val="0043318B"/>
    <w:rsid w:val="004332C8"/>
    <w:rsid w:val="004332FF"/>
    <w:rsid w:val="00433422"/>
    <w:rsid w:val="00433426"/>
    <w:rsid w:val="004336C8"/>
    <w:rsid w:val="00433768"/>
    <w:rsid w:val="004339CA"/>
    <w:rsid w:val="00433D30"/>
    <w:rsid w:val="004342DA"/>
    <w:rsid w:val="0043437A"/>
    <w:rsid w:val="00434A95"/>
    <w:rsid w:val="00434D76"/>
    <w:rsid w:val="00434E6B"/>
    <w:rsid w:val="00434EB1"/>
    <w:rsid w:val="00435393"/>
    <w:rsid w:val="0043573F"/>
    <w:rsid w:val="0043576A"/>
    <w:rsid w:val="004357D8"/>
    <w:rsid w:val="0043582D"/>
    <w:rsid w:val="00435996"/>
    <w:rsid w:val="00435B6F"/>
    <w:rsid w:val="00435FEF"/>
    <w:rsid w:val="0043602F"/>
    <w:rsid w:val="00436185"/>
    <w:rsid w:val="0043695C"/>
    <w:rsid w:val="00436AE3"/>
    <w:rsid w:val="00436BDC"/>
    <w:rsid w:val="00436C09"/>
    <w:rsid w:val="00436FD8"/>
    <w:rsid w:val="00437006"/>
    <w:rsid w:val="00437125"/>
    <w:rsid w:val="00437250"/>
    <w:rsid w:val="00437312"/>
    <w:rsid w:val="0043734E"/>
    <w:rsid w:val="00437998"/>
    <w:rsid w:val="00437C26"/>
    <w:rsid w:val="00437CC8"/>
    <w:rsid w:val="00437DE3"/>
    <w:rsid w:val="004402B7"/>
    <w:rsid w:val="0044035A"/>
    <w:rsid w:val="00440375"/>
    <w:rsid w:val="004403ED"/>
    <w:rsid w:val="00440718"/>
    <w:rsid w:val="00440726"/>
    <w:rsid w:val="00440EB8"/>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460"/>
    <w:rsid w:val="00451899"/>
    <w:rsid w:val="00451A23"/>
    <w:rsid w:val="00451D07"/>
    <w:rsid w:val="00451DA0"/>
    <w:rsid w:val="004521F8"/>
    <w:rsid w:val="004522D2"/>
    <w:rsid w:val="00452457"/>
    <w:rsid w:val="004528B5"/>
    <w:rsid w:val="00452A61"/>
    <w:rsid w:val="00452A79"/>
    <w:rsid w:val="00452C63"/>
    <w:rsid w:val="00452E1B"/>
    <w:rsid w:val="00452F91"/>
    <w:rsid w:val="0045316F"/>
    <w:rsid w:val="004532DF"/>
    <w:rsid w:val="004533E0"/>
    <w:rsid w:val="004535FB"/>
    <w:rsid w:val="004536AC"/>
    <w:rsid w:val="0045370C"/>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BCD"/>
    <w:rsid w:val="0046596E"/>
    <w:rsid w:val="0046599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D0A"/>
    <w:rsid w:val="00467F58"/>
    <w:rsid w:val="004704A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8B"/>
    <w:rsid w:val="004808F2"/>
    <w:rsid w:val="00480A2C"/>
    <w:rsid w:val="00480A68"/>
    <w:rsid w:val="00480CBA"/>
    <w:rsid w:val="00480D67"/>
    <w:rsid w:val="00480FC8"/>
    <w:rsid w:val="0048125C"/>
    <w:rsid w:val="004814B5"/>
    <w:rsid w:val="0048167B"/>
    <w:rsid w:val="0048167C"/>
    <w:rsid w:val="00481C41"/>
    <w:rsid w:val="00481F90"/>
    <w:rsid w:val="00482274"/>
    <w:rsid w:val="004825BB"/>
    <w:rsid w:val="00482621"/>
    <w:rsid w:val="00482A1D"/>
    <w:rsid w:val="004834E0"/>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9AF"/>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C07"/>
    <w:rsid w:val="00493E26"/>
    <w:rsid w:val="00493F0C"/>
    <w:rsid w:val="00494C71"/>
    <w:rsid w:val="004951B2"/>
    <w:rsid w:val="00495319"/>
    <w:rsid w:val="00495510"/>
    <w:rsid w:val="004958FA"/>
    <w:rsid w:val="00495AC3"/>
    <w:rsid w:val="00495B9B"/>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C93"/>
    <w:rsid w:val="004A2C9C"/>
    <w:rsid w:val="004A3443"/>
    <w:rsid w:val="004A3558"/>
    <w:rsid w:val="004A362B"/>
    <w:rsid w:val="004A3827"/>
    <w:rsid w:val="004A3F0D"/>
    <w:rsid w:val="004A4241"/>
    <w:rsid w:val="004A42CB"/>
    <w:rsid w:val="004A4751"/>
    <w:rsid w:val="004A47E7"/>
    <w:rsid w:val="004A4A70"/>
    <w:rsid w:val="004A4AAF"/>
    <w:rsid w:val="004A4F23"/>
    <w:rsid w:val="004A52F7"/>
    <w:rsid w:val="004A5433"/>
    <w:rsid w:val="004A56C3"/>
    <w:rsid w:val="004A56F1"/>
    <w:rsid w:val="004A5746"/>
    <w:rsid w:val="004A5A11"/>
    <w:rsid w:val="004A5A5C"/>
    <w:rsid w:val="004A5B27"/>
    <w:rsid w:val="004A5C88"/>
    <w:rsid w:val="004A5D09"/>
    <w:rsid w:val="004A5DF6"/>
    <w:rsid w:val="004A606A"/>
    <w:rsid w:val="004A6076"/>
    <w:rsid w:val="004A61FF"/>
    <w:rsid w:val="004A66A5"/>
    <w:rsid w:val="004A6B7D"/>
    <w:rsid w:val="004A6EB4"/>
    <w:rsid w:val="004A6F97"/>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AD8"/>
    <w:rsid w:val="004B2178"/>
    <w:rsid w:val="004B2827"/>
    <w:rsid w:val="004B286D"/>
    <w:rsid w:val="004B2A74"/>
    <w:rsid w:val="004B2C4A"/>
    <w:rsid w:val="004B2C52"/>
    <w:rsid w:val="004B2E3A"/>
    <w:rsid w:val="004B31F3"/>
    <w:rsid w:val="004B3352"/>
    <w:rsid w:val="004B337B"/>
    <w:rsid w:val="004B354F"/>
    <w:rsid w:val="004B3557"/>
    <w:rsid w:val="004B3635"/>
    <w:rsid w:val="004B381F"/>
    <w:rsid w:val="004B3B5B"/>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DB"/>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B0E"/>
    <w:rsid w:val="004E3C1C"/>
    <w:rsid w:val="004E3D8F"/>
    <w:rsid w:val="004E43A1"/>
    <w:rsid w:val="004E4484"/>
    <w:rsid w:val="004E4491"/>
    <w:rsid w:val="004E4793"/>
    <w:rsid w:val="004E4A81"/>
    <w:rsid w:val="004E4AA7"/>
    <w:rsid w:val="004E4ADA"/>
    <w:rsid w:val="004E4D5F"/>
    <w:rsid w:val="004E4E25"/>
    <w:rsid w:val="004E4F7E"/>
    <w:rsid w:val="004E5834"/>
    <w:rsid w:val="004E5ABA"/>
    <w:rsid w:val="004E5EEA"/>
    <w:rsid w:val="004E5F1D"/>
    <w:rsid w:val="004E5F69"/>
    <w:rsid w:val="004E6341"/>
    <w:rsid w:val="004E6438"/>
    <w:rsid w:val="004E64D5"/>
    <w:rsid w:val="004E654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3302"/>
    <w:rsid w:val="004F3582"/>
    <w:rsid w:val="004F390B"/>
    <w:rsid w:val="004F3B3F"/>
    <w:rsid w:val="004F3DD3"/>
    <w:rsid w:val="004F3E5A"/>
    <w:rsid w:val="004F3F60"/>
    <w:rsid w:val="004F40F4"/>
    <w:rsid w:val="004F417E"/>
    <w:rsid w:val="004F44E0"/>
    <w:rsid w:val="004F450C"/>
    <w:rsid w:val="004F47D9"/>
    <w:rsid w:val="004F4886"/>
    <w:rsid w:val="004F4960"/>
    <w:rsid w:val="004F4BC5"/>
    <w:rsid w:val="004F4EF9"/>
    <w:rsid w:val="004F50FF"/>
    <w:rsid w:val="004F5463"/>
    <w:rsid w:val="004F5AA0"/>
    <w:rsid w:val="004F60BF"/>
    <w:rsid w:val="004F6332"/>
    <w:rsid w:val="004F6767"/>
    <w:rsid w:val="004F693F"/>
    <w:rsid w:val="004F6DD0"/>
    <w:rsid w:val="004F75C4"/>
    <w:rsid w:val="004F7705"/>
    <w:rsid w:val="00500075"/>
    <w:rsid w:val="00500203"/>
    <w:rsid w:val="0050022C"/>
    <w:rsid w:val="005002B9"/>
    <w:rsid w:val="00500B56"/>
    <w:rsid w:val="00500C3C"/>
    <w:rsid w:val="00501161"/>
    <w:rsid w:val="00501536"/>
    <w:rsid w:val="005019AD"/>
    <w:rsid w:val="00501CEE"/>
    <w:rsid w:val="00501E46"/>
    <w:rsid w:val="005020DB"/>
    <w:rsid w:val="005021A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653"/>
    <w:rsid w:val="005107DF"/>
    <w:rsid w:val="00510901"/>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56A"/>
    <w:rsid w:val="00516590"/>
    <w:rsid w:val="005165C6"/>
    <w:rsid w:val="0051687E"/>
    <w:rsid w:val="005169D1"/>
    <w:rsid w:val="00516B47"/>
    <w:rsid w:val="0051709A"/>
    <w:rsid w:val="0051710D"/>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692"/>
    <w:rsid w:val="00522A92"/>
    <w:rsid w:val="00522FFE"/>
    <w:rsid w:val="005231C6"/>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EAE"/>
    <w:rsid w:val="005300F0"/>
    <w:rsid w:val="00530214"/>
    <w:rsid w:val="00530235"/>
    <w:rsid w:val="005304CB"/>
    <w:rsid w:val="005307DD"/>
    <w:rsid w:val="00530A34"/>
    <w:rsid w:val="00530D0E"/>
    <w:rsid w:val="00530D1E"/>
    <w:rsid w:val="00530D4A"/>
    <w:rsid w:val="00530E63"/>
    <w:rsid w:val="00530F54"/>
    <w:rsid w:val="005311BD"/>
    <w:rsid w:val="005314F9"/>
    <w:rsid w:val="00531612"/>
    <w:rsid w:val="00531834"/>
    <w:rsid w:val="00531B4F"/>
    <w:rsid w:val="00531C9C"/>
    <w:rsid w:val="00532160"/>
    <w:rsid w:val="0053228B"/>
    <w:rsid w:val="005322CB"/>
    <w:rsid w:val="00532369"/>
    <w:rsid w:val="005324E3"/>
    <w:rsid w:val="00532764"/>
    <w:rsid w:val="00532898"/>
    <w:rsid w:val="005328E6"/>
    <w:rsid w:val="00532A1C"/>
    <w:rsid w:val="00532E76"/>
    <w:rsid w:val="005333CA"/>
    <w:rsid w:val="00533415"/>
    <w:rsid w:val="0053343D"/>
    <w:rsid w:val="005335FF"/>
    <w:rsid w:val="00533B7D"/>
    <w:rsid w:val="00533BE9"/>
    <w:rsid w:val="00533D74"/>
    <w:rsid w:val="0053408A"/>
    <w:rsid w:val="0053435A"/>
    <w:rsid w:val="00534416"/>
    <w:rsid w:val="005344CF"/>
    <w:rsid w:val="00534513"/>
    <w:rsid w:val="00534593"/>
    <w:rsid w:val="005349C5"/>
    <w:rsid w:val="00534A0F"/>
    <w:rsid w:val="00534C2C"/>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59A"/>
    <w:rsid w:val="005409DA"/>
    <w:rsid w:val="00540B2C"/>
    <w:rsid w:val="00540ED3"/>
    <w:rsid w:val="005412D9"/>
    <w:rsid w:val="00541403"/>
    <w:rsid w:val="00541582"/>
    <w:rsid w:val="005417FB"/>
    <w:rsid w:val="005419E1"/>
    <w:rsid w:val="00541C6C"/>
    <w:rsid w:val="005420B9"/>
    <w:rsid w:val="00542162"/>
    <w:rsid w:val="005421A5"/>
    <w:rsid w:val="0054225A"/>
    <w:rsid w:val="00542490"/>
    <w:rsid w:val="00542682"/>
    <w:rsid w:val="005426AF"/>
    <w:rsid w:val="00542B74"/>
    <w:rsid w:val="00542BE7"/>
    <w:rsid w:val="00542E9D"/>
    <w:rsid w:val="00542EEE"/>
    <w:rsid w:val="00542EF8"/>
    <w:rsid w:val="0054333D"/>
    <w:rsid w:val="0054370E"/>
    <w:rsid w:val="00543770"/>
    <w:rsid w:val="00543ED9"/>
    <w:rsid w:val="00544388"/>
    <w:rsid w:val="005446C1"/>
    <w:rsid w:val="00544B30"/>
    <w:rsid w:val="00544EA5"/>
    <w:rsid w:val="00544EFC"/>
    <w:rsid w:val="00545325"/>
    <w:rsid w:val="00545556"/>
    <w:rsid w:val="00545968"/>
    <w:rsid w:val="00545C81"/>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E41"/>
    <w:rsid w:val="00553F87"/>
    <w:rsid w:val="00553FF9"/>
    <w:rsid w:val="0055409A"/>
    <w:rsid w:val="0055439A"/>
    <w:rsid w:val="00554672"/>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72F0"/>
    <w:rsid w:val="00557D1E"/>
    <w:rsid w:val="00557D3B"/>
    <w:rsid w:val="00557F45"/>
    <w:rsid w:val="005600E9"/>
    <w:rsid w:val="0056018C"/>
    <w:rsid w:val="0056066C"/>
    <w:rsid w:val="00560DA8"/>
    <w:rsid w:val="00560F32"/>
    <w:rsid w:val="0056117A"/>
    <w:rsid w:val="0056128D"/>
    <w:rsid w:val="00561633"/>
    <w:rsid w:val="00561A1F"/>
    <w:rsid w:val="00561B83"/>
    <w:rsid w:val="00561BE0"/>
    <w:rsid w:val="00561C3C"/>
    <w:rsid w:val="00561CB4"/>
    <w:rsid w:val="00561D79"/>
    <w:rsid w:val="0056207C"/>
    <w:rsid w:val="005621A7"/>
    <w:rsid w:val="00562515"/>
    <w:rsid w:val="00562719"/>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FE8"/>
    <w:rsid w:val="005650A0"/>
    <w:rsid w:val="00565148"/>
    <w:rsid w:val="0056536C"/>
    <w:rsid w:val="005653C7"/>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3C"/>
    <w:rsid w:val="00575073"/>
    <w:rsid w:val="00575158"/>
    <w:rsid w:val="005752D7"/>
    <w:rsid w:val="00575873"/>
    <w:rsid w:val="0057589E"/>
    <w:rsid w:val="00575C25"/>
    <w:rsid w:val="00575ED0"/>
    <w:rsid w:val="0057658E"/>
    <w:rsid w:val="00576A17"/>
    <w:rsid w:val="00576B43"/>
    <w:rsid w:val="00576E09"/>
    <w:rsid w:val="00576E88"/>
    <w:rsid w:val="00576F04"/>
    <w:rsid w:val="00576FB9"/>
    <w:rsid w:val="00577059"/>
    <w:rsid w:val="005771F2"/>
    <w:rsid w:val="00577830"/>
    <w:rsid w:val="00577852"/>
    <w:rsid w:val="00577BD0"/>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7BD"/>
    <w:rsid w:val="005838AC"/>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A8F"/>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70C8"/>
    <w:rsid w:val="00597238"/>
    <w:rsid w:val="00597774"/>
    <w:rsid w:val="00597BF4"/>
    <w:rsid w:val="00597C16"/>
    <w:rsid w:val="00597C29"/>
    <w:rsid w:val="00597C7D"/>
    <w:rsid w:val="00597EDF"/>
    <w:rsid w:val="00597F5E"/>
    <w:rsid w:val="005A0284"/>
    <w:rsid w:val="005A02D1"/>
    <w:rsid w:val="005A04CB"/>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5BD"/>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4D2"/>
    <w:rsid w:val="005B5803"/>
    <w:rsid w:val="005B5872"/>
    <w:rsid w:val="005B5CB4"/>
    <w:rsid w:val="005B5E55"/>
    <w:rsid w:val="005B638F"/>
    <w:rsid w:val="005B67DD"/>
    <w:rsid w:val="005B68A8"/>
    <w:rsid w:val="005B6D12"/>
    <w:rsid w:val="005B6E1D"/>
    <w:rsid w:val="005B72E4"/>
    <w:rsid w:val="005B7533"/>
    <w:rsid w:val="005B7828"/>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218"/>
    <w:rsid w:val="005D044D"/>
    <w:rsid w:val="005D07E7"/>
    <w:rsid w:val="005D08B8"/>
    <w:rsid w:val="005D0971"/>
    <w:rsid w:val="005D0A2E"/>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B2C"/>
    <w:rsid w:val="005E0D05"/>
    <w:rsid w:val="005E0FF7"/>
    <w:rsid w:val="005E1183"/>
    <w:rsid w:val="005E1267"/>
    <w:rsid w:val="005E1559"/>
    <w:rsid w:val="005E1948"/>
    <w:rsid w:val="005E1A46"/>
    <w:rsid w:val="005E1FEB"/>
    <w:rsid w:val="005E2766"/>
    <w:rsid w:val="005E29A1"/>
    <w:rsid w:val="005E2AA1"/>
    <w:rsid w:val="005E2C96"/>
    <w:rsid w:val="005E2E17"/>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8AB"/>
    <w:rsid w:val="005F18E9"/>
    <w:rsid w:val="005F1967"/>
    <w:rsid w:val="005F19EB"/>
    <w:rsid w:val="005F1AE2"/>
    <w:rsid w:val="005F1E35"/>
    <w:rsid w:val="005F1FDA"/>
    <w:rsid w:val="005F22A4"/>
    <w:rsid w:val="005F22EB"/>
    <w:rsid w:val="005F270E"/>
    <w:rsid w:val="005F3055"/>
    <w:rsid w:val="005F306A"/>
    <w:rsid w:val="005F3199"/>
    <w:rsid w:val="005F343D"/>
    <w:rsid w:val="005F3776"/>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D9C"/>
    <w:rsid w:val="006013EE"/>
    <w:rsid w:val="006015FB"/>
    <w:rsid w:val="0060161F"/>
    <w:rsid w:val="006018C2"/>
    <w:rsid w:val="006018F6"/>
    <w:rsid w:val="00601907"/>
    <w:rsid w:val="00602111"/>
    <w:rsid w:val="0060215B"/>
    <w:rsid w:val="006023F9"/>
    <w:rsid w:val="0060240E"/>
    <w:rsid w:val="0060258F"/>
    <w:rsid w:val="0060299D"/>
    <w:rsid w:val="00602AD0"/>
    <w:rsid w:val="00602B69"/>
    <w:rsid w:val="0060308C"/>
    <w:rsid w:val="00603853"/>
    <w:rsid w:val="006039EC"/>
    <w:rsid w:val="00603A2A"/>
    <w:rsid w:val="00603F73"/>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7DA"/>
    <w:rsid w:val="006108F8"/>
    <w:rsid w:val="00610C58"/>
    <w:rsid w:val="00610D0F"/>
    <w:rsid w:val="00610EDF"/>
    <w:rsid w:val="0061108F"/>
    <w:rsid w:val="006112B1"/>
    <w:rsid w:val="006112F6"/>
    <w:rsid w:val="00611498"/>
    <w:rsid w:val="00611637"/>
    <w:rsid w:val="006119C6"/>
    <w:rsid w:val="00611B8F"/>
    <w:rsid w:val="00611D97"/>
    <w:rsid w:val="00611F1A"/>
    <w:rsid w:val="00612067"/>
    <w:rsid w:val="006120B1"/>
    <w:rsid w:val="006122B3"/>
    <w:rsid w:val="006125E2"/>
    <w:rsid w:val="00612671"/>
    <w:rsid w:val="0061285B"/>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D47"/>
    <w:rsid w:val="006153F5"/>
    <w:rsid w:val="006158DE"/>
    <w:rsid w:val="00615920"/>
    <w:rsid w:val="006159AD"/>
    <w:rsid w:val="00615A4E"/>
    <w:rsid w:val="00616136"/>
    <w:rsid w:val="00616337"/>
    <w:rsid w:val="00616360"/>
    <w:rsid w:val="00616500"/>
    <w:rsid w:val="006169B0"/>
    <w:rsid w:val="00616CC5"/>
    <w:rsid w:val="00616FC9"/>
    <w:rsid w:val="00617009"/>
    <w:rsid w:val="006171BE"/>
    <w:rsid w:val="006171E0"/>
    <w:rsid w:val="0061748E"/>
    <w:rsid w:val="006176F6"/>
    <w:rsid w:val="0061773F"/>
    <w:rsid w:val="00617BF8"/>
    <w:rsid w:val="00617F47"/>
    <w:rsid w:val="00617FDC"/>
    <w:rsid w:val="00620328"/>
    <w:rsid w:val="006204FB"/>
    <w:rsid w:val="00620518"/>
    <w:rsid w:val="006205E4"/>
    <w:rsid w:val="006205E8"/>
    <w:rsid w:val="006209F0"/>
    <w:rsid w:val="00620A8B"/>
    <w:rsid w:val="00620B79"/>
    <w:rsid w:val="006212A3"/>
    <w:rsid w:val="00621BC7"/>
    <w:rsid w:val="00621CEC"/>
    <w:rsid w:val="00621F25"/>
    <w:rsid w:val="00621F46"/>
    <w:rsid w:val="00621FEA"/>
    <w:rsid w:val="006221B3"/>
    <w:rsid w:val="006223D5"/>
    <w:rsid w:val="006223E4"/>
    <w:rsid w:val="00622530"/>
    <w:rsid w:val="006225CB"/>
    <w:rsid w:val="006227E0"/>
    <w:rsid w:val="00622D7F"/>
    <w:rsid w:val="00622E79"/>
    <w:rsid w:val="00623119"/>
    <w:rsid w:val="00623434"/>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61A"/>
    <w:rsid w:val="00641753"/>
    <w:rsid w:val="00641870"/>
    <w:rsid w:val="006422C0"/>
    <w:rsid w:val="006428BB"/>
    <w:rsid w:val="006429D4"/>
    <w:rsid w:val="00642F88"/>
    <w:rsid w:val="006431C3"/>
    <w:rsid w:val="006434F3"/>
    <w:rsid w:val="006437E5"/>
    <w:rsid w:val="006439BF"/>
    <w:rsid w:val="00643D08"/>
    <w:rsid w:val="0064446E"/>
    <w:rsid w:val="006444D9"/>
    <w:rsid w:val="006448BD"/>
    <w:rsid w:val="00644A4F"/>
    <w:rsid w:val="006453AA"/>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40A"/>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170"/>
    <w:rsid w:val="0065430B"/>
    <w:rsid w:val="0065438E"/>
    <w:rsid w:val="006543A2"/>
    <w:rsid w:val="0065464C"/>
    <w:rsid w:val="00654A49"/>
    <w:rsid w:val="00654C98"/>
    <w:rsid w:val="00654D81"/>
    <w:rsid w:val="0065504B"/>
    <w:rsid w:val="006554CE"/>
    <w:rsid w:val="0065551F"/>
    <w:rsid w:val="0065573F"/>
    <w:rsid w:val="00655755"/>
    <w:rsid w:val="00655C50"/>
    <w:rsid w:val="00655CD8"/>
    <w:rsid w:val="00655D71"/>
    <w:rsid w:val="00655FF1"/>
    <w:rsid w:val="00656140"/>
    <w:rsid w:val="00656713"/>
    <w:rsid w:val="00656906"/>
    <w:rsid w:val="006569DE"/>
    <w:rsid w:val="00656D25"/>
    <w:rsid w:val="00656DD5"/>
    <w:rsid w:val="00656F56"/>
    <w:rsid w:val="0065705C"/>
    <w:rsid w:val="00657397"/>
    <w:rsid w:val="006577CC"/>
    <w:rsid w:val="00657891"/>
    <w:rsid w:val="00657991"/>
    <w:rsid w:val="006579FD"/>
    <w:rsid w:val="00657B56"/>
    <w:rsid w:val="00657B93"/>
    <w:rsid w:val="00660195"/>
    <w:rsid w:val="0066030A"/>
    <w:rsid w:val="006604FE"/>
    <w:rsid w:val="006608FE"/>
    <w:rsid w:val="00660CDC"/>
    <w:rsid w:val="00660EBB"/>
    <w:rsid w:val="00661340"/>
    <w:rsid w:val="0066162D"/>
    <w:rsid w:val="00661659"/>
    <w:rsid w:val="00661802"/>
    <w:rsid w:val="00661948"/>
    <w:rsid w:val="00661DEE"/>
    <w:rsid w:val="00661E7C"/>
    <w:rsid w:val="006629C1"/>
    <w:rsid w:val="006629F4"/>
    <w:rsid w:val="00662B1E"/>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565"/>
    <w:rsid w:val="006678DB"/>
    <w:rsid w:val="00667BD0"/>
    <w:rsid w:val="00667BFF"/>
    <w:rsid w:val="00667C58"/>
    <w:rsid w:val="00667DC8"/>
    <w:rsid w:val="00670222"/>
    <w:rsid w:val="006708B3"/>
    <w:rsid w:val="00670B86"/>
    <w:rsid w:val="00670F34"/>
    <w:rsid w:val="00671235"/>
    <w:rsid w:val="006713E6"/>
    <w:rsid w:val="006714BE"/>
    <w:rsid w:val="0067189F"/>
    <w:rsid w:val="00671B0A"/>
    <w:rsid w:val="00671B34"/>
    <w:rsid w:val="00671C22"/>
    <w:rsid w:val="00671C79"/>
    <w:rsid w:val="00671FFD"/>
    <w:rsid w:val="00672039"/>
    <w:rsid w:val="00672068"/>
    <w:rsid w:val="00672113"/>
    <w:rsid w:val="006727F5"/>
    <w:rsid w:val="00672A2B"/>
    <w:rsid w:val="00672C9A"/>
    <w:rsid w:val="00672DA7"/>
    <w:rsid w:val="00672DDD"/>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01C"/>
    <w:rsid w:val="00677107"/>
    <w:rsid w:val="0067736E"/>
    <w:rsid w:val="006773CC"/>
    <w:rsid w:val="0067795A"/>
    <w:rsid w:val="0067797C"/>
    <w:rsid w:val="00677B7E"/>
    <w:rsid w:val="00677BAA"/>
    <w:rsid w:val="00680029"/>
    <w:rsid w:val="006801BF"/>
    <w:rsid w:val="00680472"/>
    <w:rsid w:val="0068075C"/>
    <w:rsid w:val="00680B3B"/>
    <w:rsid w:val="00680FB6"/>
    <w:rsid w:val="006810B3"/>
    <w:rsid w:val="006811CF"/>
    <w:rsid w:val="00681BD1"/>
    <w:rsid w:val="0068223C"/>
    <w:rsid w:val="00682284"/>
    <w:rsid w:val="00682377"/>
    <w:rsid w:val="0068238B"/>
    <w:rsid w:val="006823CC"/>
    <w:rsid w:val="006827E4"/>
    <w:rsid w:val="00682854"/>
    <w:rsid w:val="00682B8E"/>
    <w:rsid w:val="00682C0B"/>
    <w:rsid w:val="00683290"/>
    <w:rsid w:val="0068340C"/>
    <w:rsid w:val="00683739"/>
    <w:rsid w:val="00683AAE"/>
    <w:rsid w:val="00683DE0"/>
    <w:rsid w:val="00683DEE"/>
    <w:rsid w:val="006843E7"/>
    <w:rsid w:val="006846B0"/>
    <w:rsid w:val="00684707"/>
    <w:rsid w:val="00684966"/>
    <w:rsid w:val="00684C16"/>
    <w:rsid w:val="00684C77"/>
    <w:rsid w:val="00684D0A"/>
    <w:rsid w:val="00684DFA"/>
    <w:rsid w:val="00684EC6"/>
    <w:rsid w:val="00684EE0"/>
    <w:rsid w:val="00684F35"/>
    <w:rsid w:val="00685135"/>
    <w:rsid w:val="00685438"/>
    <w:rsid w:val="006856B4"/>
    <w:rsid w:val="0068578E"/>
    <w:rsid w:val="00685810"/>
    <w:rsid w:val="0068599A"/>
    <w:rsid w:val="00685A12"/>
    <w:rsid w:val="006866EF"/>
    <w:rsid w:val="00686AB7"/>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2"/>
    <w:rsid w:val="00693FB5"/>
    <w:rsid w:val="0069421A"/>
    <w:rsid w:val="006942D0"/>
    <w:rsid w:val="0069447E"/>
    <w:rsid w:val="006944C5"/>
    <w:rsid w:val="006948F1"/>
    <w:rsid w:val="00694B99"/>
    <w:rsid w:val="00694E68"/>
    <w:rsid w:val="00694E88"/>
    <w:rsid w:val="00694F21"/>
    <w:rsid w:val="0069505D"/>
    <w:rsid w:val="006950E7"/>
    <w:rsid w:val="0069550A"/>
    <w:rsid w:val="0069554D"/>
    <w:rsid w:val="006955E8"/>
    <w:rsid w:val="006958B4"/>
    <w:rsid w:val="00695994"/>
    <w:rsid w:val="00695A2B"/>
    <w:rsid w:val="00695C38"/>
    <w:rsid w:val="0069637C"/>
    <w:rsid w:val="006965DA"/>
    <w:rsid w:val="00696658"/>
    <w:rsid w:val="006969EA"/>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E7C"/>
    <w:rsid w:val="006A0EE4"/>
    <w:rsid w:val="006A0FA8"/>
    <w:rsid w:val="006A1242"/>
    <w:rsid w:val="006A12D0"/>
    <w:rsid w:val="006A134B"/>
    <w:rsid w:val="006A15B6"/>
    <w:rsid w:val="006A1636"/>
    <w:rsid w:val="006A1692"/>
    <w:rsid w:val="006A185B"/>
    <w:rsid w:val="006A194B"/>
    <w:rsid w:val="006A196A"/>
    <w:rsid w:val="006A1E7B"/>
    <w:rsid w:val="006A1FE8"/>
    <w:rsid w:val="006A2BD4"/>
    <w:rsid w:val="006A3285"/>
    <w:rsid w:val="006A33DC"/>
    <w:rsid w:val="006A39AA"/>
    <w:rsid w:val="006A3ED1"/>
    <w:rsid w:val="006A3F29"/>
    <w:rsid w:val="006A4413"/>
    <w:rsid w:val="006A4665"/>
    <w:rsid w:val="006A4750"/>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1CA"/>
    <w:rsid w:val="006A73B9"/>
    <w:rsid w:val="006A7527"/>
    <w:rsid w:val="006A786F"/>
    <w:rsid w:val="006B0072"/>
    <w:rsid w:val="006B02FE"/>
    <w:rsid w:val="006B072F"/>
    <w:rsid w:val="006B07E1"/>
    <w:rsid w:val="006B085B"/>
    <w:rsid w:val="006B09A6"/>
    <w:rsid w:val="006B10FE"/>
    <w:rsid w:val="006B15F5"/>
    <w:rsid w:val="006B16BE"/>
    <w:rsid w:val="006B17B5"/>
    <w:rsid w:val="006B1810"/>
    <w:rsid w:val="006B19E2"/>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40D2"/>
    <w:rsid w:val="006C4140"/>
    <w:rsid w:val="006C4567"/>
    <w:rsid w:val="006C457A"/>
    <w:rsid w:val="006C47E5"/>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B4C"/>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671"/>
    <w:rsid w:val="006D776F"/>
    <w:rsid w:val="006D78EF"/>
    <w:rsid w:val="006D7A1B"/>
    <w:rsid w:val="006D7C21"/>
    <w:rsid w:val="006D7CAC"/>
    <w:rsid w:val="006D7D63"/>
    <w:rsid w:val="006E018E"/>
    <w:rsid w:val="006E0524"/>
    <w:rsid w:val="006E0838"/>
    <w:rsid w:val="006E08C9"/>
    <w:rsid w:val="006E092C"/>
    <w:rsid w:val="006E0AD6"/>
    <w:rsid w:val="006E0CD9"/>
    <w:rsid w:val="006E2691"/>
    <w:rsid w:val="006E26DF"/>
    <w:rsid w:val="006E28D7"/>
    <w:rsid w:val="006E2BB9"/>
    <w:rsid w:val="006E2C2E"/>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B95"/>
    <w:rsid w:val="006F1F5C"/>
    <w:rsid w:val="006F20DB"/>
    <w:rsid w:val="006F2172"/>
    <w:rsid w:val="006F219A"/>
    <w:rsid w:val="006F22A1"/>
    <w:rsid w:val="006F2303"/>
    <w:rsid w:val="006F24EF"/>
    <w:rsid w:val="006F2768"/>
    <w:rsid w:val="006F27DE"/>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656"/>
    <w:rsid w:val="006F67DF"/>
    <w:rsid w:val="006F68E7"/>
    <w:rsid w:val="006F6A8A"/>
    <w:rsid w:val="006F6B85"/>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4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A6D"/>
    <w:rsid w:val="00707B1F"/>
    <w:rsid w:val="00707CE8"/>
    <w:rsid w:val="00710087"/>
    <w:rsid w:val="0071014E"/>
    <w:rsid w:val="007101AF"/>
    <w:rsid w:val="007102DD"/>
    <w:rsid w:val="00710347"/>
    <w:rsid w:val="007104D9"/>
    <w:rsid w:val="00710520"/>
    <w:rsid w:val="00710535"/>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29E"/>
    <w:rsid w:val="00715680"/>
    <w:rsid w:val="007157D4"/>
    <w:rsid w:val="0071590E"/>
    <w:rsid w:val="00715B38"/>
    <w:rsid w:val="00715BBC"/>
    <w:rsid w:val="00715DB3"/>
    <w:rsid w:val="00716356"/>
    <w:rsid w:val="007163E5"/>
    <w:rsid w:val="007165D9"/>
    <w:rsid w:val="007166E1"/>
    <w:rsid w:val="007168C8"/>
    <w:rsid w:val="007168FA"/>
    <w:rsid w:val="00716AC4"/>
    <w:rsid w:val="00716B66"/>
    <w:rsid w:val="00717006"/>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D19"/>
    <w:rsid w:val="00723E6A"/>
    <w:rsid w:val="00723EA6"/>
    <w:rsid w:val="00723F3D"/>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6F5"/>
    <w:rsid w:val="007416F8"/>
    <w:rsid w:val="00741754"/>
    <w:rsid w:val="007417DB"/>
    <w:rsid w:val="00741FE3"/>
    <w:rsid w:val="0074221B"/>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3AB"/>
    <w:rsid w:val="00745604"/>
    <w:rsid w:val="00745647"/>
    <w:rsid w:val="007459A9"/>
    <w:rsid w:val="00746080"/>
    <w:rsid w:val="00746129"/>
    <w:rsid w:val="00746220"/>
    <w:rsid w:val="0074622E"/>
    <w:rsid w:val="0074627F"/>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359"/>
    <w:rsid w:val="0076146E"/>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6E8"/>
    <w:rsid w:val="007677F9"/>
    <w:rsid w:val="0076791A"/>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505"/>
    <w:rsid w:val="00777614"/>
    <w:rsid w:val="007777CC"/>
    <w:rsid w:val="00777AC0"/>
    <w:rsid w:val="00777C21"/>
    <w:rsid w:val="00777E2D"/>
    <w:rsid w:val="007802C7"/>
    <w:rsid w:val="00780376"/>
    <w:rsid w:val="007811DA"/>
    <w:rsid w:val="007813CA"/>
    <w:rsid w:val="007816AC"/>
    <w:rsid w:val="00781747"/>
    <w:rsid w:val="00781848"/>
    <w:rsid w:val="00781E1C"/>
    <w:rsid w:val="00781EC1"/>
    <w:rsid w:val="00781ED1"/>
    <w:rsid w:val="00781FF2"/>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84"/>
    <w:rsid w:val="00785BA8"/>
    <w:rsid w:val="00785CCE"/>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26C"/>
    <w:rsid w:val="007933E9"/>
    <w:rsid w:val="007933F6"/>
    <w:rsid w:val="007935F0"/>
    <w:rsid w:val="00793BFB"/>
    <w:rsid w:val="00793D57"/>
    <w:rsid w:val="00793DD9"/>
    <w:rsid w:val="007940A8"/>
    <w:rsid w:val="0079494D"/>
    <w:rsid w:val="007949E6"/>
    <w:rsid w:val="00794AB6"/>
    <w:rsid w:val="00794B68"/>
    <w:rsid w:val="00794BC4"/>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067"/>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B46"/>
    <w:rsid w:val="007B6D5F"/>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A9"/>
    <w:rsid w:val="007C3A90"/>
    <w:rsid w:val="007C3A99"/>
    <w:rsid w:val="007C3AB7"/>
    <w:rsid w:val="007C3C06"/>
    <w:rsid w:val="007C3C79"/>
    <w:rsid w:val="007C3C93"/>
    <w:rsid w:val="007C3EC4"/>
    <w:rsid w:val="007C406F"/>
    <w:rsid w:val="007C42A7"/>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ABB"/>
    <w:rsid w:val="007D3B06"/>
    <w:rsid w:val="007D3B20"/>
    <w:rsid w:val="007D3D25"/>
    <w:rsid w:val="007D3DF3"/>
    <w:rsid w:val="007D3EDB"/>
    <w:rsid w:val="007D412B"/>
    <w:rsid w:val="007D421F"/>
    <w:rsid w:val="007D4258"/>
    <w:rsid w:val="007D42A1"/>
    <w:rsid w:val="007D4340"/>
    <w:rsid w:val="007D4421"/>
    <w:rsid w:val="007D4616"/>
    <w:rsid w:val="007D49A1"/>
    <w:rsid w:val="007D49D2"/>
    <w:rsid w:val="007D4ECB"/>
    <w:rsid w:val="007D504F"/>
    <w:rsid w:val="007D50E4"/>
    <w:rsid w:val="007D5120"/>
    <w:rsid w:val="007D513A"/>
    <w:rsid w:val="007D53A8"/>
    <w:rsid w:val="007D5417"/>
    <w:rsid w:val="007D55FC"/>
    <w:rsid w:val="007D5629"/>
    <w:rsid w:val="007D5AD0"/>
    <w:rsid w:val="007D5CAB"/>
    <w:rsid w:val="007D5CDB"/>
    <w:rsid w:val="007D5DEA"/>
    <w:rsid w:val="007D6972"/>
    <w:rsid w:val="007D6A30"/>
    <w:rsid w:val="007D6A69"/>
    <w:rsid w:val="007D71F3"/>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FA2"/>
    <w:rsid w:val="007F018C"/>
    <w:rsid w:val="007F0197"/>
    <w:rsid w:val="007F0399"/>
    <w:rsid w:val="007F040D"/>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8E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6CF"/>
    <w:rsid w:val="00803AA7"/>
    <w:rsid w:val="00803EE2"/>
    <w:rsid w:val="00804570"/>
    <w:rsid w:val="00804823"/>
    <w:rsid w:val="00804912"/>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3AA"/>
    <w:rsid w:val="00811A42"/>
    <w:rsid w:val="00811B05"/>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1D"/>
    <w:rsid w:val="00815034"/>
    <w:rsid w:val="00815060"/>
    <w:rsid w:val="008150FE"/>
    <w:rsid w:val="00815254"/>
    <w:rsid w:val="008153B1"/>
    <w:rsid w:val="008157E2"/>
    <w:rsid w:val="0081582D"/>
    <w:rsid w:val="00815A2A"/>
    <w:rsid w:val="00815A67"/>
    <w:rsid w:val="00815BBE"/>
    <w:rsid w:val="00815C0B"/>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109"/>
    <w:rsid w:val="00827244"/>
    <w:rsid w:val="0082751D"/>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202F"/>
    <w:rsid w:val="0083229C"/>
    <w:rsid w:val="008324E0"/>
    <w:rsid w:val="00832B39"/>
    <w:rsid w:val="00832BBF"/>
    <w:rsid w:val="00832C35"/>
    <w:rsid w:val="00832E49"/>
    <w:rsid w:val="00832F25"/>
    <w:rsid w:val="00832FD6"/>
    <w:rsid w:val="008330B9"/>
    <w:rsid w:val="008334A8"/>
    <w:rsid w:val="0083352B"/>
    <w:rsid w:val="0083354E"/>
    <w:rsid w:val="00833963"/>
    <w:rsid w:val="00833999"/>
    <w:rsid w:val="00833BD5"/>
    <w:rsid w:val="00833CE2"/>
    <w:rsid w:val="00833D4C"/>
    <w:rsid w:val="0083463C"/>
    <w:rsid w:val="00834863"/>
    <w:rsid w:val="00834868"/>
    <w:rsid w:val="008348B2"/>
    <w:rsid w:val="00834B8F"/>
    <w:rsid w:val="00834BA0"/>
    <w:rsid w:val="00834BBE"/>
    <w:rsid w:val="00834CBC"/>
    <w:rsid w:val="00834EAD"/>
    <w:rsid w:val="008351E9"/>
    <w:rsid w:val="008353D3"/>
    <w:rsid w:val="0083547D"/>
    <w:rsid w:val="008357CE"/>
    <w:rsid w:val="0083588A"/>
    <w:rsid w:val="00835987"/>
    <w:rsid w:val="00835BCC"/>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E0"/>
    <w:rsid w:val="00837CE6"/>
    <w:rsid w:val="00837D23"/>
    <w:rsid w:val="00837E93"/>
    <w:rsid w:val="0084006A"/>
    <w:rsid w:val="00840500"/>
    <w:rsid w:val="008405F2"/>
    <w:rsid w:val="008406D0"/>
    <w:rsid w:val="00840B87"/>
    <w:rsid w:val="00840C8D"/>
    <w:rsid w:val="00840D92"/>
    <w:rsid w:val="00840ED2"/>
    <w:rsid w:val="00840F0E"/>
    <w:rsid w:val="008417B6"/>
    <w:rsid w:val="00841804"/>
    <w:rsid w:val="00841DB2"/>
    <w:rsid w:val="0084241D"/>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F3E"/>
    <w:rsid w:val="00844FEA"/>
    <w:rsid w:val="00845277"/>
    <w:rsid w:val="0084528A"/>
    <w:rsid w:val="00845305"/>
    <w:rsid w:val="0084539C"/>
    <w:rsid w:val="00845CC0"/>
    <w:rsid w:val="00845D7E"/>
    <w:rsid w:val="00845F04"/>
    <w:rsid w:val="00845FA4"/>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406"/>
    <w:rsid w:val="00852F68"/>
    <w:rsid w:val="00852F9C"/>
    <w:rsid w:val="0085302C"/>
    <w:rsid w:val="008531DD"/>
    <w:rsid w:val="0085357D"/>
    <w:rsid w:val="0085396F"/>
    <w:rsid w:val="00853AE6"/>
    <w:rsid w:val="00853DF9"/>
    <w:rsid w:val="0085403D"/>
    <w:rsid w:val="008540C5"/>
    <w:rsid w:val="008541B0"/>
    <w:rsid w:val="008543D4"/>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B39"/>
    <w:rsid w:val="00877CCD"/>
    <w:rsid w:val="00880E5C"/>
    <w:rsid w:val="00880FDA"/>
    <w:rsid w:val="0088107A"/>
    <w:rsid w:val="00881101"/>
    <w:rsid w:val="00881293"/>
    <w:rsid w:val="008813DB"/>
    <w:rsid w:val="008814FB"/>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820"/>
    <w:rsid w:val="00884A66"/>
    <w:rsid w:val="00884F56"/>
    <w:rsid w:val="0088504D"/>
    <w:rsid w:val="0088505A"/>
    <w:rsid w:val="00885128"/>
    <w:rsid w:val="0088522D"/>
    <w:rsid w:val="008858DC"/>
    <w:rsid w:val="0088595C"/>
    <w:rsid w:val="00885C57"/>
    <w:rsid w:val="00885EF0"/>
    <w:rsid w:val="00886071"/>
    <w:rsid w:val="008865DB"/>
    <w:rsid w:val="008868D8"/>
    <w:rsid w:val="00886950"/>
    <w:rsid w:val="008869B5"/>
    <w:rsid w:val="00886E60"/>
    <w:rsid w:val="0088703A"/>
    <w:rsid w:val="008870E7"/>
    <w:rsid w:val="00887191"/>
    <w:rsid w:val="008871CD"/>
    <w:rsid w:val="00887A8D"/>
    <w:rsid w:val="00887C7E"/>
    <w:rsid w:val="008900C1"/>
    <w:rsid w:val="00890335"/>
    <w:rsid w:val="008903A9"/>
    <w:rsid w:val="008906BA"/>
    <w:rsid w:val="008907E1"/>
    <w:rsid w:val="008908B3"/>
    <w:rsid w:val="00890DB1"/>
    <w:rsid w:val="00890F73"/>
    <w:rsid w:val="0089153D"/>
    <w:rsid w:val="00891623"/>
    <w:rsid w:val="008917AD"/>
    <w:rsid w:val="00891CB7"/>
    <w:rsid w:val="00891D36"/>
    <w:rsid w:val="00891F6A"/>
    <w:rsid w:val="008920F5"/>
    <w:rsid w:val="0089213A"/>
    <w:rsid w:val="0089249D"/>
    <w:rsid w:val="008928A6"/>
    <w:rsid w:val="00892A40"/>
    <w:rsid w:val="00892C85"/>
    <w:rsid w:val="00892C9F"/>
    <w:rsid w:val="00892D8D"/>
    <w:rsid w:val="00892E15"/>
    <w:rsid w:val="00893089"/>
    <w:rsid w:val="0089316D"/>
    <w:rsid w:val="008934BE"/>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659"/>
    <w:rsid w:val="008A27DB"/>
    <w:rsid w:val="008A288C"/>
    <w:rsid w:val="008A2DFC"/>
    <w:rsid w:val="008A341A"/>
    <w:rsid w:val="008A3505"/>
    <w:rsid w:val="008A3518"/>
    <w:rsid w:val="008A399E"/>
    <w:rsid w:val="008A3C07"/>
    <w:rsid w:val="008A40BD"/>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1F9"/>
    <w:rsid w:val="008A64E7"/>
    <w:rsid w:val="008A64FC"/>
    <w:rsid w:val="008A65E5"/>
    <w:rsid w:val="008A6E5E"/>
    <w:rsid w:val="008A6F71"/>
    <w:rsid w:val="008A701E"/>
    <w:rsid w:val="008A7BC3"/>
    <w:rsid w:val="008A7CF3"/>
    <w:rsid w:val="008B0042"/>
    <w:rsid w:val="008B030A"/>
    <w:rsid w:val="008B035A"/>
    <w:rsid w:val="008B061C"/>
    <w:rsid w:val="008B0772"/>
    <w:rsid w:val="008B0924"/>
    <w:rsid w:val="008B0B0A"/>
    <w:rsid w:val="008B0B27"/>
    <w:rsid w:val="008B0BFA"/>
    <w:rsid w:val="008B0DEE"/>
    <w:rsid w:val="008B0F83"/>
    <w:rsid w:val="008B0FC0"/>
    <w:rsid w:val="008B1224"/>
    <w:rsid w:val="008B1520"/>
    <w:rsid w:val="008B1565"/>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DD6"/>
    <w:rsid w:val="008B3E11"/>
    <w:rsid w:val="008B3E49"/>
    <w:rsid w:val="008B452C"/>
    <w:rsid w:val="008B46CD"/>
    <w:rsid w:val="008B4CB7"/>
    <w:rsid w:val="008B4DB3"/>
    <w:rsid w:val="008B4E54"/>
    <w:rsid w:val="008B51FC"/>
    <w:rsid w:val="008B52D6"/>
    <w:rsid w:val="008B5359"/>
    <w:rsid w:val="008B57CF"/>
    <w:rsid w:val="008B5A71"/>
    <w:rsid w:val="008B5CCE"/>
    <w:rsid w:val="008B5E00"/>
    <w:rsid w:val="008B61A1"/>
    <w:rsid w:val="008B6740"/>
    <w:rsid w:val="008B6744"/>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AE"/>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9DE"/>
    <w:rsid w:val="008E0616"/>
    <w:rsid w:val="008E0947"/>
    <w:rsid w:val="008E0D7A"/>
    <w:rsid w:val="008E0D7F"/>
    <w:rsid w:val="008E0DC7"/>
    <w:rsid w:val="008E10C3"/>
    <w:rsid w:val="008E12C8"/>
    <w:rsid w:val="008E1472"/>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91C"/>
    <w:rsid w:val="008E6A37"/>
    <w:rsid w:val="008E6A5B"/>
    <w:rsid w:val="008E6D2D"/>
    <w:rsid w:val="008E7435"/>
    <w:rsid w:val="008E74BA"/>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1C"/>
    <w:rsid w:val="008F1CCC"/>
    <w:rsid w:val="008F242A"/>
    <w:rsid w:val="008F2439"/>
    <w:rsid w:val="008F2AA5"/>
    <w:rsid w:val="008F2AD1"/>
    <w:rsid w:val="008F2E56"/>
    <w:rsid w:val="008F3112"/>
    <w:rsid w:val="008F3263"/>
    <w:rsid w:val="008F32F0"/>
    <w:rsid w:val="008F3BC0"/>
    <w:rsid w:val="008F4354"/>
    <w:rsid w:val="008F437C"/>
    <w:rsid w:val="008F46DB"/>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06D"/>
    <w:rsid w:val="008F725B"/>
    <w:rsid w:val="008F7BC4"/>
    <w:rsid w:val="008F7CD9"/>
    <w:rsid w:val="008F7ED1"/>
    <w:rsid w:val="0090015E"/>
    <w:rsid w:val="009002C6"/>
    <w:rsid w:val="009006A2"/>
    <w:rsid w:val="00900894"/>
    <w:rsid w:val="009008CD"/>
    <w:rsid w:val="00900A20"/>
    <w:rsid w:val="00900AD4"/>
    <w:rsid w:val="00900B8C"/>
    <w:rsid w:val="00900C2A"/>
    <w:rsid w:val="00900CAB"/>
    <w:rsid w:val="009014C4"/>
    <w:rsid w:val="0090199F"/>
    <w:rsid w:val="00901A77"/>
    <w:rsid w:val="009020D5"/>
    <w:rsid w:val="00902240"/>
    <w:rsid w:val="00902723"/>
    <w:rsid w:val="009029E3"/>
    <w:rsid w:val="00902BAF"/>
    <w:rsid w:val="00902C73"/>
    <w:rsid w:val="00902F73"/>
    <w:rsid w:val="00903083"/>
    <w:rsid w:val="00903263"/>
    <w:rsid w:val="00903447"/>
    <w:rsid w:val="009035D1"/>
    <w:rsid w:val="00903851"/>
    <w:rsid w:val="00903883"/>
    <w:rsid w:val="00903940"/>
    <w:rsid w:val="00903C91"/>
    <w:rsid w:val="00903D66"/>
    <w:rsid w:val="00903E84"/>
    <w:rsid w:val="00903FDB"/>
    <w:rsid w:val="009042A1"/>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70A8"/>
    <w:rsid w:val="0090725D"/>
    <w:rsid w:val="00907302"/>
    <w:rsid w:val="00907336"/>
    <w:rsid w:val="009073E1"/>
    <w:rsid w:val="009075AE"/>
    <w:rsid w:val="009075BB"/>
    <w:rsid w:val="00907918"/>
    <w:rsid w:val="00907AAD"/>
    <w:rsid w:val="00907BEF"/>
    <w:rsid w:val="00910231"/>
    <w:rsid w:val="0091067C"/>
    <w:rsid w:val="009109E9"/>
    <w:rsid w:val="009109F4"/>
    <w:rsid w:val="00910BF5"/>
    <w:rsid w:val="00910D71"/>
    <w:rsid w:val="009110CE"/>
    <w:rsid w:val="00911180"/>
    <w:rsid w:val="00911386"/>
    <w:rsid w:val="009117A9"/>
    <w:rsid w:val="009119FA"/>
    <w:rsid w:val="00911D53"/>
    <w:rsid w:val="00911D92"/>
    <w:rsid w:val="00911F5D"/>
    <w:rsid w:val="00911F7B"/>
    <w:rsid w:val="00912115"/>
    <w:rsid w:val="009123D6"/>
    <w:rsid w:val="009126D5"/>
    <w:rsid w:val="00912A1F"/>
    <w:rsid w:val="00912B9B"/>
    <w:rsid w:val="00912E1E"/>
    <w:rsid w:val="00912EC8"/>
    <w:rsid w:val="0091312C"/>
    <w:rsid w:val="009131AC"/>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DAC"/>
    <w:rsid w:val="00922E95"/>
    <w:rsid w:val="00922FBA"/>
    <w:rsid w:val="0092302F"/>
    <w:rsid w:val="009230C8"/>
    <w:rsid w:val="00923189"/>
    <w:rsid w:val="009232DB"/>
    <w:rsid w:val="009232F0"/>
    <w:rsid w:val="009236A6"/>
    <w:rsid w:val="00923948"/>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80D"/>
    <w:rsid w:val="00926B04"/>
    <w:rsid w:val="00926C1A"/>
    <w:rsid w:val="00926C89"/>
    <w:rsid w:val="00926D40"/>
    <w:rsid w:val="0092708E"/>
    <w:rsid w:val="00927476"/>
    <w:rsid w:val="00927A30"/>
    <w:rsid w:val="00927E8C"/>
    <w:rsid w:val="00927FC7"/>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8A2"/>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2F8"/>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3DC4"/>
    <w:rsid w:val="00944069"/>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9A2"/>
    <w:rsid w:val="00950EF3"/>
    <w:rsid w:val="00951292"/>
    <w:rsid w:val="00951798"/>
    <w:rsid w:val="009518D6"/>
    <w:rsid w:val="00951D39"/>
    <w:rsid w:val="00951FA8"/>
    <w:rsid w:val="009520CF"/>
    <w:rsid w:val="00952379"/>
    <w:rsid w:val="0095244A"/>
    <w:rsid w:val="00952559"/>
    <w:rsid w:val="009525E1"/>
    <w:rsid w:val="0095268F"/>
    <w:rsid w:val="00952C30"/>
    <w:rsid w:val="00952CFA"/>
    <w:rsid w:val="009530A1"/>
    <w:rsid w:val="00953230"/>
    <w:rsid w:val="009536D2"/>
    <w:rsid w:val="00953973"/>
    <w:rsid w:val="00953D1F"/>
    <w:rsid w:val="00953DD2"/>
    <w:rsid w:val="009542C2"/>
    <w:rsid w:val="009544AB"/>
    <w:rsid w:val="00954A6A"/>
    <w:rsid w:val="00954B6B"/>
    <w:rsid w:val="00954BA2"/>
    <w:rsid w:val="00954E71"/>
    <w:rsid w:val="0095530C"/>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DA7"/>
    <w:rsid w:val="00957F37"/>
    <w:rsid w:val="0096005E"/>
    <w:rsid w:val="0096005F"/>
    <w:rsid w:val="0096028E"/>
    <w:rsid w:val="009606CD"/>
    <w:rsid w:val="00960BE5"/>
    <w:rsid w:val="00960C38"/>
    <w:rsid w:val="00960F3C"/>
    <w:rsid w:val="009611F2"/>
    <w:rsid w:val="00961341"/>
    <w:rsid w:val="00961565"/>
    <w:rsid w:val="00961671"/>
    <w:rsid w:val="00961810"/>
    <w:rsid w:val="0096207C"/>
    <w:rsid w:val="0096224E"/>
    <w:rsid w:val="0096294E"/>
    <w:rsid w:val="00962C90"/>
    <w:rsid w:val="00962DD8"/>
    <w:rsid w:val="0096309F"/>
    <w:rsid w:val="009630B4"/>
    <w:rsid w:val="00963268"/>
    <w:rsid w:val="00963BD0"/>
    <w:rsid w:val="00963BD6"/>
    <w:rsid w:val="00963C63"/>
    <w:rsid w:val="00963E6A"/>
    <w:rsid w:val="00964053"/>
    <w:rsid w:val="009640A7"/>
    <w:rsid w:val="009642EB"/>
    <w:rsid w:val="009643E5"/>
    <w:rsid w:val="00964424"/>
    <w:rsid w:val="0096512F"/>
    <w:rsid w:val="0096549E"/>
    <w:rsid w:val="009658E5"/>
    <w:rsid w:val="00965CA3"/>
    <w:rsid w:val="00965FB4"/>
    <w:rsid w:val="0096601B"/>
    <w:rsid w:val="009660DB"/>
    <w:rsid w:val="0096661E"/>
    <w:rsid w:val="009666B5"/>
    <w:rsid w:val="009666F7"/>
    <w:rsid w:val="009668EC"/>
    <w:rsid w:val="00966AD9"/>
    <w:rsid w:val="00966B12"/>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B1"/>
    <w:rsid w:val="00972A7A"/>
    <w:rsid w:val="00972B7D"/>
    <w:rsid w:val="00973112"/>
    <w:rsid w:val="0097374C"/>
    <w:rsid w:val="0097383A"/>
    <w:rsid w:val="00973D59"/>
    <w:rsid w:val="0097418C"/>
    <w:rsid w:val="00974465"/>
    <w:rsid w:val="009749F9"/>
    <w:rsid w:val="00974E0E"/>
    <w:rsid w:val="00974E18"/>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54F3"/>
    <w:rsid w:val="00985749"/>
    <w:rsid w:val="00985815"/>
    <w:rsid w:val="00985B1D"/>
    <w:rsid w:val="00985B26"/>
    <w:rsid w:val="00985B8C"/>
    <w:rsid w:val="00985D0A"/>
    <w:rsid w:val="00985D55"/>
    <w:rsid w:val="00986465"/>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49"/>
    <w:rsid w:val="009B38E6"/>
    <w:rsid w:val="009B3B18"/>
    <w:rsid w:val="009B3FAA"/>
    <w:rsid w:val="009B409D"/>
    <w:rsid w:val="009B40DF"/>
    <w:rsid w:val="009B4191"/>
    <w:rsid w:val="009B45A4"/>
    <w:rsid w:val="009B45DA"/>
    <w:rsid w:val="009B48A5"/>
    <w:rsid w:val="009B4948"/>
    <w:rsid w:val="009B4D7D"/>
    <w:rsid w:val="009B4E2C"/>
    <w:rsid w:val="009B535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C68"/>
    <w:rsid w:val="009C2F1C"/>
    <w:rsid w:val="009C2F2C"/>
    <w:rsid w:val="009C2F3A"/>
    <w:rsid w:val="009C30AB"/>
    <w:rsid w:val="009C367F"/>
    <w:rsid w:val="009C3865"/>
    <w:rsid w:val="009C3987"/>
    <w:rsid w:val="009C3ABD"/>
    <w:rsid w:val="009C3D91"/>
    <w:rsid w:val="009C3F37"/>
    <w:rsid w:val="009C40B9"/>
    <w:rsid w:val="009C4858"/>
    <w:rsid w:val="009C48C0"/>
    <w:rsid w:val="009C4CA0"/>
    <w:rsid w:val="009C4FD1"/>
    <w:rsid w:val="009C5892"/>
    <w:rsid w:val="009C58E0"/>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C13"/>
    <w:rsid w:val="009D7D43"/>
    <w:rsid w:val="009D7EA3"/>
    <w:rsid w:val="009D7F92"/>
    <w:rsid w:val="009E0062"/>
    <w:rsid w:val="009E00C0"/>
    <w:rsid w:val="009E023B"/>
    <w:rsid w:val="009E027B"/>
    <w:rsid w:val="009E04F1"/>
    <w:rsid w:val="009E065B"/>
    <w:rsid w:val="009E07FB"/>
    <w:rsid w:val="009E0E8F"/>
    <w:rsid w:val="009E0FCA"/>
    <w:rsid w:val="009E1184"/>
    <w:rsid w:val="009E126C"/>
    <w:rsid w:val="009E1362"/>
    <w:rsid w:val="009E1588"/>
    <w:rsid w:val="009E1693"/>
    <w:rsid w:val="009E1AB8"/>
    <w:rsid w:val="009E1C18"/>
    <w:rsid w:val="009E1D8C"/>
    <w:rsid w:val="009E215B"/>
    <w:rsid w:val="009E25FA"/>
    <w:rsid w:val="009E2E00"/>
    <w:rsid w:val="009E2E68"/>
    <w:rsid w:val="009E3218"/>
    <w:rsid w:val="009E34FC"/>
    <w:rsid w:val="009E356B"/>
    <w:rsid w:val="009E36C3"/>
    <w:rsid w:val="009E377D"/>
    <w:rsid w:val="009E37BB"/>
    <w:rsid w:val="009E3813"/>
    <w:rsid w:val="009E3D24"/>
    <w:rsid w:val="009E3DE1"/>
    <w:rsid w:val="009E3F74"/>
    <w:rsid w:val="009E3FD3"/>
    <w:rsid w:val="009E418F"/>
    <w:rsid w:val="009E4595"/>
    <w:rsid w:val="009E4639"/>
    <w:rsid w:val="009E4779"/>
    <w:rsid w:val="009E4B78"/>
    <w:rsid w:val="009E4C14"/>
    <w:rsid w:val="009E4D1D"/>
    <w:rsid w:val="009E4E8F"/>
    <w:rsid w:val="009E4EA0"/>
    <w:rsid w:val="009E4F73"/>
    <w:rsid w:val="009E4FD6"/>
    <w:rsid w:val="009E513B"/>
    <w:rsid w:val="009E515A"/>
    <w:rsid w:val="009E51D3"/>
    <w:rsid w:val="009E52E5"/>
    <w:rsid w:val="009E5F1E"/>
    <w:rsid w:val="009E6060"/>
    <w:rsid w:val="009E611F"/>
    <w:rsid w:val="009E619B"/>
    <w:rsid w:val="009E6305"/>
    <w:rsid w:val="009E67A7"/>
    <w:rsid w:val="009E6A3E"/>
    <w:rsid w:val="009E6AC8"/>
    <w:rsid w:val="009E6BD5"/>
    <w:rsid w:val="009E7D3E"/>
    <w:rsid w:val="009E7E18"/>
    <w:rsid w:val="009E7E53"/>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5FA8"/>
    <w:rsid w:val="00A0615A"/>
    <w:rsid w:val="00A06360"/>
    <w:rsid w:val="00A06379"/>
    <w:rsid w:val="00A06C2B"/>
    <w:rsid w:val="00A06C6B"/>
    <w:rsid w:val="00A06CB3"/>
    <w:rsid w:val="00A06E24"/>
    <w:rsid w:val="00A071B6"/>
    <w:rsid w:val="00A074B1"/>
    <w:rsid w:val="00A07512"/>
    <w:rsid w:val="00A07626"/>
    <w:rsid w:val="00A07732"/>
    <w:rsid w:val="00A0780D"/>
    <w:rsid w:val="00A0799D"/>
    <w:rsid w:val="00A07A21"/>
    <w:rsid w:val="00A07B85"/>
    <w:rsid w:val="00A07DD0"/>
    <w:rsid w:val="00A07E69"/>
    <w:rsid w:val="00A07E93"/>
    <w:rsid w:val="00A07F8A"/>
    <w:rsid w:val="00A105EC"/>
    <w:rsid w:val="00A107D3"/>
    <w:rsid w:val="00A10D83"/>
    <w:rsid w:val="00A10E11"/>
    <w:rsid w:val="00A113DC"/>
    <w:rsid w:val="00A115D4"/>
    <w:rsid w:val="00A11624"/>
    <w:rsid w:val="00A11734"/>
    <w:rsid w:val="00A11893"/>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4FED"/>
    <w:rsid w:val="00A1517B"/>
    <w:rsid w:val="00A1530E"/>
    <w:rsid w:val="00A156AE"/>
    <w:rsid w:val="00A1594E"/>
    <w:rsid w:val="00A159F2"/>
    <w:rsid w:val="00A159F9"/>
    <w:rsid w:val="00A15A66"/>
    <w:rsid w:val="00A15CBF"/>
    <w:rsid w:val="00A15D7D"/>
    <w:rsid w:val="00A1601B"/>
    <w:rsid w:val="00A16133"/>
    <w:rsid w:val="00A16401"/>
    <w:rsid w:val="00A1661F"/>
    <w:rsid w:val="00A168E0"/>
    <w:rsid w:val="00A16AA5"/>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628"/>
    <w:rsid w:val="00A37B3A"/>
    <w:rsid w:val="00A37CA9"/>
    <w:rsid w:val="00A37CD8"/>
    <w:rsid w:val="00A37DAE"/>
    <w:rsid w:val="00A37EB7"/>
    <w:rsid w:val="00A4001D"/>
    <w:rsid w:val="00A4006B"/>
    <w:rsid w:val="00A401C7"/>
    <w:rsid w:val="00A401CC"/>
    <w:rsid w:val="00A40AE1"/>
    <w:rsid w:val="00A40C44"/>
    <w:rsid w:val="00A40DA1"/>
    <w:rsid w:val="00A41716"/>
    <w:rsid w:val="00A41743"/>
    <w:rsid w:val="00A41B9E"/>
    <w:rsid w:val="00A41E15"/>
    <w:rsid w:val="00A42340"/>
    <w:rsid w:val="00A423EC"/>
    <w:rsid w:val="00A42828"/>
    <w:rsid w:val="00A42AAD"/>
    <w:rsid w:val="00A42B14"/>
    <w:rsid w:val="00A42C73"/>
    <w:rsid w:val="00A42E71"/>
    <w:rsid w:val="00A43389"/>
    <w:rsid w:val="00A43B3B"/>
    <w:rsid w:val="00A440B8"/>
    <w:rsid w:val="00A44830"/>
    <w:rsid w:val="00A44BAF"/>
    <w:rsid w:val="00A44FCD"/>
    <w:rsid w:val="00A44FDB"/>
    <w:rsid w:val="00A451D5"/>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D3F"/>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2BDC"/>
    <w:rsid w:val="00A63153"/>
    <w:rsid w:val="00A637E1"/>
    <w:rsid w:val="00A63845"/>
    <w:rsid w:val="00A638CC"/>
    <w:rsid w:val="00A63E48"/>
    <w:rsid w:val="00A63FDB"/>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076"/>
    <w:rsid w:val="00A7145D"/>
    <w:rsid w:val="00A7145E"/>
    <w:rsid w:val="00A7163B"/>
    <w:rsid w:val="00A71690"/>
    <w:rsid w:val="00A7191B"/>
    <w:rsid w:val="00A719EF"/>
    <w:rsid w:val="00A71DB3"/>
    <w:rsid w:val="00A72039"/>
    <w:rsid w:val="00A7206E"/>
    <w:rsid w:val="00A7213F"/>
    <w:rsid w:val="00A72160"/>
    <w:rsid w:val="00A72633"/>
    <w:rsid w:val="00A72933"/>
    <w:rsid w:val="00A72989"/>
    <w:rsid w:val="00A72CC2"/>
    <w:rsid w:val="00A72D1A"/>
    <w:rsid w:val="00A72F79"/>
    <w:rsid w:val="00A72FA8"/>
    <w:rsid w:val="00A730E4"/>
    <w:rsid w:val="00A73131"/>
    <w:rsid w:val="00A73185"/>
    <w:rsid w:val="00A73235"/>
    <w:rsid w:val="00A7340D"/>
    <w:rsid w:val="00A73748"/>
    <w:rsid w:val="00A73980"/>
    <w:rsid w:val="00A74041"/>
    <w:rsid w:val="00A74320"/>
    <w:rsid w:val="00A74400"/>
    <w:rsid w:val="00A744BB"/>
    <w:rsid w:val="00A74949"/>
    <w:rsid w:val="00A75175"/>
    <w:rsid w:val="00A751CB"/>
    <w:rsid w:val="00A754A6"/>
    <w:rsid w:val="00A754D2"/>
    <w:rsid w:val="00A7560B"/>
    <w:rsid w:val="00A75781"/>
    <w:rsid w:val="00A759DC"/>
    <w:rsid w:val="00A75C4D"/>
    <w:rsid w:val="00A75DFF"/>
    <w:rsid w:val="00A75F23"/>
    <w:rsid w:val="00A7623F"/>
    <w:rsid w:val="00A76771"/>
    <w:rsid w:val="00A76814"/>
    <w:rsid w:val="00A76921"/>
    <w:rsid w:val="00A76955"/>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221"/>
    <w:rsid w:val="00A85290"/>
    <w:rsid w:val="00A85314"/>
    <w:rsid w:val="00A853BC"/>
    <w:rsid w:val="00A85470"/>
    <w:rsid w:val="00A85890"/>
    <w:rsid w:val="00A85F81"/>
    <w:rsid w:val="00A85F92"/>
    <w:rsid w:val="00A86068"/>
    <w:rsid w:val="00A8624F"/>
    <w:rsid w:val="00A86645"/>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B52"/>
    <w:rsid w:val="00A91BF8"/>
    <w:rsid w:val="00A92126"/>
    <w:rsid w:val="00A921A5"/>
    <w:rsid w:val="00A9287C"/>
    <w:rsid w:val="00A92BC1"/>
    <w:rsid w:val="00A92D16"/>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32E"/>
    <w:rsid w:val="00A975F4"/>
    <w:rsid w:val="00A97934"/>
    <w:rsid w:val="00A97959"/>
    <w:rsid w:val="00A979E5"/>
    <w:rsid w:val="00A97BA8"/>
    <w:rsid w:val="00A97DF8"/>
    <w:rsid w:val="00A97E79"/>
    <w:rsid w:val="00AA0010"/>
    <w:rsid w:val="00AA0284"/>
    <w:rsid w:val="00AA030D"/>
    <w:rsid w:val="00AA040C"/>
    <w:rsid w:val="00AA043B"/>
    <w:rsid w:val="00AA0AC9"/>
    <w:rsid w:val="00AA0BEE"/>
    <w:rsid w:val="00AA0DCD"/>
    <w:rsid w:val="00AA10AF"/>
    <w:rsid w:val="00AA11DE"/>
    <w:rsid w:val="00AA122B"/>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F0F"/>
    <w:rsid w:val="00AC40FC"/>
    <w:rsid w:val="00AC445B"/>
    <w:rsid w:val="00AC475D"/>
    <w:rsid w:val="00AC4D5A"/>
    <w:rsid w:val="00AC4E5B"/>
    <w:rsid w:val="00AC4F8C"/>
    <w:rsid w:val="00AC537D"/>
    <w:rsid w:val="00AC537F"/>
    <w:rsid w:val="00AC5845"/>
    <w:rsid w:val="00AC5A22"/>
    <w:rsid w:val="00AC5AC8"/>
    <w:rsid w:val="00AC5CE7"/>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204E"/>
    <w:rsid w:val="00AE213D"/>
    <w:rsid w:val="00AE23BA"/>
    <w:rsid w:val="00AE2637"/>
    <w:rsid w:val="00AE29B9"/>
    <w:rsid w:val="00AE32CD"/>
    <w:rsid w:val="00AE339C"/>
    <w:rsid w:val="00AE3774"/>
    <w:rsid w:val="00AE3A61"/>
    <w:rsid w:val="00AE3CA7"/>
    <w:rsid w:val="00AE3E20"/>
    <w:rsid w:val="00AE3FD8"/>
    <w:rsid w:val="00AE439C"/>
    <w:rsid w:val="00AE4645"/>
    <w:rsid w:val="00AE46D5"/>
    <w:rsid w:val="00AE4C6D"/>
    <w:rsid w:val="00AE4E40"/>
    <w:rsid w:val="00AE501E"/>
    <w:rsid w:val="00AE5046"/>
    <w:rsid w:val="00AE50ED"/>
    <w:rsid w:val="00AE522C"/>
    <w:rsid w:val="00AE5293"/>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FBB"/>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985"/>
    <w:rsid w:val="00B02C50"/>
    <w:rsid w:val="00B02C64"/>
    <w:rsid w:val="00B02ED5"/>
    <w:rsid w:val="00B02F47"/>
    <w:rsid w:val="00B0300A"/>
    <w:rsid w:val="00B03172"/>
    <w:rsid w:val="00B035CA"/>
    <w:rsid w:val="00B03607"/>
    <w:rsid w:val="00B036DF"/>
    <w:rsid w:val="00B03788"/>
    <w:rsid w:val="00B03B4C"/>
    <w:rsid w:val="00B03D27"/>
    <w:rsid w:val="00B03D79"/>
    <w:rsid w:val="00B03E8A"/>
    <w:rsid w:val="00B03F17"/>
    <w:rsid w:val="00B03F84"/>
    <w:rsid w:val="00B04366"/>
    <w:rsid w:val="00B045B8"/>
    <w:rsid w:val="00B048B6"/>
    <w:rsid w:val="00B04C82"/>
    <w:rsid w:val="00B051BC"/>
    <w:rsid w:val="00B05725"/>
    <w:rsid w:val="00B05913"/>
    <w:rsid w:val="00B05A1F"/>
    <w:rsid w:val="00B05A87"/>
    <w:rsid w:val="00B05A9E"/>
    <w:rsid w:val="00B05CEC"/>
    <w:rsid w:val="00B05D81"/>
    <w:rsid w:val="00B05DAB"/>
    <w:rsid w:val="00B06369"/>
    <w:rsid w:val="00B06458"/>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468"/>
    <w:rsid w:val="00B32B86"/>
    <w:rsid w:val="00B32C28"/>
    <w:rsid w:val="00B32E68"/>
    <w:rsid w:val="00B32E71"/>
    <w:rsid w:val="00B330B5"/>
    <w:rsid w:val="00B3317F"/>
    <w:rsid w:val="00B332E9"/>
    <w:rsid w:val="00B333FB"/>
    <w:rsid w:val="00B336E2"/>
    <w:rsid w:val="00B33780"/>
    <w:rsid w:val="00B33941"/>
    <w:rsid w:val="00B33C63"/>
    <w:rsid w:val="00B33D19"/>
    <w:rsid w:val="00B33D33"/>
    <w:rsid w:val="00B33D52"/>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6F4"/>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4A1"/>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D0F"/>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3FF"/>
    <w:rsid w:val="00B62489"/>
    <w:rsid w:val="00B624B2"/>
    <w:rsid w:val="00B62563"/>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3"/>
    <w:rsid w:val="00B6530A"/>
    <w:rsid w:val="00B653A3"/>
    <w:rsid w:val="00B6578A"/>
    <w:rsid w:val="00B657E1"/>
    <w:rsid w:val="00B65812"/>
    <w:rsid w:val="00B65815"/>
    <w:rsid w:val="00B65B46"/>
    <w:rsid w:val="00B65BED"/>
    <w:rsid w:val="00B665E0"/>
    <w:rsid w:val="00B66649"/>
    <w:rsid w:val="00B66A7B"/>
    <w:rsid w:val="00B66F2B"/>
    <w:rsid w:val="00B67193"/>
    <w:rsid w:val="00B67247"/>
    <w:rsid w:val="00B674C8"/>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4E"/>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12"/>
    <w:rsid w:val="00B8712D"/>
    <w:rsid w:val="00B87B54"/>
    <w:rsid w:val="00B87C9D"/>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2257"/>
    <w:rsid w:val="00B9255A"/>
    <w:rsid w:val="00B928F4"/>
    <w:rsid w:val="00B92A4B"/>
    <w:rsid w:val="00B92B5C"/>
    <w:rsid w:val="00B92FD9"/>
    <w:rsid w:val="00B930D3"/>
    <w:rsid w:val="00B9337E"/>
    <w:rsid w:val="00B933DF"/>
    <w:rsid w:val="00B9386E"/>
    <w:rsid w:val="00B93B5B"/>
    <w:rsid w:val="00B93B5C"/>
    <w:rsid w:val="00B93EC1"/>
    <w:rsid w:val="00B9419A"/>
    <w:rsid w:val="00B94387"/>
    <w:rsid w:val="00B94478"/>
    <w:rsid w:val="00B944E6"/>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760"/>
    <w:rsid w:val="00B96BDB"/>
    <w:rsid w:val="00B972D2"/>
    <w:rsid w:val="00B973BE"/>
    <w:rsid w:val="00B97E07"/>
    <w:rsid w:val="00B97E60"/>
    <w:rsid w:val="00BA0199"/>
    <w:rsid w:val="00BA028C"/>
    <w:rsid w:val="00BA0325"/>
    <w:rsid w:val="00BA0525"/>
    <w:rsid w:val="00BA0551"/>
    <w:rsid w:val="00BA07A7"/>
    <w:rsid w:val="00BA0A72"/>
    <w:rsid w:val="00BA0B99"/>
    <w:rsid w:val="00BA0BA5"/>
    <w:rsid w:val="00BA0BE8"/>
    <w:rsid w:val="00BA0C01"/>
    <w:rsid w:val="00BA12A7"/>
    <w:rsid w:val="00BA154D"/>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1A"/>
    <w:rsid w:val="00BB5128"/>
    <w:rsid w:val="00BB53AB"/>
    <w:rsid w:val="00BB570B"/>
    <w:rsid w:val="00BB58BF"/>
    <w:rsid w:val="00BB5CCD"/>
    <w:rsid w:val="00BB60D9"/>
    <w:rsid w:val="00BB64E7"/>
    <w:rsid w:val="00BB6528"/>
    <w:rsid w:val="00BB6C1B"/>
    <w:rsid w:val="00BB744C"/>
    <w:rsid w:val="00BB75C7"/>
    <w:rsid w:val="00BB78BA"/>
    <w:rsid w:val="00BB7BCE"/>
    <w:rsid w:val="00BB7D0F"/>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B6"/>
    <w:rsid w:val="00BC1CC4"/>
    <w:rsid w:val="00BC2476"/>
    <w:rsid w:val="00BC26FF"/>
    <w:rsid w:val="00BC2B0D"/>
    <w:rsid w:val="00BC2B37"/>
    <w:rsid w:val="00BC2B9F"/>
    <w:rsid w:val="00BC340E"/>
    <w:rsid w:val="00BC3412"/>
    <w:rsid w:val="00BC3A6A"/>
    <w:rsid w:val="00BC3AC0"/>
    <w:rsid w:val="00BC3BFF"/>
    <w:rsid w:val="00BC3E82"/>
    <w:rsid w:val="00BC3FF2"/>
    <w:rsid w:val="00BC401A"/>
    <w:rsid w:val="00BC4383"/>
    <w:rsid w:val="00BC4466"/>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DB5"/>
    <w:rsid w:val="00BC70C3"/>
    <w:rsid w:val="00BC71AC"/>
    <w:rsid w:val="00BC76EC"/>
    <w:rsid w:val="00BC7718"/>
    <w:rsid w:val="00BC790F"/>
    <w:rsid w:val="00BC7C3C"/>
    <w:rsid w:val="00BD05C1"/>
    <w:rsid w:val="00BD06EC"/>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FC"/>
    <w:rsid w:val="00BD2A33"/>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D1C"/>
    <w:rsid w:val="00BD5FB7"/>
    <w:rsid w:val="00BD6002"/>
    <w:rsid w:val="00BD618A"/>
    <w:rsid w:val="00BD6338"/>
    <w:rsid w:val="00BD63D2"/>
    <w:rsid w:val="00BD661C"/>
    <w:rsid w:val="00BD6AF7"/>
    <w:rsid w:val="00BD7079"/>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5E"/>
    <w:rsid w:val="00BF0DC5"/>
    <w:rsid w:val="00BF10A1"/>
    <w:rsid w:val="00BF11AF"/>
    <w:rsid w:val="00BF1269"/>
    <w:rsid w:val="00BF1318"/>
    <w:rsid w:val="00BF162F"/>
    <w:rsid w:val="00BF16B5"/>
    <w:rsid w:val="00BF1A38"/>
    <w:rsid w:val="00BF1D64"/>
    <w:rsid w:val="00BF1E00"/>
    <w:rsid w:val="00BF21FC"/>
    <w:rsid w:val="00BF25C8"/>
    <w:rsid w:val="00BF27EF"/>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591"/>
    <w:rsid w:val="00BF5DE9"/>
    <w:rsid w:val="00BF5EF0"/>
    <w:rsid w:val="00BF5FBD"/>
    <w:rsid w:val="00BF5FCA"/>
    <w:rsid w:val="00BF6587"/>
    <w:rsid w:val="00BF69F9"/>
    <w:rsid w:val="00BF6D22"/>
    <w:rsid w:val="00BF7142"/>
    <w:rsid w:val="00BF754C"/>
    <w:rsid w:val="00BF7606"/>
    <w:rsid w:val="00BF773B"/>
    <w:rsid w:val="00BF78DF"/>
    <w:rsid w:val="00BF7909"/>
    <w:rsid w:val="00BF7AD1"/>
    <w:rsid w:val="00BF7BB6"/>
    <w:rsid w:val="00BF7EE7"/>
    <w:rsid w:val="00C00006"/>
    <w:rsid w:val="00C00114"/>
    <w:rsid w:val="00C00118"/>
    <w:rsid w:val="00C001FB"/>
    <w:rsid w:val="00C00336"/>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BDD"/>
    <w:rsid w:val="00C051E2"/>
    <w:rsid w:val="00C052A0"/>
    <w:rsid w:val="00C05363"/>
    <w:rsid w:val="00C056AD"/>
    <w:rsid w:val="00C056DD"/>
    <w:rsid w:val="00C05810"/>
    <w:rsid w:val="00C05A14"/>
    <w:rsid w:val="00C05AE6"/>
    <w:rsid w:val="00C05AF0"/>
    <w:rsid w:val="00C05B38"/>
    <w:rsid w:val="00C05C91"/>
    <w:rsid w:val="00C05D9F"/>
    <w:rsid w:val="00C05F64"/>
    <w:rsid w:val="00C06249"/>
    <w:rsid w:val="00C06293"/>
    <w:rsid w:val="00C063A2"/>
    <w:rsid w:val="00C0643F"/>
    <w:rsid w:val="00C06584"/>
    <w:rsid w:val="00C06BFD"/>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771"/>
    <w:rsid w:val="00C11C03"/>
    <w:rsid w:val="00C11EB8"/>
    <w:rsid w:val="00C12274"/>
    <w:rsid w:val="00C122F9"/>
    <w:rsid w:val="00C1233A"/>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B24"/>
    <w:rsid w:val="00C15C8B"/>
    <w:rsid w:val="00C160FB"/>
    <w:rsid w:val="00C161DA"/>
    <w:rsid w:val="00C16811"/>
    <w:rsid w:val="00C16A67"/>
    <w:rsid w:val="00C16AB2"/>
    <w:rsid w:val="00C16E95"/>
    <w:rsid w:val="00C17058"/>
    <w:rsid w:val="00C170A3"/>
    <w:rsid w:val="00C17107"/>
    <w:rsid w:val="00C1712A"/>
    <w:rsid w:val="00C17220"/>
    <w:rsid w:val="00C1779F"/>
    <w:rsid w:val="00C17AA1"/>
    <w:rsid w:val="00C17D81"/>
    <w:rsid w:val="00C2011F"/>
    <w:rsid w:val="00C20169"/>
    <w:rsid w:val="00C201C1"/>
    <w:rsid w:val="00C20243"/>
    <w:rsid w:val="00C2039A"/>
    <w:rsid w:val="00C20456"/>
    <w:rsid w:val="00C205FF"/>
    <w:rsid w:val="00C20985"/>
    <w:rsid w:val="00C20B4D"/>
    <w:rsid w:val="00C20C34"/>
    <w:rsid w:val="00C20F2D"/>
    <w:rsid w:val="00C20F82"/>
    <w:rsid w:val="00C215CD"/>
    <w:rsid w:val="00C217BF"/>
    <w:rsid w:val="00C21B44"/>
    <w:rsid w:val="00C21BA4"/>
    <w:rsid w:val="00C21BBF"/>
    <w:rsid w:val="00C21C56"/>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3CC1"/>
    <w:rsid w:val="00C23F38"/>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4FF6"/>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4A8"/>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C"/>
    <w:rsid w:val="00C46648"/>
    <w:rsid w:val="00C466BA"/>
    <w:rsid w:val="00C46A81"/>
    <w:rsid w:val="00C46A95"/>
    <w:rsid w:val="00C46C18"/>
    <w:rsid w:val="00C46F07"/>
    <w:rsid w:val="00C46FED"/>
    <w:rsid w:val="00C473C1"/>
    <w:rsid w:val="00C4742E"/>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55"/>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6EC"/>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862"/>
    <w:rsid w:val="00C70C71"/>
    <w:rsid w:val="00C70C94"/>
    <w:rsid w:val="00C70D61"/>
    <w:rsid w:val="00C70DE4"/>
    <w:rsid w:val="00C71050"/>
    <w:rsid w:val="00C7140D"/>
    <w:rsid w:val="00C714C7"/>
    <w:rsid w:val="00C714D1"/>
    <w:rsid w:val="00C71DC2"/>
    <w:rsid w:val="00C72227"/>
    <w:rsid w:val="00C72466"/>
    <w:rsid w:val="00C72702"/>
    <w:rsid w:val="00C72B80"/>
    <w:rsid w:val="00C72FB5"/>
    <w:rsid w:val="00C731EC"/>
    <w:rsid w:val="00C7333D"/>
    <w:rsid w:val="00C73440"/>
    <w:rsid w:val="00C73498"/>
    <w:rsid w:val="00C73603"/>
    <w:rsid w:val="00C737C5"/>
    <w:rsid w:val="00C73F28"/>
    <w:rsid w:val="00C73FCD"/>
    <w:rsid w:val="00C74069"/>
    <w:rsid w:val="00C74077"/>
    <w:rsid w:val="00C74264"/>
    <w:rsid w:val="00C742AC"/>
    <w:rsid w:val="00C745C1"/>
    <w:rsid w:val="00C748B0"/>
    <w:rsid w:val="00C74D13"/>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2B4"/>
    <w:rsid w:val="00C867BA"/>
    <w:rsid w:val="00C86A0F"/>
    <w:rsid w:val="00C876B1"/>
    <w:rsid w:val="00C877F2"/>
    <w:rsid w:val="00C87C90"/>
    <w:rsid w:val="00C87F6C"/>
    <w:rsid w:val="00C9005F"/>
    <w:rsid w:val="00C90411"/>
    <w:rsid w:val="00C9055D"/>
    <w:rsid w:val="00C905DA"/>
    <w:rsid w:val="00C9074F"/>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752"/>
    <w:rsid w:val="00C9386B"/>
    <w:rsid w:val="00C938E9"/>
    <w:rsid w:val="00C94120"/>
    <w:rsid w:val="00C943A8"/>
    <w:rsid w:val="00C94676"/>
    <w:rsid w:val="00C94A0D"/>
    <w:rsid w:val="00C94BFD"/>
    <w:rsid w:val="00C94C9E"/>
    <w:rsid w:val="00C94E61"/>
    <w:rsid w:val="00C9508A"/>
    <w:rsid w:val="00C951DB"/>
    <w:rsid w:val="00C952E9"/>
    <w:rsid w:val="00C955D1"/>
    <w:rsid w:val="00C95915"/>
    <w:rsid w:val="00C95D5B"/>
    <w:rsid w:val="00C95E15"/>
    <w:rsid w:val="00C95F4E"/>
    <w:rsid w:val="00C962A1"/>
    <w:rsid w:val="00C962C0"/>
    <w:rsid w:val="00C96494"/>
    <w:rsid w:val="00C964C6"/>
    <w:rsid w:val="00C964F8"/>
    <w:rsid w:val="00C96791"/>
    <w:rsid w:val="00C96BDB"/>
    <w:rsid w:val="00C96EC4"/>
    <w:rsid w:val="00C96F32"/>
    <w:rsid w:val="00C970EF"/>
    <w:rsid w:val="00C971F2"/>
    <w:rsid w:val="00C97840"/>
    <w:rsid w:val="00C97C31"/>
    <w:rsid w:val="00C97FE2"/>
    <w:rsid w:val="00CA0313"/>
    <w:rsid w:val="00CA03B7"/>
    <w:rsid w:val="00CA05A2"/>
    <w:rsid w:val="00CA05B3"/>
    <w:rsid w:val="00CA06BB"/>
    <w:rsid w:val="00CA0918"/>
    <w:rsid w:val="00CA0BEF"/>
    <w:rsid w:val="00CA0CD1"/>
    <w:rsid w:val="00CA0EA5"/>
    <w:rsid w:val="00CA1170"/>
    <w:rsid w:val="00CA13E0"/>
    <w:rsid w:val="00CA172E"/>
    <w:rsid w:val="00CA184D"/>
    <w:rsid w:val="00CA1890"/>
    <w:rsid w:val="00CA1A50"/>
    <w:rsid w:val="00CA1B8A"/>
    <w:rsid w:val="00CA1BA7"/>
    <w:rsid w:val="00CA1FDA"/>
    <w:rsid w:val="00CA2127"/>
    <w:rsid w:val="00CA2129"/>
    <w:rsid w:val="00CA2342"/>
    <w:rsid w:val="00CA2425"/>
    <w:rsid w:val="00CA2557"/>
    <w:rsid w:val="00CA2597"/>
    <w:rsid w:val="00CA2DE8"/>
    <w:rsid w:val="00CA37A2"/>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13F9"/>
    <w:rsid w:val="00CB1691"/>
    <w:rsid w:val="00CB1B93"/>
    <w:rsid w:val="00CB2439"/>
    <w:rsid w:val="00CB288C"/>
    <w:rsid w:val="00CB2AB4"/>
    <w:rsid w:val="00CB2C0B"/>
    <w:rsid w:val="00CB2C49"/>
    <w:rsid w:val="00CB2DAB"/>
    <w:rsid w:val="00CB2EBB"/>
    <w:rsid w:val="00CB329D"/>
    <w:rsid w:val="00CB3307"/>
    <w:rsid w:val="00CB3572"/>
    <w:rsid w:val="00CB3CE4"/>
    <w:rsid w:val="00CB40AE"/>
    <w:rsid w:val="00CB43A2"/>
    <w:rsid w:val="00CB447E"/>
    <w:rsid w:val="00CB47F8"/>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99C"/>
    <w:rsid w:val="00CE4AAA"/>
    <w:rsid w:val="00CE4BA1"/>
    <w:rsid w:val="00CE4EBB"/>
    <w:rsid w:val="00CE4F65"/>
    <w:rsid w:val="00CE50B3"/>
    <w:rsid w:val="00CE53AA"/>
    <w:rsid w:val="00CE53F9"/>
    <w:rsid w:val="00CE5405"/>
    <w:rsid w:val="00CE54B3"/>
    <w:rsid w:val="00CE550B"/>
    <w:rsid w:val="00CE5855"/>
    <w:rsid w:val="00CE592B"/>
    <w:rsid w:val="00CE5C2B"/>
    <w:rsid w:val="00CE5E12"/>
    <w:rsid w:val="00CE60FB"/>
    <w:rsid w:val="00CE61D6"/>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452"/>
    <w:rsid w:val="00CF36D5"/>
    <w:rsid w:val="00CF3748"/>
    <w:rsid w:val="00CF37F4"/>
    <w:rsid w:val="00CF397E"/>
    <w:rsid w:val="00CF3C31"/>
    <w:rsid w:val="00CF3CB4"/>
    <w:rsid w:val="00CF3EB7"/>
    <w:rsid w:val="00CF4326"/>
    <w:rsid w:val="00CF4511"/>
    <w:rsid w:val="00CF465B"/>
    <w:rsid w:val="00CF473E"/>
    <w:rsid w:val="00CF4BE6"/>
    <w:rsid w:val="00CF4D98"/>
    <w:rsid w:val="00CF4DBA"/>
    <w:rsid w:val="00CF4F6B"/>
    <w:rsid w:val="00CF4F95"/>
    <w:rsid w:val="00CF542D"/>
    <w:rsid w:val="00CF5490"/>
    <w:rsid w:val="00CF58C1"/>
    <w:rsid w:val="00CF5AD4"/>
    <w:rsid w:val="00CF5D9B"/>
    <w:rsid w:val="00CF5E5F"/>
    <w:rsid w:val="00CF601A"/>
    <w:rsid w:val="00CF60AD"/>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A36"/>
    <w:rsid w:val="00D15A3A"/>
    <w:rsid w:val="00D15B40"/>
    <w:rsid w:val="00D15E6E"/>
    <w:rsid w:val="00D160B9"/>
    <w:rsid w:val="00D1631D"/>
    <w:rsid w:val="00D163A7"/>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CC2"/>
    <w:rsid w:val="00D20E69"/>
    <w:rsid w:val="00D211F0"/>
    <w:rsid w:val="00D211FC"/>
    <w:rsid w:val="00D213FC"/>
    <w:rsid w:val="00D2147A"/>
    <w:rsid w:val="00D214A0"/>
    <w:rsid w:val="00D2199A"/>
    <w:rsid w:val="00D21A33"/>
    <w:rsid w:val="00D21BF3"/>
    <w:rsid w:val="00D21C8E"/>
    <w:rsid w:val="00D21C9F"/>
    <w:rsid w:val="00D22A99"/>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D71"/>
    <w:rsid w:val="00D43E90"/>
    <w:rsid w:val="00D44027"/>
    <w:rsid w:val="00D440C6"/>
    <w:rsid w:val="00D4413A"/>
    <w:rsid w:val="00D446A0"/>
    <w:rsid w:val="00D447E8"/>
    <w:rsid w:val="00D4546C"/>
    <w:rsid w:val="00D4556F"/>
    <w:rsid w:val="00D455C8"/>
    <w:rsid w:val="00D45CA6"/>
    <w:rsid w:val="00D45F42"/>
    <w:rsid w:val="00D45F55"/>
    <w:rsid w:val="00D45F97"/>
    <w:rsid w:val="00D462A6"/>
    <w:rsid w:val="00D464F3"/>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B66"/>
    <w:rsid w:val="00D56C4A"/>
    <w:rsid w:val="00D5701B"/>
    <w:rsid w:val="00D570EF"/>
    <w:rsid w:val="00D572E8"/>
    <w:rsid w:val="00D57525"/>
    <w:rsid w:val="00D57529"/>
    <w:rsid w:val="00D576C1"/>
    <w:rsid w:val="00D578C8"/>
    <w:rsid w:val="00D57AFD"/>
    <w:rsid w:val="00D600DC"/>
    <w:rsid w:val="00D6075D"/>
    <w:rsid w:val="00D6095D"/>
    <w:rsid w:val="00D6096E"/>
    <w:rsid w:val="00D60A27"/>
    <w:rsid w:val="00D60DC6"/>
    <w:rsid w:val="00D61372"/>
    <w:rsid w:val="00D6147D"/>
    <w:rsid w:val="00D61EE1"/>
    <w:rsid w:val="00D6212C"/>
    <w:rsid w:val="00D62423"/>
    <w:rsid w:val="00D625D8"/>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6F67"/>
    <w:rsid w:val="00D6759E"/>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7F"/>
    <w:rsid w:val="00D76C0D"/>
    <w:rsid w:val="00D76CB2"/>
    <w:rsid w:val="00D76D6D"/>
    <w:rsid w:val="00D76DB0"/>
    <w:rsid w:val="00D770F4"/>
    <w:rsid w:val="00D77316"/>
    <w:rsid w:val="00D773BC"/>
    <w:rsid w:val="00D773FF"/>
    <w:rsid w:val="00D77438"/>
    <w:rsid w:val="00D778FD"/>
    <w:rsid w:val="00D8012C"/>
    <w:rsid w:val="00D802D3"/>
    <w:rsid w:val="00D804DC"/>
    <w:rsid w:val="00D804E7"/>
    <w:rsid w:val="00D8068A"/>
    <w:rsid w:val="00D80E5E"/>
    <w:rsid w:val="00D81153"/>
    <w:rsid w:val="00D81251"/>
    <w:rsid w:val="00D81495"/>
    <w:rsid w:val="00D81E32"/>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95A"/>
    <w:rsid w:val="00D93DB7"/>
    <w:rsid w:val="00D93DC8"/>
    <w:rsid w:val="00D94032"/>
    <w:rsid w:val="00D9448D"/>
    <w:rsid w:val="00D94562"/>
    <w:rsid w:val="00D94755"/>
    <w:rsid w:val="00D94844"/>
    <w:rsid w:val="00D94879"/>
    <w:rsid w:val="00D94A9C"/>
    <w:rsid w:val="00D94BA8"/>
    <w:rsid w:val="00D94CC2"/>
    <w:rsid w:val="00D94E5F"/>
    <w:rsid w:val="00D94F4E"/>
    <w:rsid w:val="00D951CD"/>
    <w:rsid w:val="00D95DD8"/>
    <w:rsid w:val="00D95E1C"/>
    <w:rsid w:val="00D95F18"/>
    <w:rsid w:val="00D95F97"/>
    <w:rsid w:val="00D96286"/>
    <w:rsid w:val="00D962DF"/>
    <w:rsid w:val="00D962F4"/>
    <w:rsid w:val="00D96563"/>
    <w:rsid w:val="00D9670F"/>
    <w:rsid w:val="00D968E2"/>
    <w:rsid w:val="00D96AC8"/>
    <w:rsid w:val="00D96B5F"/>
    <w:rsid w:val="00D9700B"/>
    <w:rsid w:val="00D972A2"/>
    <w:rsid w:val="00D97530"/>
    <w:rsid w:val="00D975CE"/>
    <w:rsid w:val="00D97918"/>
    <w:rsid w:val="00D97A37"/>
    <w:rsid w:val="00D97ACE"/>
    <w:rsid w:val="00D97BFC"/>
    <w:rsid w:val="00D97F9E"/>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B23"/>
    <w:rsid w:val="00DA3DD0"/>
    <w:rsid w:val="00DA3E85"/>
    <w:rsid w:val="00DA3EFC"/>
    <w:rsid w:val="00DA40FB"/>
    <w:rsid w:val="00DA421F"/>
    <w:rsid w:val="00DA43F5"/>
    <w:rsid w:val="00DA4986"/>
    <w:rsid w:val="00DA4CDA"/>
    <w:rsid w:val="00DA4D14"/>
    <w:rsid w:val="00DA5415"/>
    <w:rsid w:val="00DA562B"/>
    <w:rsid w:val="00DA5758"/>
    <w:rsid w:val="00DA59B7"/>
    <w:rsid w:val="00DA5DA5"/>
    <w:rsid w:val="00DA5F98"/>
    <w:rsid w:val="00DA617C"/>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AD"/>
    <w:rsid w:val="00DB3433"/>
    <w:rsid w:val="00DB3544"/>
    <w:rsid w:val="00DB3AD8"/>
    <w:rsid w:val="00DB3B06"/>
    <w:rsid w:val="00DB3BBB"/>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A5E"/>
    <w:rsid w:val="00DC6B95"/>
    <w:rsid w:val="00DC6BC3"/>
    <w:rsid w:val="00DC6C22"/>
    <w:rsid w:val="00DC6C69"/>
    <w:rsid w:val="00DC6DB2"/>
    <w:rsid w:val="00DC6E2D"/>
    <w:rsid w:val="00DC7281"/>
    <w:rsid w:val="00DC733A"/>
    <w:rsid w:val="00DC74C7"/>
    <w:rsid w:val="00DC7A44"/>
    <w:rsid w:val="00DC7B6A"/>
    <w:rsid w:val="00DC7FBE"/>
    <w:rsid w:val="00DD0759"/>
    <w:rsid w:val="00DD0C8C"/>
    <w:rsid w:val="00DD112C"/>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C24"/>
    <w:rsid w:val="00DD2C4F"/>
    <w:rsid w:val="00DD2D08"/>
    <w:rsid w:val="00DD2DF8"/>
    <w:rsid w:val="00DD2E44"/>
    <w:rsid w:val="00DD2F1B"/>
    <w:rsid w:val="00DD351A"/>
    <w:rsid w:val="00DD358D"/>
    <w:rsid w:val="00DD3654"/>
    <w:rsid w:val="00DD3726"/>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D6"/>
    <w:rsid w:val="00DE3658"/>
    <w:rsid w:val="00DE404F"/>
    <w:rsid w:val="00DE4072"/>
    <w:rsid w:val="00DE477D"/>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743"/>
    <w:rsid w:val="00DE790B"/>
    <w:rsid w:val="00DE79B0"/>
    <w:rsid w:val="00DE79E1"/>
    <w:rsid w:val="00DE7CBF"/>
    <w:rsid w:val="00DF0118"/>
    <w:rsid w:val="00DF07B2"/>
    <w:rsid w:val="00DF07D0"/>
    <w:rsid w:val="00DF08FD"/>
    <w:rsid w:val="00DF0900"/>
    <w:rsid w:val="00DF0F56"/>
    <w:rsid w:val="00DF117B"/>
    <w:rsid w:val="00DF119E"/>
    <w:rsid w:val="00DF1453"/>
    <w:rsid w:val="00DF15D0"/>
    <w:rsid w:val="00DF1600"/>
    <w:rsid w:val="00DF176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1AF"/>
    <w:rsid w:val="00E00272"/>
    <w:rsid w:val="00E00360"/>
    <w:rsid w:val="00E00C0C"/>
    <w:rsid w:val="00E00CFC"/>
    <w:rsid w:val="00E00FB7"/>
    <w:rsid w:val="00E0120F"/>
    <w:rsid w:val="00E0131E"/>
    <w:rsid w:val="00E01380"/>
    <w:rsid w:val="00E01777"/>
    <w:rsid w:val="00E0182F"/>
    <w:rsid w:val="00E01AB4"/>
    <w:rsid w:val="00E01B20"/>
    <w:rsid w:val="00E01BFD"/>
    <w:rsid w:val="00E01E64"/>
    <w:rsid w:val="00E01FE9"/>
    <w:rsid w:val="00E01FEE"/>
    <w:rsid w:val="00E026F1"/>
    <w:rsid w:val="00E02AA8"/>
    <w:rsid w:val="00E02B2F"/>
    <w:rsid w:val="00E02C44"/>
    <w:rsid w:val="00E02EA2"/>
    <w:rsid w:val="00E0320A"/>
    <w:rsid w:val="00E033B8"/>
    <w:rsid w:val="00E0378E"/>
    <w:rsid w:val="00E03818"/>
    <w:rsid w:val="00E03C18"/>
    <w:rsid w:val="00E03DA9"/>
    <w:rsid w:val="00E03EAB"/>
    <w:rsid w:val="00E04011"/>
    <w:rsid w:val="00E04078"/>
    <w:rsid w:val="00E0415F"/>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8BA"/>
    <w:rsid w:val="00E079AE"/>
    <w:rsid w:val="00E07AD2"/>
    <w:rsid w:val="00E07B18"/>
    <w:rsid w:val="00E07DE0"/>
    <w:rsid w:val="00E10319"/>
    <w:rsid w:val="00E10416"/>
    <w:rsid w:val="00E10E72"/>
    <w:rsid w:val="00E112CB"/>
    <w:rsid w:val="00E118E3"/>
    <w:rsid w:val="00E11A22"/>
    <w:rsid w:val="00E11B08"/>
    <w:rsid w:val="00E11D0C"/>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3B04"/>
    <w:rsid w:val="00E242A9"/>
    <w:rsid w:val="00E24391"/>
    <w:rsid w:val="00E2473C"/>
    <w:rsid w:val="00E24779"/>
    <w:rsid w:val="00E2497D"/>
    <w:rsid w:val="00E252C8"/>
    <w:rsid w:val="00E252F8"/>
    <w:rsid w:val="00E25387"/>
    <w:rsid w:val="00E25F90"/>
    <w:rsid w:val="00E26225"/>
    <w:rsid w:val="00E26300"/>
    <w:rsid w:val="00E26480"/>
    <w:rsid w:val="00E264AC"/>
    <w:rsid w:val="00E2660E"/>
    <w:rsid w:val="00E26885"/>
    <w:rsid w:val="00E26B25"/>
    <w:rsid w:val="00E26C47"/>
    <w:rsid w:val="00E26F6F"/>
    <w:rsid w:val="00E270D0"/>
    <w:rsid w:val="00E271E1"/>
    <w:rsid w:val="00E27411"/>
    <w:rsid w:val="00E27517"/>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51E"/>
    <w:rsid w:val="00E33A76"/>
    <w:rsid w:val="00E3425C"/>
    <w:rsid w:val="00E34535"/>
    <w:rsid w:val="00E3459B"/>
    <w:rsid w:val="00E34633"/>
    <w:rsid w:val="00E34809"/>
    <w:rsid w:val="00E349F0"/>
    <w:rsid w:val="00E34E1C"/>
    <w:rsid w:val="00E34FF6"/>
    <w:rsid w:val="00E35617"/>
    <w:rsid w:val="00E357D1"/>
    <w:rsid w:val="00E357D8"/>
    <w:rsid w:val="00E35807"/>
    <w:rsid w:val="00E35E76"/>
    <w:rsid w:val="00E35EA4"/>
    <w:rsid w:val="00E35EDC"/>
    <w:rsid w:val="00E3601B"/>
    <w:rsid w:val="00E36045"/>
    <w:rsid w:val="00E3638D"/>
    <w:rsid w:val="00E36533"/>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B32"/>
    <w:rsid w:val="00E42C7A"/>
    <w:rsid w:val="00E42D76"/>
    <w:rsid w:val="00E42E89"/>
    <w:rsid w:val="00E42F19"/>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40"/>
    <w:rsid w:val="00E51A6F"/>
    <w:rsid w:val="00E51AF5"/>
    <w:rsid w:val="00E51B62"/>
    <w:rsid w:val="00E51E78"/>
    <w:rsid w:val="00E51EB7"/>
    <w:rsid w:val="00E52588"/>
    <w:rsid w:val="00E526E7"/>
    <w:rsid w:val="00E52B7D"/>
    <w:rsid w:val="00E52C08"/>
    <w:rsid w:val="00E52E9A"/>
    <w:rsid w:val="00E52EA3"/>
    <w:rsid w:val="00E52EB1"/>
    <w:rsid w:val="00E531B0"/>
    <w:rsid w:val="00E5333B"/>
    <w:rsid w:val="00E53827"/>
    <w:rsid w:val="00E53ED1"/>
    <w:rsid w:val="00E53FF1"/>
    <w:rsid w:val="00E543C0"/>
    <w:rsid w:val="00E54997"/>
    <w:rsid w:val="00E549CE"/>
    <w:rsid w:val="00E5539A"/>
    <w:rsid w:val="00E55473"/>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D3"/>
    <w:rsid w:val="00E6329A"/>
    <w:rsid w:val="00E63358"/>
    <w:rsid w:val="00E6353D"/>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4CE"/>
    <w:rsid w:val="00E6562E"/>
    <w:rsid w:val="00E657CA"/>
    <w:rsid w:val="00E65BFA"/>
    <w:rsid w:val="00E65C78"/>
    <w:rsid w:val="00E65D92"/>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701DD"/>
    <w:rsid w:val="00E70242"/>
    <w:rsid w:val="00E7025B"/>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EFB"/>
    <w:rsid w:val="00E73F74"/>
    <w:rsid w:val="00E73F95"/>
    <w:rsid w:val="00E743A6"/>
    <w:rsid w:val="00E746B7"/>
    <w:rsid w:val="00E746F2"/>
    <w:rsid w:val="00E74A1C"/>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640"/>
    <w:rsid w:val="00E867A2"/>
    <w:rsid w:val="00E86AC5"/>
    <w:rsid w:val="00E86ADC"/>
    <w:rsid w:val="00E86B0F"/>
    <w:rsid w:val="00E86BF9"/>
    <w:rsid w:val="00E86EC9"/>
    <w:rsid w:val="00E87234"/>
    <w:rsid w:val="00E8725E"/>
    <w:rsid w:val="00E872A9"/>
    <w:rsid w:val="00E873FE"/>
    <w:rsid w:val="00E87482"/>
    <w:rsid w:val="00E87603"/>
    <w:rsid w:val="00E877A7"/>
    <w:rsid w:val="00E87977"/>
    <w:rsid w:val="00E87CD8"/>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936"/>
    <w:rsid w:val="00E9597B"/>
    <w:rsid w:val="00E95DA2"/>
    <w:rsid w:val="00E95F9F"/>
    <w:rsid w:val="00E96058"/>
    <w:rsid w:val="00E96327"/>
    <w:rsid w:val="00E966B6"/>
    <w:rsid w:val="00E96AB7"/>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89A"/>
    <w:rsid w:val="00EA58A4"/>
    <w:rsid w:val="00EA5C27"/>
    <w:rsid w:val="00EA5E62"/>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D0"/>
    <w:rsid w:val="00ED0FAD"/>
    <w:rsid w:val="00ED13B5"/>
    <w:rsid w:val="00ED1556"/>
    <w:rsid w:val="00ED184F"/>
    <w:rsid w:val="00ED19F6"/>
    <w:rsid w:val="00ED239D"/>
    <w:rsid w:val="00ED24BF"/>
    <w:rsid w:val="00ED2CE4"/>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6EAD"/>
    <w:rsid w:val="00ED7080"/>
    <w:rsid w:val="00ED7129"/>
    <w:rsid w:val="00ED72D5"/>
    <w:rsid w:val="00ED7365"/>
    <w:rsid w:val="00ED742B"/>
    <w:rsid w:val="00ED74EB"/>
    <w:rsid w:val="00ED7537"/>
    <w:rsid w:val="00ED75E4"/>
    <w:rsid w:val="00ED7946"/>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44C9"/>
    <w:rsid w:val="00F045B2"/>
    <w:rsid w:val="00F052FE"/>
    <w:rsid w:val="00F0530C"/>
    <w:rsid w:val="00F0567E"/>
    <w:rsid w:val="00F05D8B"/>
    <w:rsid w:val="00F05E2E"/>
    <w:rsid w:val="00F06008"/>
    <w:rsid w:val="00F061D1"/>
    <w:rsid w:val="00F0645D"/>
    <w:rsid w:val="00F06667"/>
    <w:rsid w:val="00F0667C"/>
    <w:rsid w:val="00F06863"/>
    <w:rsid w:val="00F06B47"/>
    <w:rsid w:val="00F06D1C"/>
    <w:rsid w:val="00F06F0B"/>
    <w:rsid w:val="00F072F0"/>
    <w:rsid w:val="00F07710"/>
    <w:rsid w:val="00F07773"/>
    <w:rsid w:val="00F07778"/>
    <w:rsid w:val="00F079A9"/>
    <w:rsid w:val="00F07EF1"/>
    <w:rsid w:val="00F100A7"/>
    <w:rsid w:val="00F101D7"/>
    <w:rsid w:val="00F10627"/>
    <w:rsid w:val="00F10698"/>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9B9"/>
    <w:rsid w:val="00F13A4C"/>
    <w:rsid w:val="00F13A57"/>
    <w:rsid w:val="00F13EFA"/>
    <w:rsid w:val="00F14169"/>
    <w:rsid w:val="00F149FA"/>
    <w:rsid w:val="00F14B1C"/>
    <w:rsid w:val="00F150D7"/>
    <w:rsid w:val="00F15769"/>
    <w:rsid w:val="00F15AAE"/>
    <w:rsid w:val="00F15B81"/>
    <w:rsid w:val="00F160C0"/>
    <w:rsid w:val="00F1620C"/>
    <w:rsid w:val="00F162AC"/>
    <w:rsid w:val="00F16447"/>
    <w:rsid w:val="00F16978"/>
    <w:rsid w:val="00F16B1C"/>
    <w:rsid w:val="00F16CCF"/>
    <w:rsid w:val="00F17085"/>
    <w:rsid w:val="00F17C76"/>
    <w:rsid w:val="00F17FFC"/>
    <w:rsid w:val="00F20740"/>
    <w:rsid w:val="00F20868"/>
    <w:rsid w:val="00F20BE4"/>
    <w:rsid w:val="00F21008"/>
    <w:rsid w:val="00F21054"/>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C1A"/>
    <w:rsid w:val="00F30DFA"/>
    <w:rsid w:val="00F30E98"/>
    <w:rsid w:val="00F310E4"/>
    <w:rsid w:val="00F31238"/>
    <w:rsid w:val="00F316D3"/>
    <w:rsid w:val="00F3177F"/>
    <w:rsid w:val="00F31A5B"/>
    <w:rsid w:val="00F3218A"/>
    <w:rsid w:val="00F32823"/>
    <w:rsid w:val="00F32E48"/>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2A3"/>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D15"/>
    <w:rsid w:val="00F51D21"/>
    <w:rsid w:val="00F51F97"/>
    <w:rsid w:val="00F523A8"/>
    <w:rsid w:val="00F526C2"/>
    <w:rsid w:val="00F52700"/>
    <w:rsid w:val="00F52845"/>
    <w:rsid w:val="00F52897"/>
    <w:rsid w:val="00F52917"/>
    <w:rsid w:val="00F52B34"/>
    <w:rsid w:val="00F53384"/>
    <w:rsid w:val="00F53494"/>
    <w:rsid w:val="00F535F7"/>
    <w:rsid w:val="00F53620"/>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210"/>
    <w:rsid w:val="00F604A0"/>
    <w:rsid w:val="00F60993"/>
    <w:rsid w:val="00F60C35"/>
    <w:rsid w:val="00F60DBD"/>
    <w:rsid w:val="00F60FBC"/>
    <w:rsid w:val="00F61011"/>
    <w:rsid w:val="00F610A1"/>
    <w:rsid w:val="00F6132E"/>
    <w:rsid w:val="00F61951"/>
    <w:rsid w:val="00F61A7C"/>
    <w:rsid w:val="00F61D22"/>
    <w:rsid w:val="00F61EBC"/>
    <w:rsid w:val="00F6223D"/>
    <w:rsid w:val="00F6277D"/>
    <w:rsid w:val="00F6289F"/>
    <w:rsid w:val="00F628F3"/>
    <w:rsid w:val="00F62CE9"/>
    <w:rsid w:val="00F62F31"/>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51E9"/>
    <w:rsid w:val="00F652D4"/>
    <w:rsid w:val="00F65CCA"/>
    <w:rsid w:val="00F661E0"/>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B24"/>
    <w:rsid w:val="00F7107D"/>
    <w:rsid w:val="00F71654"/>
    <w:rsid w:val="00F717E0"/>
    <w:rsid w:val="00F719D6"/>
    <w:rsid w:val="00F71BFE"/>
    <w:rsid w:val="00F71CBF"/>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B0"/>
    <w:rsid w:val="00F76D65"/>
    <w:rsid w:val="00F76D67"/>
    <w:rsid w:val="00F76FAB"/>
    <w:rsid w:val="00F7702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D4F"/>
    <w:rsid w:val="00F82D74"/>
    <w:rsid w:val="00F82DD6"/>
    <w:rsid w:val="00F8308F"/>
    <w:rsid w:val="00F8380F"/>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96"/>
    <w:rsid w:val="00F952D2"/>
    <w:rsid w:val="00F9551B"/>
    <w:rsid w:val="00F95896"/>
    <w:rsid w:val="00F95949"/>
    <w:rsid w:val="00F95C3E"/>
    <w:rsid w:val="00F962AC"/>
    <w:rsid w:val="00F963C3"/>
    <w:rsid w:val="00F96514"/>
    <w:rsid w:val="00F96941"/>
    <w:rsid w:val="00F96B3C"/>
    <w:rsid w:val="00F96D4F"/>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FB9"/>
    <w:rsid w:val="00FA46F6"/>
    <w:rsid w:val="00FA4D8C"/>
    <w:rsid w:val="00FA5178"/>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44D"/>
    <w:rsid w:val="00FB1789"/>
    <w:rsid w:val="00FB1D3D"/>
    <w:rsid w:val="00FB1D63"/>
    <w:rsid w:val="00FB1EA9"/>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F3"/>
    <w:rsid w:val="00FE167B"/>
    <w:rsid w:val="00FE19C7"/>
    <w:rsid w:val="00FE1CD0"/>
    <w:rsid w:val="00FE1CE7"/>
    <w:rsid w:val="00FE214A"/>
    <w:rsid w:val="00FE219D"/>
    <w:rsid w:val="00FE2286"/>
    <w:rsid w:val="00FE22E9"/>
    <w:rsid w:val="00FE23BE"/>
    <w:rsid w:val="00FE2474"/>
    <w:rsid w:val="00FE28C0"/>
    <w:rsid w:val="00FE2C74"/>
    <w:rsid w:val="00FE2D1D"/>
    <w:rsid w:val="00FE2D6A"/>
    <w:rsid w:val="00FE2DD6"/>
    <w:rsid w:val="00FE2FDB"/>
    <w:rsid w:val="00FE346C"/>
    <w:rsid w:val="00FE3664"/>
    <w:rsid w:val="00FE3673"/>
    <w:rsid w:val="00FE396F"/>
    <w:rsid w:val="00FE3BF0"/>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72D"/>
    <w:rsid w:val="00FF47B8"/>
    <w:rsid w:val="00FF47FD"/>
    <w:rsid w:val="00FF4B00"/>
    <w:rsid w:val="00FF4C9B"/>
    <w:rsid w:val="00FF50B2"/>
    <w:rsid w:val="00FF54EF"/>
    <w:rsid w:val="00FF5640"/>
    <w:rsid w:val="00FF5708"/>
    <w:rsid w:val="00FF5788"/>
    <w:rsid w:val="00FF622B"/>
    <w:rsid w:val="00FF6259"/>
    <w:rsid w:val="00FF625A"/>
    <w:rsid w:val="00FF63DA"/>
    <w:rsid w:val="00FF6B38"/>
    <w:rsid w:val="00FF6CBC"/>
    <w:rsid w:val="00FF73D9"/>
    <w:rsid w:val="00FF7457"/>
    <w:rsid w:val="00FF747E"/>
    <w:rsid w:val="00FF75FE"/>
    <w:rsid w:val="00FF7611"/>
    <w:rsid w:val="00FF797D"/>
    <w:rsid w:val="00FF79E1"/>
    <w:rsid w:val="00FF7C63"/>
    <w:rsid w:val="00FF7E8F"/>
    <w:rsid w:val="00FF7F35"/>
    <w:rsid w:val="04FA3F82"/>
    <w:rsid w:val="0737670A"/>
    <w:rsid w:val="0B4F3C5A"/>
    <w:rsid w:val="13314F49"/>
    <w:rsid w:val="176D1AE8"/>
    <w:rsid w:val="19876C92"/>
    <w:rsid w:val="1A276AE1"/>
    <w:rsid w:val="257D2AA7"/>
    <w:rsid w:val="28644A8A"/>
    <w:rsid w:val="2C184D71"/>
    <w:rsid w:val="31115BB5"/>
    <w:rsid w:val="34D11CD6"/>
    <w:rsid w:val="35272E73"/>
    <w:rsid w:val="37801494"/>
    <w:rsid w:val="381504EE"/>
    <w:rsid w:val="3B6C7D34"/>
    <w:rsid w:val="3B922549"/>
    <w:rsid w:val="3D3758C6"/>
    <w:rsid w:val="4CD75970"/>
    <w:rsid w:val="4FD01553"/>
    <w:rsid w:val="53436AEE"/>
    <w:rsid w:val="59CE4CB0"/>
    <w:rsid w:val="59CF2E01"/>
    <w:rsid w:val="5D9E24C4"/>
    <w:rsid w:val="630B7CF0"/>
    <w:rsid w:val="69E84E90"/>
    <w:rsid w:val="6D7D6855"/>
    <w:rsid w:val="6E3E480D"/>
    <w:rsid w:val="72590A31"/>
    <w:rsid w:val="733D4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73BB72"/>
  <w15:docId w15:val="{F76A9913-44C7-41E7-81B9-555440CB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Batang" w:hAnsi="Arial"/>
      <w:sz w:val="36"/>
      <w:lang w:val="en-GB" w:eastAsia="en-US"/>
    </w:rPr>
  </w:style>
  <w:style w:type="paragraph" w:styleId="Heading2">
    <w:name w:val="heading 2"/>
    <w:basedOn w:val="Heading1"/>
    <w:next w:val="Normal"/>
    <w:qFormat/>
    <w:rsid w:val="006E0CD9"/>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spacing w:after="160" w:line="259" w:lineRule="auto"/>
    </w:pPr>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7424">
      <w:bodyDiv w:val="1"/>
      <w:marLeft w:val="0"/>
      <w:marRight w:val="0"/>
      <w:marTop w:val="0"/>
      <w:marBottom w:val="0"/>
      <w:divBdr>
        <w:top w:val="none" w:sz="0" w:space="0" w:color="auto"/>
        <w:left w:val="none" w:sz="0" w:space="0" w:color="auto"/>
        <w:bottom w:val="none" w:sz="0" w:space="0" w:color="auto"/>
        <w:right w:val="none" w:sz="0" w:space="0" w:color="auto"/>
      </w:divBdr>
    </w:div>
    <w:div w:id="48652055">
      <w:bodyDiv w:val="1"/>
      <w:marLeft w:val="0"/>
      <w:marRight w:val="0"/>
      <w:marTop w:val="0"/>
      <w:marBottom w:val="0"/>
      <w:divBdr>
        <w:top w:val="none" w:sz="0" w:space="0" w:color="auto"/>
        <w:left w:val="none" w:sz="0" w:space="0" w:color="auto"/>
        <w:bottom w:val="none" w:sz="0" w:space="0" w:color="auto"/>
        <w:right w:val="none" w:sz="0" w:space="0" w:color="auto"/>
      </w:divBdr>
    </w:div>
    <w:div w:id="50232480">
      <w:bodyDiv w:val="1"/>
      <w:marLeft w:val="0"/>
      <w:marRight w:val="0"/>
      <w:marTop w:val="0"/>
      <w:marBottom w:val="0"/>
      <w:divBdr>
        <w:top w:val="none" w:sz="0" w:space="0" w:color="auto"/>
        <w:left w:val="none" w:sz="0" w:space="0" w:color="auto"/>
        <w:bottom w:val="none" w:sz="0" w:space="0" w:color="auto"/>
        <w:right w:val="none" w:sz="0" w:space="0" w:color="auto"/>
      </w:divBdr>
    </w:div>
    <w:div w:id="76562400">
      <w:bodyDiv w:val="1"/>
      <w:marLeft w:val="0"/>
      <w:marRight w:val="0"/>
      <w:marTop w:val="0"/>
      <w:marBottom w:val="0"/>
      <w:divBdr>
        <w:top w:val="none" w:sz="0" w:space="0" w:color="auto"/>
        <w:left w:val="none" w:sz="0" w:space="0" w:color="auto"/>
        <w:bottom w:val="none" w:sz="0" w:space="0" w:color="auto"/>
        <w:right w:val="none" w:sz="0" w:space="0" w:color="auto"/>
      </w:divBdr>
    </w:div>
    <w:div w:id="84769672">
      <w:bodyDiv w:val="1"/>
      <w:marLeft w:val="0"/>
      <w:marRight w:val="0"/>
      <w:marTop w:val="0"/>
      <w:marBottom w:val="0"/>
      <w:divBdr>
        <w:top w:val="none" w:sz="0" w:space="0" w:color="auto"/>
        <w:left w:val="none" w:sz="0" w:space="0" w:color="auto"/>
        <w:bottom w:val="none" w:sz="0" w:space="0" w:color="auto"/>
        <w:right w:val="none" w:sz="0" w:space="0" w:color="auto"/>
      </w:divBdr>
    </w:div>
    <w:div w:id="88627323">
      <w:bodyDiv w:val="1"/>
      <w:marLeft w:val="0"/>
      <w:marRight w:val="0"/>
      <w:marTop w:val="0"/>
      <w:marBottom w:val="0"/>
      <w:divBdr>
        <w:top w:val="none" w:sz="0" w:space="0" w:color="auto"/>
        <w:left w:val="none" w:sz="0" w:space="0" w:color="auto"/>
        <w:bottom w:val="none" w:sz="0" w:space="0" w:color="auto"/>
        <w:right w:val="none" w:sz="0" w:space="0" w:color="auto"/>
      </w:divBdr>
    </w:div>
    <w:div w:id="91557666">
      <w:bodyDiv w:val="1"/>
      <w:marLeft w:val="0"/>
      <w:marRight w:val="0"/>
      <w:marTop w:val="0"/>
      <w:marBottom w:val="0"/>
      <w:divBdr>
        <w:top w:val="none" w:sz="0" w:space="0" w:color="auto"/>
        <w:left w:val="none" w:sz="0" w:space="0" w:color="auto"/>
        <w:bottom w:val="none" w:sz="0" w:space="0" w:color="auto"/>
        <w:right w:val="none" w:sz="0" w:space="0" w:color="auto"/>
      </w:divBdr>
    </w:div>
    <w:div w:id="133376990">
      <w:bodyDiv w:val="1"/>
      <w:marLeft w:val="0"/>
      <w:marRight w:val="0"/>
      <w:marTop w:val="0"/>
      <w:marBottom w:val="0"/>
      <w:divBdr>
        <w:top w:val="none" w:sz="0" w:space="0" w:color="auto"/>
        <w:left w:val="none" w:sz="0" w:space="0" w:color="auto"/>
        <w:bottom w:val="none" w:sz="0" w:space="0" w:color="auto"/>
        <w:right w:val="none" w:sz="0" w:space="0" w:color="auto"/>
      </w:divBdr>
    </w:div>
    <w:div w:id="147209458">
      <w:bodyDiv w:val="1"/>
      <w:marLeft w:val="0"/>
      <w:marRight w:val="0"/>
      <w:marTop w:val="0"/>
      <w:marBottom w:val="0"/>
      <w:divBdr>
        <w:top w:val="none" w:sz="0" w:space="0" w:color="auto"/>
        <w:left w:val="none" w:sz="0" w:space="0" w:color="auto"/>
        <w:bottom w:val="none" w:sz="0" w:space="0" w:color="auto"/>
        <w:right w:val="none" w:sz="0" w:space="0" w:color="auto"/>
      </w:divBdr>
    </w:div>
    <w:div w:id="150565118">
      <w:bodyDiv w:val="1"/>
      <w:marLeft w:val="0"/>
      <w:marRight w:val="0"/>
      <w:marTop w:val="0"/>
      <w:marBottom w:val="0"/>
      <w:divBdr>
        <w:top w:val="none" w:sz="0" w:space="0" w:color="auto"/>
        <w:left w:val="none" w:sz="0" w:space="0" w:color="auto"/>
        <w:bottom w:val="none" w:sz="0" w:space="0" w:color="auto"/>
        <w:right w:val="none" w:sz="0" w:space="0" w:color="auto"/>
      </w:divBdr>
    </w:div>
    <w:div w:id="150803641">
      <w:bodyDiv w:val="1"/>
      <w:marLeft w:val="0"/>
      <w:marRight w:val="0"/>
      <w:marTop w:val="0"/>
      <w:marBottom w:val="0"/>
      <w:divBdr>
        <w:top w:val="none" w:sz="0" w:space="0" w:color="auto"/>
        <w:left w:val="none" w:sz="0" w:space="0" w:color="auto"/>
        <w:bottom w:val="none" w:sz="0" w:space="0" w:color="auto"/>
        <w:right w:val="none" w:sz="0" w:space="0" w:color="auto"/>
      </w:divBdr>
    </w:div>
    <w:div w:id="164438697">
      <w:bodyDiv w:val="1"/>
      <w:marLeft w:val="0"/>
      <w:marRight w:val="0"/>
      <w:marTop w:val="0"/>
      <w:marBottom w:val="0"/>
      <w:divBdr>
        <w:top w:val="none" w:sz="0" w:space="0" w:color="auto"/>
        <w:left w:val="none" w:sz="0" w:space="0" w:color="auto"/>
        <w:bottom w:val="none" w:sz="0" w:space="0" w:color="auto"/>
        <w:right w:val="none" w:sz="0" w:space="0" w:color="auto"/>
      </w:divBdr>
    </w:div>
    <w:div w:id="178741140">
      <w:bodyDiv w:val="1"/>
      <w:marLeft w:val="0"/>
      <w:marRight w:val="0"/>
      <w:marTop w:val="0"/>
      <w:marBottom w:val="0"/>
      <w:divBdr>
        <w:top w:val="none" w:sz="0" w:space="0" w:color="auto"/>
        <w:left w:val="none" w:sz="0" w:space="0" w:color="auto"/>
        <w:bottom w:val="none" w:sz="0" w:space="0" w:color="auto"/>
        <w:right w:val="none" w:sz="0" w:space="0" w:color="auto"/>
      </w:divBdr>
    </w:div>
    <w:div w:id="180096902">
      <w:bodyDiv w:val="1"/>
      <w:marLeft w:val="0"/>
      <w:marRight w:val="0"/>
      <w:marTop w:val="0"/>
      <w:marBottom w:val="0"/>
      <w:divBdr>
        <w:top w:val="none" w:sz="0" w:space="0" w:color="auto"/>
        <w:left w:val="none" w:sz="0" w:space="0" w:color="auto"/>
        <w:bottom w:val="none" w:sz="0" w:space="0" w:color="auto"/>
        <w:right w:val="none" w:sz="0" w:space="0" w:color="auto"/>
      </w:divBdr>
    </w:div>
    <w:div w:id="180826869">
      <w:bodyDiv w:val="1"/>
      <w:marLeft w:val="0"/>
      <w:marRight w:val="0"/>
      <w:marTop w:val="0"/>
      <w:marBottom w:val="0"/>
      <w:divBdr>
        <w:top w:val="none" w:sz="0" w:space="0" w:color="auto"/>
        <w:left w:val="none" w:sz="0" w:space="0" w:color="auto"/>
        <w:bottom w:val="none" w:sz="0" w:space="0" w:color="auto"/>
        <w:right w:val="none" w:sz="0" w:space="0" w:color="auto"/>
      </w:divBdr>
    </w:div>
    <w:div w:id="206726736">
      <w:bodyDiv w:val="1"/>
      <w:marLeft w:val="0"/>
      <w:marRight w:val="0"/>
      <w:marTop w:val="0"/>
      <w:marBottom w:val="0"/>
      <w:divBdr>
        <w:top w:val="none" w:sz="0" w:space="0" w:color="auto"/>
        <w:left w:val="none" w:sz="0" w:space="0" w:color="auto"/>
        <w:bottom w:val="none" w:sz="0" w:space="0" w:color="auto"/>
        <w:right w:val="none" w:sz="0" w:space="0" w:color="auto"/>
      </w:divBdr>
    </w:div>
    <w:div w:id="209150845">
      <w:bodyDiv w:val="1"/>
      <w:marLeft w:val="0"/>
      <w:marRight w:val="0"/>
      <w:marTop w:val="0"/>
      <w:marBottom w:val="0"/>
      <w:divBdr>
        <w:top w:val="none" w:sz="0" w:space="0" w:color="auto"/>
        <w:left w:val="none" w:sz="0" w:space="0" w:color="auto"/>
        <w:bottom w:val="none" w:sz="0" w:space="0" w:color="auto"/>
        <w:right w:val="none" w:sz="0" w:space="0" w:color="auto"/>
      </w:divBdr>
    </w:div>
    <w:div w:id="258562632">
      <w:bodyDiv w:val="1"/>
      <w:marLeft w:val="0"/>
      <w:marRight w:val="0"/>
      <w:marTop w:val="0"/>
      <w:marBottom w:val="0"/>
      <w:divBdr>
        <w:top w:val="none" w:sz="0" w:space="0" w:color="auto"/>
        <w:left w:val="none" w:sz="0" w:space="0" w:color="auto"/>
        <w:bottom w:val="none" w:sz="0" w:space="0" w:color="auto"/>
        <w:right w:val="none" w:sz="0" w:space="0" w:color="auto"/>
      </w:divBdr>
    </w:div>
    <w:div w:id="262423916">
      <w:bodyDiv w:val="1"/>
      <w:marLeft w:val="0"/>
      <w:marRight w:val="0"/>
      <w:marTop w:val="0"/>
      <w:marBottom w:val="0"/>
      <w:divBdr>
        <w:top w:val="none" w:sz="0" w:space="0" w:color="auto"/>
        <w:left w:val="none" w:sz="0" w:space="0" w:color="auto"/>
        <w:bottom w:val="none" w:sz="0" w:space="0" w:color="auto"/>
        <w:right w:val="none" w:sz="0" w:space="0" w:color="auto"/>
      </w:divBdr>
    </w:div>
    <w:div w:id="265424455">
      <w:bodyDiv w:val="1"/>
      <w:marLeft w:val="0"/>
      <w:marRight w:val="0"/>
      <w:marTop w:val="0"/>
      <w:marBottom w:val="0"/>
      <w:divBdr>
        <w:top w:val="none" w:sz="0" w:space="0" w:color="auto"/>
        <w:left w:val="none" w:sz="0" w:space="0" w:color="auto"/>
        <w:bottom w:val="none" w:sz="0" w:space="0" w:color="auto"/>
        <w:right w:val="none" w:sz="0" w:space="0" w:color="auto"/>
      </w:divBdr>
    </w:div>
    <w:div w:id="278682580">
      <w:bodyDiv w:val="1"/>
      <w:marLeft w:val="0"/>
      <w:marRight w:val="0"/>
      <w:marTop w:val="0"/>
      <w:marBottom w:val="0"/>
      <w:divBdr>
        <w:top w:val="none" w:sz="0" w:space="0" w:color="auto"/>
        <w:left w:val="none" w:sz="0" w:space="0" w:color="auto"/>
        <w:bottom w:val="none" w:sz="0" w:space="0" w:color="auto"/>
        <w:right w:val="none" w:sz="0" w:space="0" w:color="auto"/>
      </w:divBdr>
    </w:div>
    <w:div w:id="279843640">
      <w:bodyDiv w:val="1"/>
      <w:marLeft w:val="0"/>
      <w:marRight w:val="0"/>
      <w:marTop w:val="0"/>
      <w:marBottom w:val="0"/>
      <w:divBdr>
        <w:top w:val="none" w:sz="0" w:space="0" w:color="auto"/>
        <w:left w:val="none" w:sz="0" w:space="0" w:color="auto"/>
        <w:bottom w:val="none" w:sz="0" w:space="0" w:color="auto"/>
        <w:right w:val="none" w:sz="0" w:space="0" w:color="auto"/>
      </w:divBdr>
    </w:div>
    <w:div w:id="289363358">
      <w:bodyDiv w:val="1"/>
      <w:marLeft w:val="0"/>
      <w:marRight w:val="0"/>
      <w:marTop w:val="0"/>
      <w:marBottom w:val="0"/>
      <w:divBdr>
        <w:top w:val="none" w:sz="0" w:space="0" w:color="auto"/>
        <w:left w:val="none" w:sz="0" w:space="0" w:color="auto"/>
        <w:bottom w:val="none" w:sz="0" w:space="0" w:color="auto"/>
        <w:right w:val="none" w:sz="0" w:space="0" w:color="auto"/>
      </w:divBdr>
    </w:div>
    <w:div w:id="304314307">
      <w:bodyDiv w:val="1"/>
      <w:marLeft w:val="0"/>
      <w:marRight w:val="0"/>
      <w:marTop w:val="0"/>
      <w:marBottom w:val="0"/>
      <w:divBdr>
        <w:top w:val="none" w:sz="0" w:space="0" w:color="auto"/>
        <w:left w:val="none" w:sz="0" w:space="0" w:color="auto"/>
        <w:bottom w:val="none" w:sz="0" w:space="0" w:color="auto"/>
        <w:right w:val="none" w:sz="0" w:space="0" w:color="auto"/>
      </w:divBdr>
    </w:div>
    <w:div w:id="311639371">
      <w:bodyDiv w:val="1"/>
      <w:marLeft w:val="0"/>
      <w:marRight w:val="0"/>
      <w:marTop w:val="0"/>
      <w:marBottom w:val="0"/>
      <w:divBdr>
        <w:top w:val="none" w:sz="0" w:space="0" w:color="auto"/>
        <w:left w:val="none" w:sz="0" w:space="0" w:color="auto"/>
        <w:bottom w:val="none" w:sz="0" w:space="0" w:color="auto"/>
        <w:right w:val="none" w:sz="0" w:space="0" w:color="auto"/>
      </w:divBdr>
    </w:div>
    <w:div w:id="320275503">
      <w:bodyDiv w:val="1"/>
      <w:marLeft w:val="0"/>
      <w:marRight w:val="0"/>
      <w:marTop w:val="0"/>
      <w:marBottom w:val="0"/>
      <w:divBdr>
        <w:top w:val="none" w:sz="0" w:space="0" w:color="auto"/>
        <w:left w:val="none" w:sz="0" w:space="0" w:color="auto"/>
        <w:bottom w:val="none" w:sz="0" w:space="0" w:color="auto"/>
        <w:right w:val="none" w:sz="0" w:space="0" w:color="auto"/>
      </w:divBdr>
    </w:div>
    <w:div w:id="343170726">
      <w:bodyDiv w:val="1"/>
      <w:marLeft w:val="0"/>
      <w:marRight w:val="0"/>
      <w:marTop w:val="0"/>
      <w:marBottom w:val="0"/>
      <w:divBdr>
        <w:top w:val="none" w:sz="0" w:space="0" w:color="auto"/>
        <w:left w:val="none" w:sz="0" w:space="0" w:color="auto"/>
        <w:bottom w:val="none" w:sz="0" w:space="0" w:color="auto"/>
        <w:right w:val="none" w:sz="0" w:space="0" w:color="auto"/>
      </w:divBdr>
    </w:div>
    <w:div w:id="371610412">
      <w:bodyDiv w:val="1"/>
      <w:marLeft w:val="0"/>
      <w:marRight w:val="0"/>
      <w:marTop w:val="0"/>
      <w:marBottom w:val="0"/>
      <w:divBdr>
        <w:top w:val="none" w:sz="0" w:space="0" w:color="auto"/>
        <w:left w:val="none" w:sz="0" w:space="0" w:color="auto"/>
        <w:bottom w:val="none" w:sz="0" w:space="0" w:color="auto"/>
        <w:right w:val="none" w:sz="0" w:space="0" w:color="auto"/>
      </w:divBdr>
    </w:div>
    <w:div w:id="384333818">
      <w:bodyDiv w:val="1"/>
      <w:marLeft w:val="0"/>
      <w:marRight w:val="0"/>
      <w:marTop w:val="0"/>
      <w:marBottom w:val="0"/>
      <w:divBdr>
        <w:top w:val="none" w:sz="0" w:space="0" w:color="auto"/>
        <w:left w:val="none" w:sz="0" w:space="0" w:color="auto"/>
        <w:bottom w:val="none" w:sz="0" w:space="0" w:color="auto"/>
        <w:right w:val="none" w:sz="0" w:space="0" w:color="auto"/>
      </w:divBdr>
    </w:div>
    <w:div w:id="385567680">
      <w:bodyDiv w:val="1"/>
      <w:marLeft w:val="0"/>
      <w:marRight w:val="0"/>
      <w:marTop w:val="0"/>
      <w:marBottom w:val="0"/>
      <w:divBdr>
        <w:top w:val="none" w:sz="0" w:space="0" w:color="auto"/>
        <w:left w:val="none" w:sz="0" w:space="0" w:color="auto"/>
        <w:bottom w:val="none" w:sz="0" w:space="0" w:color="auto"/>
        <w:right w:val="none" w:sz="0" w:space="0" w:color="auto"/>
      </w:divBdr>
    </w:div>
    <w:div w:id="387463928">
      <w:bodyDiv w:val="1"/>
      <w:marLeft w:val="0"/>
      <w:marRight w:val="0"/>
      <w:marTop w:val="0"/>
      <w:marBottom w:val="0"/>
      <w:divBdr>
        <w:top w:val="none" w:sz="0" w:space="0" w:color="auto"/>
        <w:left w:val="none" w:sz="0" w:space="0" w:color="auto"/>
        <w:bottom w:val="none" w:sz="0" w:space="0" w:color="auto"/>
        <w:right w:val="none" w:sz="0" w:space="0" w:color="auto"/>
      </w:divBdr>
    </w:div>
    <w:div w:id="397021949">
      <w:bodyDiv w:val="1"/>
      <w:marLeft w:val="0"/>
      <w:marRight w:val="0"/>
      <w:marTop w:val="0"/>
      <w:marBottom w:val="0"/>
      <w:divBdr>
        <w:top w:val="none" w:sz="0" w:space="0" w:color="auto"/>
        <w:left w:val="none" w:sz="0" w:space="0" w:color="auto"/>
        <w:bottom w:val="none" w:sz="0" w:space="0" w:color="auto"/>
        <w:right w:val="none" w:sz="0" w:space="0" w:color="auto"/>
      </w:divBdr>
    </w:div>
    <w:div w:id="412121557">
      <w:bodyDiv w:val="1"/>
      <w:marLeft w:val="0"/>
      <w:marRight w:val="0"/>
      <w:marTop w:val="0"/>
      <w:marBottom w:val="0"/>
      <w:divBdr>
        <w:top w:val="none" w:sz="0" w:space="0" w:color="auto"/>
        <w:left w:val="none" w:sz="0" w:space="0" w:color="auto"/>
        <w:bottom w:val="none" w:sz="0" w:space="0" w:color="auto"/>
        <w:right w:val="none" w:sz="0" w:space="0" w:color="auto"/>
      </w:divBdr>
    </w:div>
    <w:div w:id="431976494">
      <w:bodyDiv w:val="1"/>
      <w:marLeft w:val="0"/>
      <w:marRight w:val="0"/>
      <w:marTop w:val="0"/>
      <w:marBottom w:val="0"/>
      <w:divBdr>
        <w:top w:val="none" w:sz="0" w:space="0" w:color="auto"/>
        <w:left w:val="none" w:sz="0" w:space="0" w:color="auto"/>
        <w:bottom w:val="none" w:sz="0" w:space="0" w:color="auto"/>
        <w:right w:val="none" w:sz="0" w:space="0" w:color="auto"/>
      </w:divBdr>
    </w:div>
    <w:div w:id="433794299">
      <w:bodyDiv w:val="1"/>
      <w:marLeft w:val="0"/>
      <w:marRight w:val="0"/>
      <w:marTop w:val="0"/>
      <w:marBottom w:val="0"/>
      <w:divBdr>
        <w:top w:val="none" w:sz="0" w:space="0" w:color="auto"/>
        <w:left w:val="none" w:sz="0" w:space="0" w:color="auto"/>
        <w:bottom w:val="none" w:sz="0" w:space="0" w:color="auto"/>
        <w:right w:val="none" w:sz="0" w:space="0" w:color="auto"/>
      </w:divBdr>
    </w:div>
    <w:div w:id="437330354">
      <w:bodyDiv w:val="1"/>
      <w:marLeft w:val="0"/>
      <w:marRight w:val="0"/>
      <w:marTop w:val="0"/>
      <w:marBottom w:val="0"/>
      <w:divBdr>
        <w:top w:val="none" w:sz="0" w:space="0" w:color="auto"/>
        <w:left w:val="none" w:sz="0" w:space="0" w:color="auto"/>
        <w:bottom w:val="none" w:sz="0" w:space="0" w:color="auto"/>
        <w:right w:val="none" w:sz="0" w:space="0" w:color="auto"/>
      </w:divBdr>
    </w:div>
    <w:div w:id="459347230">
      <w:bodyDiv w:val="1"/>
      <w:marLeft w:val="0"/>
      <w:marRight w:val="0"/>
      <w:marTop w:val="0"/>
      <w:marBottom w:val="0"/>
      <w:divBdr>
        <w:top w:val="none" w:sz="0" w:space="0" w:color="auto"/>
        <w:left w:val="none" w:sz="0" w:space="0" w:color="auto"/>
        <w:bottom w:val="none" w:sz="0" w:space="0" w:color="auto"/>
        <w:right w:val="none" w:sz="0" w:space="0" w:color="auto"/>
      </w:divBdr>
    </w:div>
    <w:div w:id="476723163">
      <w:bodyDiv w:val="1"/>
      <w:marLeft w:val="0"/>
      <w:marRight w:val="0"/>
      <w:marTop w:val="0"/>
      <w:marBottom w:val="0"/>
      <w:divBdr>
        <w:top w:val="none" w:sz="0" w:space="0" w:color="auto"/>
        <w:left w:val="none" w:sz="0" w:space="0" w:color="auto"/>
        <w:bottom w:val="none" w:sz="0" w:space="0" w:color="auto"/>
        <w:right w:val="none" w:sz="0" w:space="0" w:color="auto"/>
      </w:divBdr>
    </w:div>
    <w:div w:id="521280394">
      <w:bodyDiv w:val="1"/>
      <w:marLeft w:val="0"/>
      <w:marRight w:val="0"/>
      <w:marTop w:val="0"/>
      <w:marBottom w:val="0"/>
      <w:divBdr>
        <w:top w:val="none" w:sz="0" w:space="0" w:color="auto"/>
        <w:left w:val="none" w:sz="0" w:space="0" w:color="auto"/>
        <w:bottom w:val="none" w:sz="0" w:space="0" w:color="auto"/>
        <w:right w:val="none" w:sz="0" w:space="0" w:color="auto"/>
      </w:divBdr>
    </w:div>
    <w:div w:id="527985432">
      <w:bodyDiv w:val="1"/>
      <w:marLeft w:val="0"/>
      <w:marRight w:val="0"/>
      <w:marTop w:val="0"/>
      <w:marBottom w:val="0"/>
      <w:divBdr>
        <w:top w:val="none" w:sz="0" w:space="0" w:color="auto"/>
        <w:left w:val="none" w:sz="0" w:space="0" w:color="auto"/>
        <w:bottom w:val="none" w:sz="0" w:space="0" w:color="auto"/>
        <w:right w:val="none" w:sz="0" w:space="0" w:color="auto"/>
      </w:divBdr>
    </w:div>
    <w:div w:id="528220836">
      <w:bodyDiv w:val="1"/>
      <w:marLeft w:val="0"/>
      <w:marRight w:val="0"/>
      <w:marTop w:val="0"/>
      <w:marBottom w:val="0"/>
      <w:divBdr>
        <w:top w:val="none" w:sz="0" w:space="0" w:color="auto"/>
        <w:left w:val="none" w:sz="0" w:space="0" w:color="auto"/>
        <w:bottom w:val="none" w:sz="0" w:space="0" w:color="auto"/>
        <w:right w:val="none" w:sz="0" w:space="0" w:color="auto"/>
      </w:divBdr>
    </w:div>
    <w:div w:id="531840347">
      <w:bodyDiv w:val="1"/>
      <w:marLeft w:val="0"/>
      <w:marRight w:val="0"/>
      <w:marTop w:val="0"/>
      <w:marBottom w:val="0"/>
      <w:divBdr>
        <w:top w:val="none" w:sz="0" w:space="0" w:color="auto"/>
        <w:left w:val="none" w:sz="0" w:space="0" w:color="auto"/>
        <w:bottom w:val="none" w:sz="0" w:space="0" w:color="auto"/>
        <w:right w:val="none" w:sz="0" w:space="0" w:color="auto"/>
      </w:divBdr>
    </w:div>
    <w:div w:id="570122581">
      <w:bodyDiv w:val="1"/>
      <w:marLeft w:val="0"/>
      <w:marRight w:val="0"/>
      <w:marTop w:val="0"/>
      <w:marBottom w:val="0"/>
      <w:divBdr>
        <w:top w:val="none" w:sz="0" w:space="0" w:color="auto"/>
        <w:left w:val="none" w:sz="0" w:space="0" w:color="auto"/>
        <w:bottom w:val="none" w:sz="0" w:space="0" w:color="auto"/>
        <w:right w:val="none" w:sz="0" w:space="0" w:color="auto"/>
      </w:divBdr>
    </w:div>
    <w:div w:id="584920299">
      <w:bodyDiv w:val="1"/>
      <w:marLeft w:val="0"/>
      <w:marRight w:val="0"/>
      <w:marTop w:val="0"/>
      <w:marBottom w:val="0"/>
      <w:divBdr>
        <w:top w:val="none" w:sz="0" w:space="0" w:color="auto"/>
        <w:left w:val="none" w:sz="0" w:space="0" w:color="auto"/>
        <w:bottom w:val="none" w:sz="0" w:space="0" w:color="auto"/>
        <w:right w:val="none" w:sz="0" w:space="0" w:color="auto"/>
      </w:divBdr>
    </w:div>
    <w:div w:id="589122457">
      <w:bodyDiv w:val="1"/>
      <w:marLeft w:val="0"/>
      <w:marRight w:val="0"/>
      <w:marTop w:val="0"/>
      <w:marBottom w:val="0"/>
      <w:divBdr>
        <w:top w:val="none" w:sz="0" w:space="0" w:color="auto"/>
        <w:left w:val="none" w:sz="0" w:space="0" w:color="auto"/>
        <w:bottom w:val="none" w:sz="0" w:space="0" w:color="auto"/>
        <w:right w:val="none" w:sz="0" w:space="0" w:color="auto"/>
      </w:divBdr>
    </w:div>
    <w:div w:id="591083059">
      <w:bodyDiv w:val="1"/>
      <w:marLeft w:val="0"/>
      <w:marRight w:val="0"/>
      <w:marTop w:val="0"/>
      <w:marBottom w:val="0"/>
      <w:divBdr>
        <w:top w:val="none" w:sz="0" w:space="0" w:color="auto"/>
        <w:left w:val="none" w:sz="0" w:space="0" w:color="auto"/>
        <w:bottom w:val="none" w:sz="0" w:space="0" w:color="auto"/>
        <w:right w:val="none" w:sz="0" w:space="0" w:color="auto"/>
      </w:divBdr>
    </w:div>
    <w:div w:id="616328648">
      <w:bodyDiv w:val="1"/>
      <w:marLeft w:val="0"/>
      <w:marRight w:val="0"/>
      <w:marTop w:val="0"/>
      <w:marBottom w:val="0"/>
      <w:divBdr>
        <w:top w:val="none" w:sz="0" w:space="0" w:color="auto"/>
        <w:left w:val="none" w:sz="0" w:space="0" w:color="auto"/>
        <w:bottom w:val="none" w:sz="0" w:space="0" w:color="auto"/>
        <w:right w:val="none" w:sz="0" w:space="0" w:color="auto"/>
      </w:divBdr>
    </w:div>
    <w:div w:id="627781176">
      <w:bodyDiv w:val="1"/>
      <w:marLeft w:val="0"/>
      <w:marRight w:val="0"/>
      <w:marTop w:val="0"/>
      <w:marBottom w:val="0"/>
      <w:divBdr>
        <w:top w:val="none" w:sz="0" w:space="0" w:color="auto"/>
        <w:left w:val="none" w:sz="0" w:space="0" w:color="auto"/>
        <w:bottom w:val="none" w:sz="0" w:space="0" w:color="auto"/>
        <w:right w:val="none" w:sz="0" w:space="0" w:color="auto"/>
      </w:divBdr>
    </w:div>
    <w:div w:id="661356294">
      <w:bodyDiv w:val="1"/>
      <w:marLeft w:val="0"/>
      <w:marRight w:val="0"/>
      <w:marTop w:val="0"/>
      <w:marBottom w:val="0"/>
      <w:divBdr>
        <w:top w:val="none" w:sz="0" w:space="0" w:color="auto"/>
        <w:left w:val="none" w:sz="0" w:space="0" w:color="auto"/>
        <w:bottom w:val="none" w:sz="0" w:space="0" w:color="auto"/>
        <w:right w:val="none" w:sz="0" w:space="0" w:color="auto"/>
      </w:divBdr>
    </w:div>
    <w:div w:id="665742567">
      <w:bodyDiv w:val="1"/>
      <w:marLeft w:val="0"/>
      <w:marRight w:val="0"/>
      <w:marTop w:val="0"/>
      <w:marBottom w:val="0"/>
      <w:divBdr>
        <w:top w:val="none" w:sz="0" w:space="0" w:color="auto"/>
        <w:left w:val="none" w:sz="0" w:space="0" w:color="auto"/>
        <w:bottom w:val="none" w:sz="0" w:space="0" w:color="auto"/>
        <w:right w:val="none" w:sz="0" w:space="0" w:color="auto"/>
      </w:divBdr>
    </w:div>
    <w:div w:id="695883529">
      <w:bodyDiv w:val="1"/>
      <w:marLeft w:val="0"/>
      <w:marRight w:val="0"/>
      <w:marTop w:val="0"/>
      <w:marBottom w:val="0"/>
      <w:divBdr>
        <w:top w:val="none" w:sz="0" w:space="0" w:color="auto"/>
        <w:left w:val="none" w:sz="0" w:space="0" w:color="auto"/>
        <w:bottom w:val="none" w:sz="0" w:space="0" w:color="auto"/>
        <w:right w:val="none" w:sz="0" w:space="0" w:color="auto"/>
      </w:divBdr>
    </w:div>
    <w:div w:id="698239664">
      <w:bodyDiv w:val="1"/>
      <w:marLeft w:val="0"/>
      <w:marRight w:val="0"/>
      <w:marTop w:val="0"/>
      <w:marBottom w:val="0"/>
      <w:divBdr>
        <w:top w:val="none" w:sz="0" w:space="0" w:color="auto"/>
        <w:left w:val="none" w:sz="0" w:space="0" w:color="auto"/>
        <w:bottom w:val="none" w:sz="0" w:space="0" w:color="auto"/>
        <w:right w:val="none" w:sz="0" w:space="0" w:color="auto"/>
      </w:divBdr>
    </w:div>
    <w:div w:id="721178113">
      <w:bodyDiv w:val="1"/>
      <w:marLeft w:val="0"/>
      <w:marRight w:val="0"/>
      <w:marTop w:val="0"/>
      <w:marBottom w:val="0"/>
      <w:divBdr>
        <w:top w:val="none" w:sz="0" w:space="0" w:color="auto"/>
        <w:left w:val="none" w:sz="0" w:space="0" w:color="auto"/>
        <w:bottom w:val="none" w:sz="0" w:space="0" w:color="auto"/>
        <w:right w:val="none" w:sz="0" w:space="0" w:color="auto"/>
      </w:divBdr>
    </w:div>
    <w:div w:id="735125118">
      <w:bodyDiv w:val="1"/>
      <w:marLeft w:val="0"/>
      <w:marRight w:val="0"/>
      <w:marTop w:val="0"/>
      <w:marBottom w:val="0"/>
      <w:divBdr>
        <w:top w:val="none" w:sz="0" w:space="0" w:color="auto"/>
        <w:left w:val="none" w:sz="0" w:space="0" w:color="auto"/>
        <w:bottom w:val="none" w:sz="0" w:space="0" w:color="auto"/>
        <w:right w:val="none" w:sz="0" w:space="0" w:color="auto"/>
      </w:divBdr>
    </w:div>
    <w:div w:id="742676600">
      <w:bodyDiv w:val="1"/>
      <w:marLeft w:val="0"/>
      <w:marRight w:val="0"/>
      <w:marTop w:val="0"/>
      <w:marBottom w:val="0"/>
      <w:divBdr>
        <w:top w:val="none" w:sz="0" w:space="0" w:color="auto"/>
        <w:left w:val="none" w:sz="0" w:space="0" w:color="auto"/>
        <w:bottom w:val="none" w:sz="0" w:space="0" w:color="auto"/>
        <w:right w:val="none" w:sz="0" w:space="0" w:color="auto"/>
      </w:divBdr>
    </w:div>
    <w:div w:id="779687620">
      <w:bodyDiv w:val="1"/>
      <w:marLeft w:val="0"/>
      <w:marRight w:val="0"/>
      <w:marTop w:val="0"/>
      <w:marBottom w:val="0"/>
      <w:divBdr>
        <w:top w:val="none" w:sz="0" w:space="0" w:color="auto"/>
        <w:left w:val="none" w:sz="0" w:space="0" w:color="auto"/>
        <w:bottom w:val="none" w:sz="0" w:space="0" w:color="auto"/>
        <w:right w:val="none" w:sz="0" w:space="0" w:color="auto"/>
      </w:divBdr>
    </w:div>
    <w:div w:id="805123550">
      <w:bodyDiv w:val="1"/>
      <w:marLeft w:val="0"/>
      <w:marRight w:val="0"/>
      <w:marTop w:val="0"/>
      <w:marBottom w:val="0"/>
      <w:divBdr>
        <w:top w:val="none" w:sz="0" w:space="0" w:color="auto"/>
        <w:left w:val="none" w:sz="0" w:space="0" w:color="auto"/>
        <w:bottom w:val="none" w:sz="0" w:space="0" w:color="auto"/>
        <w:right w:val="none" w:sz="0" w:space="0" w:color="auto"/>
      </w:divBdr>
    </w:div>
    <w:div w:id="818307876">
      <w:bodyDiv w:val="1"/>
      <w:marLeft w:val="0"/>
      <w:marRight w:val="0"/>
      <w:marTop w:val="0"/>
      <w:marBottom w:val="0"/>
      <w:divBdr>
        <w:top w:val="none" w:sz="0" w:space="0" w:color="auto"/>
        <w:left w:val="none" w:sz="0" w:space="0" w:color="auto"/>
        <w:bottom w:val="none" w:sz="0" w:space="0" w:color="auto"/>
        <w:right w:val="none" w:sz="0" w:space="0" w:color="auto"/>
      </w:divBdr>
    </w:div>
    <w:div w:id="826941357">
      <w:bodyDiv w:val="1"/>
      <w:marLeft w:val="0"/>
      <w:marRight w:val="0"/>
      <w:marTop w:val="0"/>
      <w:marBottom w:val="0"/>
      <w:divBdr>
        <w:top w:val="none" w:sz="0" w:space="0" w:color="auto"/>
        <w:left w:val="none" w:sz="0" w:space="0" w:color="auto"/>
        <w:bottom w:val="none" w:sz="0" w:space="0" w:color="auto"/>
        <w:right w:val="none" w:sz="0" w:space="0" w:color="auto"/>
      </w:divBdr>
    </w:div>
    <w:div w:id="827746518">
      <w:bodyDiv w:val="1"/>
      <w:marLeft w:val="0"/>
      <w:marRight w:val="0"/>
      <w:marTop w:val="0"/>
      <w:marBottom w:val="0"/>
      <w:divBdr>
        <w:top w:val="none" w:sz="0" w:space="0" w:color="auto"/>
        <w:left w:val="none" w:sz="0" w:space="0" w:color="auto"/>
        <w:bottom w:val="none" w:sz="0" w:space="0" w:color="auto"/>
        <w:right w:val="none" w:sz="0" w:space="0" w:color="auto"/>
      </w:divBdr>
    </w:div>
    <w:div w:id="833029831">
      <w:bodyDiv w:val="1"/>
      <w:marLeft w:val="0"/>
      <w:marRight w:val="0"/>
      <w:marTop w:val="0"/>
      <w:marBottom w:val="0"/>
      <w:divBdr>
        <w:top w:val="none" w:sz="0" w:space="0" w:color="auto"/>
        <w:left w:val="none" w:sz="0" w:space="0" w:color="auto"/>
        <w:bottom w:val="none" w:sz="0" w:space="0" w:color="auto"/>
        <w:right w:val="none" w:sz="0" w:space="0" w:color="auto"/>
      </w:divBdr>
    </w:div>
    <w:div w:id="835725732">
      <w:bodyDiv w:val="1"/>
      <w:marLeft w:val="0"/>
      <w:marRight w:val="0"/>
      <w:marTop w:val="0"/>
      <w:marBottom w:val="0"/>
      <w:divBdr>
        <w:top w:val="none" w:sz="0" w:space="0" w:color="auto"/>
        <w:left w:val="none" w:sz="0" w:space="0" w:color="auto"/>
        <w:bottom w:val="none" w:sz="0" w:space="0" w:color="auto"/>
        <w:right w:val="none" w:sz="0" w:space="0" w:color="auto"/>
      </w:divBdr>
    </w:div>
    <w:div w:id="837505648">
      <w:bodyDiv w:val="1"/>
      <w:marLeft w:val="0"/>
      <w:marRight w:val="0"/>
      <w:marTop w:val="0"/>
      <w:marBottom w:val="0"/>
      <w:divBdr>
        <w:top w:val="none" w:sz="0" w:space="0" w:color="auto"/>
        <w:left w:val="none" w:sz="0" w:space="0" w:color="auto"/>
        <w:bottom w:val="none" w:sz="0" w:space="0" w:color="auto"/>
        <w:right w:val="none" w:sz="0" w:space="0" w:color="auto"/>
      </w:divBdr>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42550188">
      <w:bodyDiv w:val="1"/>
      <w:marLeft w:val="0"/>
      <w:marRight w:val="0"/>
      <w:marTop w:val="0"/>
      <w:marBottom w:val="0"/>
      <w:divBdr>
        <w:top w:val="none" w:sz="0" w:space="0" w:color="auto"/>
        <w:left w:val="none" w:sz="0" w:space="0" w:color="auto"/>
        <w:bottom w:val="none" w:sz="0" w:space="0" w:color="auto"/>
        <w:right w:val="none" w:sz="0" w:space="0" w:color="auto"/>
      </w:divBdr>
    </w:div>
    <w:div w:id="849832356">
      <w:bodyDiv w:val="1"/>
      <w:marLeft w:val="0"/>
      <w:marRight w:val="0"/>
      <w:marTop w:val="0"/>
      <w:marBottom w:val="0"/>
      <w:divBdr>
        <w:top w:val="none" w:sz="0" w:space="0" w:color="auto"/>
        <w:left w:val="none" w:sz="0" w:space="0" w:color="auto"/>
        <w:bottom w:val="none" w:sz="0" w:space="0" w:color="auto"/>
        <w:right w:val="none" w:sz="0" w:space="0" w:color="auto"/>
      </w:divBdr>
    </w:div>
    <w:div w:id="851801180">
      <w:bodyDiv w:val="1"/>
      <w:marLeft w:val="0"/>
      <w:marRight w:val="0"/>
      <w:marTop w:val="0"/>
      <w:marBottom w:val="0"/>
      <w:divBdr>
        <w:top w:val="none" w:sz="0" w:space="0" w:color="auto"/>
        <w:left w:val="none" w:sz="0" w:space="0" w:color="auto"/>
        <w:bottom w:val="none" w:sz="0" w:space="0" w:color="auto"/>
        <w:right w:val="none" w:sz="0" w:space="0" w:color="auto"/>
      </w:divBdr>
    </w:div>
    <w:div w:id="863134431">
      <w:bodyDiv w:val="1"/>
      <w:marLeft w:val="0"/>
      <w:marRight w:val="0"/>
      <w:marTop w:val="0"/>
      <w:marBottom w:val="0"/>
      <w:divBdr>
        <w:top w:val="none" w:sz="0" w:space="0" w:color="auto"/>
        <w:left w:val="none" w:sz="0" w:space="0" w:color="auto"/>
        <w:bottom w:val="none" w:sz="0" w:space="0" w:color="auto"/>
        <w:right w:val="none" w:sz="0" w:space="0" w:color="auto"/>
      </w:divBdr>
    </w:div>
    <w:div w:id="866991003">
      <w:bodyDiv w:val="1"/>
      <w:marLeft w:val="0"/>
      <w:marRight w:val="0"/>
      <w:marTop w:val="0"/>
      <w:marBottom w:val="0"/>
      <w:divBdr>
        <w:top w:val="none" w:sz="0" w:space="0" w:color="auto"/>
        <w:left w:val="none" w:sz="0" w:space="0" w:color="auto"/>
        <w:bottom w:val="none" w:sz="0" w:space="0" w:color="auto"/>
        <w:right w:val="none" w:sz="0" w:space="0" w:color="auto"/>
      </w:divBdr>
    </w:div>
    <w:div w:id="870848220">
      <w:bodyDiv w:val="1"/>
      <w:marLeft w:val="0"/>
      <w:marRight w:val="0"/>
      <w:marTop w:val="0"/>
      <w:marBottom w:val="0"/>
      <w:divBdr>
        <w:top w:val="none" w:sz="0" w:space="0" w:color="auto"/>
        <w:left w:val="none" w:sz="0" w:space="0" w:color="auto"/>
        <w:bottom w:val="none" w:sz="0" w:space="0" w:color="auto"/>
        <w:right w:val="none" w:sz="0" w:space="0" w:color="auto"/>
      </w:divBdr>
    </w:div>
    <w:div w:id="885213230">
      <w:bodyDiv w:val="1"/>
      <w:marLeft w:val="0"/>
      <w:marRight w:val="0"/>
      <w:marTop w:val="0"/>
      <w:marBottom w:val="0"/>
      <w:divBdr>
        <w:top w:val="none" w:sz="0" w:space="0" w:color="auto"/>
        <w:left w:val="none" w:sz="0" w:space="0" w:color="auto"/>
        <w:bottom w:val="none" w:sz="0" w:space="0" w:color="auto"/>
        <w:right w:val="none" w:sz="0" w:space="0" w:color="auto"/>
      </w:divBdr>
    </w:div>
    <w:div w:id="886376177">
      <w:bodyDiv w:val="1"/>
      <w:marLeft w:val="0"/>
      <w:marRight w:val="0"/>
      <w:marTop w:val="0"/>
      <w:marBottom w:val="0"/>
      <w:divBdr>
        <w:top w:val="none" w:sz="0" w:space="0" w:color="auto"/>
        <w:left w:val="none" w:sz="0" w:space="0" w:color="auto"/>
        <w:bottom w:val="none" w:sz="0" w:space="0" w:color="auto"/>
        <w:right w:val="none" w:sz="0" w:space="0" w:color="auto"/>
      </w:divBdr>
    </w:div>
    <w:div w:id="921376095">
      <w:bodyDiv w:val="1"/>
      <w:marLeft w:val="0"/>
      <w:marRight w:val="0"/>
      <w:marTop w:val="0"/>
      <w:marBottom w:val="0"/>
      <w:divBdr>
        <w:top w:val="none" w:sz="0" w:space="0" w:color="auto"/>
        <w:left w:val="none" w:sz="0" w:space="0" w:color="auto"/>
        <w:bottom w:val="none" w:sz="0" w:space="0" w:color="auto"/>
        <w:right w:val="none" w:sz="0" w:space="0" w:color="auto"/>
      </w:divBdr>
    </w:div>
    <w:div w:id="932854689">
      <w:bodyDiv w:val="1"/>
      <w:marLeft w:val="0"/>
      <w:marRight w:val="0"/>
      <w:marTop w:val="0"/>
      <w:marBottom w:val="0"/>
      <w:divBdr>
        <w:top w:val="none" w:sz="0" w:space="0" w:color="auto"/>
        <w:left w:val="none" w:sz="0" w:space="0" w:color="auto"/>
        <w:bottom w:val="none" w:sz="0" w:space="0" w:color="auto"/>
        <w:right w:val="none" w:sz="0" w:space="0" w:color="auto"/>
      </w:divBdr>
    </w:div>
    <w:div w:id="947198632">
      <w:bodyDiv w:val="1"/>
      <w:marLeft w:val="0"/>
      <w:marRight w:val="0"/>
      <w:marTop w:val="0"/>
      <w:marBottom w:val="0"/>
      <w:divBdr>
        <w:top w:val="none" w:sz="0" w:space="0" w:color="auto"/>
        <w:left w:val="none" w:sz="0" w:space="0" w:color="auto"/>
        <w:bottom w:val="none" w:sz="0" w:space="0" w:color="auto"/>
        <w:right w:val="none" w:sz="0" w:space="0" w:color="auto"/>
      </w:divBdr>
    </w:div>
    <w:div w:id="961034089">
      <w:bodyDiv w:val="1"/>
      <w:marLeft w:val="0"/>
      <w:marRight w:val="0"/>
      <w:marTop w:val="0"/>
      <w:marBottom w:val="0"/>
      <w:divBdr>
        <w:top w:val="none" w:sz="0" w:space="0" w:color="auto"/>
        <w:left w:val="none" w:sz="0" w:space="0" w:color="auto"/>
        <w:bottom w:val="none" w:sz="0" w:space="0" w:color="auto"/>
        <w:right w:val="none" w:sz="0" w:space="0" w:color="auto"/>
      </w:divBdr>
    </w:div>
    <w:div w:id="969938613">
      <w:bodyDiv w:val="1"/>
      <w:marLeft w:val="0"/>
      <w:marRight w:val="0"/>
      <w:marTop w:val="0"/>
      <w:marBottom w:val="0"/>
      <w:divBdr>
        <w:top w:val="none" w:sz="0" w:space="0" w:color="auto"/>
        <w:left w:val="none" w:sz="0" w:space="0" w:color="auto"/>
        <w:bottom w:val="none" w:sz="0" w:space="0" w:color="auto"/>
        <w:right w:val="none" w:sz="0" w:space="0" w:color="auto"/>
      </w:divBdr>
    </w:div>
    <w:div w:id="986786460">
      <w:bodyDiv w:val="1"/>
      <w:marLeft w:val="0"/>
      <w:marRight w:val="0"/>
      <w:marTop w:val="0"/>
      <w:marBottom w:val="0"/>
      <w:divBdr>
        <w:top w:val="none" w:sz="0" w:space="0" w:color="auto"/>
        <w:left w:val="none" w:sz="0" w:space="0" w:color="auto"/>
        <w:bottom w:val="none" w:sz="0" w:space="0" w:color="auto"/>
        <w:right w:val="none" w:sz="0" w:space="0" w:color="auto"/>
      </w:divBdr>
    </w:div>
    <w:div w:id="992873669">
      <w:bodyDiv w:val="1"/>
      <w:marLeft w:val="0"/>
      <w:marRight w:val="0"/>
      <w:marTop w:val="0"/>
      <w:marBottom w:val="0"/>
      <w:divBdr>
        <w:top w:val="none" w:sz="0" w:space="0" w:color="auto"/>
        <w:left w:val="none" w:sz="0" w:space="0" w:color="auto"/>
        <w:bottom w:val="none" w:sz="0" w:space="0" w:color="auto"/>
        <w:right w:val="none" w:sz="0" w:space="0" w:color="auto"/>
      </w:divBdr>
    </w:div>
    <w:div w:id="1001155172">
      <w:bodyDiv w:val="1"/>
      <w:marLeft w:val="0"/>
      <w:marRight w:val="0"/>
      <w:marTop w:val="0"/>
      <w:marBottom w:val="0"/>
      <w:divBdr>
        <w:top w:val="none" w:sz="0" w:space="0" w:color="auto"/>
        <w:left w:val="none" w:sz="0" w:space="0" w:color="auto"/>
        <w:bottom w:val="none" w:sz="0" w:space="0" w:color="auto"/>
        <w:right w:val="none" w:sz="0" w:space="0" w:color="auto"/>
      </w:divBdr>
    </w:div>
    <w:div w:id="1002899722">
      <w:bodyDiv w:val="1"/>
      <w:marLeft w:val="0"/>
      <w:marRight w:val="0"/>
      <w:marTop w:val="0"/>
      <w:marBottom w:val="0"/>
      <w:divBdr>
        <w:top w:val="none" w:sz="0" w:space="0" w:color="auto"/>
        <w:left w:val="none" w:sz="0" w:space="0" w:color="auto"/>
        <w:bottom w:val="none" w:sz="0" w:space="0" w:color="auto"/>
        <w:right w:val="none" w:sz="0" w:space="0" w:color="auto"/>
      </w:divBdr>
    </w:div>
    <w:div w:id="1005212466">
      <w:bodyDiv w:val="1"/>
      <w:marLeft w:val="0"/>
      <w:marRight w:val="0"/>
      <w:marTop w:val="0"/>
      <w:marBottom w:val="0"/>
      <w:divBdr>
        <w:top w:val="none" w:sz="0" w:space="0" w:color="auto"/>
        <w:left w:val="none" w:sz="0" w:space="0" w:color="auto"/>
        <w:bottom w:val="none" w:sz="0" w:space="0" w:color="auto"/>
        <w:right w:val="none" w:sz="0" w:space="0" w:color="auto"/>
      </w:divBdr>
    </w:div>
    <w:div w:id="1023701939">
      <w:bodyDiv w:val="1"/>
      <w:marLeft w:val="0"/>
      <w:marRight w:val="0"/>
      <w:marTop w:val="0"/>
      <w:marBottom w:val="0"/>
      <w:divBdr>
        <w:top w:val="none" w:sz="0" w:space="0" w:color="auto"/>
        <w:left w:val="none" w:sz="0" w:space="0" w:color="auto"/>
        <w:bottom w:val="none" w:sz="0" w:space="0" w:color="auto"/>
        <w:right w:val="none" w:sz="0" w:space="0" w:color="auto"/>
      </w:divBdr>
    </w:div>
    <w:div w:id="1031345536">
      <w:bodyDiv w:val="1"/>
      <w:marLeft w:val="0"/>
      <w:marRight w:val="0"/>
      <w:marTop w:val="0"/>
      <w:marBottom w:val="0"/>
      <w:divBdr>
        <w:top w:val="none" w:sz="0" w:space="0" w:color="auto"/>
        <w:left w:val="none" w:sz="0" w:space="0" w:color="auto"/>
        <w:bottom w:val="none" w:sz="0" w:space="0" w:color="auto"/>
        <w:right w:val="none" w:sz="0" w:space="0" w:color="auto"/>
      </w:divBdr>
    </w:div>
    <w:div w:id="1032001364">
      <w:bodyDiv w:val="1"/>
      <w:marLeft w:val="0"/>
      <w:marRight w:val="0"/>
      <w:marTop w:val="0"/>
      <w:marBottom w:val="0"/>
      <w:divBdr>
        <w:top w:val="none" w:sz="0" w:space="0" w:color="auto"/>
        <w:left w:val="none" w:sz="0" w:space="0" w:color="auto"/>
        <w:bottom w:val="none" w:sz="0" w:space="0" w:color="auto"/>
        <w:right w:val="none" w:sz="0" w:space="0" w:color="auto"/>
      </w:divBdr>
    </w:div>
    <w:div w:id="1041444462">
      <w:bodyDiv w:val="1"/>
      <w:marLeft w:val="0"/>
      <w:marRight w:val="0"/>
      <w:marTop w:val="0"/>
      <w:marBottom w:val="0"/>
      <w:divBdr>
        <w:top w:val="none" w:sz="0" w:space="0" w:color="auto"/>
        <w:left w:val="none" w:sz="0" w:space="0" w:color="auto"/>
        <w:bottom w:val="none" w:sz="0" w:space="0" w:color="auto"/>
        <w:right w:val="none" w:sz="0" w:space="0" w:color="auto"/>
      </w:divBdr>
    </w:div>
    <w:div w:id="1048527424">
      <w:bodyDiv w:val="1"/>
      <w:marLeft w:val="0"/>
      <w:marRight w:val="0"/>
      <w:marTop w:val="0"/>
      <w:marBottom w:val="0"/>
      <w:divBdr>
        <w:top w:val="none" w:sz="0" w:space="0" w:color="auto"/>
        <w:left w:val="none" w:sz="0" w:space="0" w:color="auto"/>
        <w:bottom w:val="none" w:sz="0" w:space="0" w:color="auto"/>
        <w:right w:val="none" w:sz="0" w:space="0" w:color="auto"/>
      </w:divBdr>
    </w:div>
    <w:div w:id="1053237374">
      <w:bodyDiv w:val="1"/>
      <w:marLeft w:val="0"/>
      <w:marRight w:val="0"/>
      <w:marTop w:val="0"/>
      <w:marBottom w:val="0"/>
      <w:divBdr>
        <w:top w:val="none" w:sz="0" w:space="0" w:color="auto"/>
        <w:left w:val="none" w:sz="0" w:space="0" w:color="auto"/>
        <w:bottom w:val="none" w:sz="0" w:space="0" w:color="auto"/>
        <w:right w:val="none" w:sz="0" w:space="0" w:color="auto"/>
      </w:divBdr>
    </w:div>
    <w:div w:id="1058557233">
      <w:bodyDiv w:val="1"/>
      <w:marLeft w:val="0"/>
      <w:marRight w:val="0"/>
      <w:marTop w:val="0"/>
      <w:marBottom w:val="0"/>
      <w:divBdr>
        <w:top w:val="none" w:sz="0" w:space="0" w:color="auto"/>
        <w:left w:val="none" w:sz="0" w:space="0" w:color="auto"/>
        <w:bottom w:val="none" w:sz="0" w:space="0" w:color="auto"/>
        <w:right w:val="none" w:sz="0" w:space="0" w:color="auto"/>
      </w:divBdr>
    </w:div>
    <w:div w:id="1079056652">
      <w:bodyDiv w:val="1"/>
      <w:marLeft w:val="0"/>
      <w:marRight w:val="0"/>
      <w:marTop w:val="0"/>
      <w:marBottom w:val="0"/>
      <w:divBdr>
        <w:top w:val="none" w:sz="0" w:space="0" w:color="auto"/>
        <w:left w:val="none" w:sz="0" w:space="0" w:color="auto"/>
        <w:bottom w:val="none" w:sz="0" w:space="0" w:color="auto"/>
        <w:right w:val="none" w:sz="0" w:space="0" w:color="auto"/>
      </w:divBdr>
    </w:div>
    <w:div w:id="1090661631">
      <w:bodyDiv w:val="1"/>
      <w:marLeft w:val="0"/>
      <w:marRight w:val="0"/>
      <w:marTop w:val="0"/>
      <w:marBottom w:val="0"/>
      <w:divBdr>
        <w:top w:val="none" w:sz="0" w:space="0" w:color="auto"/>
        <w:left w:val="none" w:sz="0" w:space="0" w:color="auto"/>
        <w:bottom w:val="none" w:sz="0" w:space="0" w:color="auto"/>
        <w:right w:val="none" w:sz="0" w:space="0" w:color="auto"/>
      </w:divBdr>
    </w:div>
    <w:div w:id="1091006365">
      <w:bodyDiv w:val="1"/>
      <w:marLeft w:val="0"/>
      <w:marRight w:val="0"/>
      <w:marTop w:val="0"/>
      <w:marBottom w:val="0"/>
      <w:divBdr>
        <w:top w:val="none" w:sz="0" w:space="0" w:color="auto"/>
        <w:left w:val="none" w:sz="0" w:space="0" w:color="auto"/>
        <w:bottom w:val="none" w:sz="0" w:space="0" w:color="auto"/>
        <w:right w:val="none" w:sz="0" w:space="0" w:color="auto"/>
      </w:divBdr>
    </w:div>
    <w:div w:id="1124619208">
      <w:bodyDiv w:val="1"/>
      <w:marLeft w:val="0"/>
      <w:marRight w:val="0"/>
      <w:marTop w:val="0"/>
      <w:marBottom w:val="0"/>
      <w:divBdr>
        <w:top w:val="none" w:sz="0" w:space="0" w:color="auto"/>
        <w:left w:val="none" w:sz="0" w:space="0" w:color="auto"/>
        <w:bottom w:val="none" w:sz="0" w:space="0" w:color="auto"/>
        <w:right w:val="none" w:sz="0" w:space="0" w:color="auto"/>
      </w:divBdr>
    </w:div>
    <w:div w:id="1126579692">
      <w:bodyDiv w:val="1"/>
      <w:marLeft w:val="0"/>
      <w:marRight w:val="0"/>
      <w:marTop w:val="0"/>
      <w:marBottom w:val="0"/>
      <w:divBdr>
        <w:top w:val="none" w:sz="0" w:space="0" w:color="auto"/>
        <w:left w:val="none" w:sz="0" w:space="0" w:color="auto"/>
        <w:bottom w:val="none" w:sz="0" w:space="0" w:color="auto"/>
        <w:right w:val="none" w:sz="0" w:space="0" w:color="auto"/>
      </w:divBdr>
    </w:div>
    <w:div w:id="1135758782">
      <w:bodyDiv w:val="1"/>
      <w:marLeft w:val="0"/>
      <w:marRight w:val="0"/>
      <w:marTop w:val="0"/>
      <w:marBottom w:val="0"/>
      <w:divBdr>
        <w:top w:val="none" w:sz="0" w:space="0" w:color="auto"/>
        <w:left w:val="none" w:sz="0" w:space="0" w:color="auto"/>
        <w:bottom w:val="none" w:sz="0" w:space="0" w:color="auto"/>
        <w:right w:val="none" w:sz="0" w:space="0" w:color="auto"/>
      </w:divBdr>
    </w:div>
    <w:div w:id="1157460325">
      <w:bodyDiv w:val="1"/>
      <w:marLeft w:val="0"/>
      <w:marRight w:val="0"/>
      <w:marTop w:val="0"/>
      <w:marBottom w:val="0"/>
      <w:divBdr>
        <w:top w:val="none" w:sz="0" w:space="0" w:color="auto"/>
        <w:left w:val="none" w:sz="0" w:space="0" w:color="auto"/>
        <w:bottom w:val="none" w:sz="0" w:space="0" w:color="auto"/>
        <w:right w:val="none" w:sz="0" w:space="0" w:color="auto"/>
      </w:divBdr>
    </w:div>
    <w:div w:id="1163819743">
      <w:bodyDiv w:val="1"/>
      <w:marLeft w:val="0"/>
      <w:marRight w:val="0"/>
      <w:marTop w:val="0"/>
      <w:marBottom w:val="0"/>
      <w:divBdr>
        <w:top w:val="none" w:sz="0" w:space="0" w:color="auto"/>
        <w:left w:val="none" w:sz="0" w:space="0" w:color="auto"/>
        <w:bottom w:val="none" w:sz="0" w:space="0" w:color="auto"/>
        <w:right w:val="none" w:sz="0" w:space="0" w:color="auto"/>
      </w:divBdr>
    </w:div>
    <w:div w:id="1164784008">
      <w:bodyDiv w:val="1"/>
      <w:marLeft w:val="0"/>
      <w:marRight w:val="0"/>
      <w:marTop w:val="0"/>
      <w:marBottom w:val="0"/>
      <w:divBdr>
        <w:top w:val="none" w:sz="0" w:space="0" w:color="auto"/>
        <w:left w:val="none" w:sz="0" w:space="0" w:color="auto"/>
        <w:bottom w:val="none" w:sz="0" w:space="0" w:color="auto"/>
        <w:right w:val="none" w:sz="0" w:space="0" w:color="auto"/>
      </w:divBdr>
    </w:div>
    <w:div w:id="1169294329">
      <w:bodyDiv w:val="1"/>
      <w:marLeft w:val="0"/>
      <w:marRight w:val="0"/>
      <w:marTop w:val="0"/>
      <w:marBottom w:val="0"/>
      <w:divBdr>
        <w:top w:val="none" w:sz="0" w:space="0" w:color="auto"/>
        <w:left w:val="none" w:sz="0" w:space="0" w:color="auto"/>
        <w:bottom w:val="none" w:sz="0" w:space="0" w:color="auto"/>
        <w:right w:val="none" w:sz="0" w:space="0" w:color="auto"/>
      </w:divBdr>
    </w:div>
    <w:div w:id="1193568822">
      <w:bodyDiv w:val="1"/>
      <w:marLeft w:val="0"/>
      <w:marRight w:val="0"/>
      <w:marTop w:val="0"/>
      <w:marBottom w:val="0"/>
      <w:divBdr>
        <w:top w:val="none" w:sz="0" w:space="0" w:color="auto"/>
        <w:left w:val="none" w:sz="0" w:space="0" w:color="auto"/>
        <w:bottom w:val="none" w:sz="0" w:space="0" w:color="auto"/>
        <w:right w:val="none" w:sz="0" w:space="0" w:color="auto"/>
      </w:divBdr>
    </w:div>
    <w:div w:id="1199658068">
      <w:bodyDiv w:val="1"/>
      <w:marLeft w:val="0"/>
      <w:marRight w:val="0"/>
      <w:marTop w:val="0"/>
      <w:marBottom w:val="0"/>
      <w:divBdr>
        <w:top w:val="none" w:sz="0" w:space="0" w:color="auto"/>
        <w:left w:val="none" w:sz="0" w:space="0" w:color="auto"/>
        <w:bottom w:val="none" w:sz="0" w:space="0" w:color="auto"/>
        <w:right w:val="none" w:sz="0" w:space="0" w:color="auto"/>
      </w:divBdr>
    </w:div>
    <w:div w:id="1213270576">
      <w:bodyDiv w:val="1"/>
      <w:marLeft w:val="0"/>
      <w:marRight w:val="0"/>
      <w:marTop w:val="0"/>
      <w:marBottom w:val="0"/>
      <w:divBdr>
        <w:top w:val="none" w:sz="0" w:space="0" w:color="auto"/>
        <w:left w:val="none" w:sz="0" w:space="0" w:color="auto"/>
        <w:bottom w:val="none" w:sz="0" w:space="0" w:color="auto"/>
        <w:right w:val="none" w:sz="0" w:space="0" w:color="auto"/>
      </w:divBdr>
    </w:div>
    <w:div w:id="1217357861">
      <w:bodyDiv w:val="1"/>
      <w:marLeft w:val="0"/>
      <w:marRight w:val="0"/>
      <w:marTop w:val="0"/>
      <w:marBottom w:val="0"/>
      <w:divBdr>
        <w:top w:val="none" w:sz="0" w:space="0" w:color="auto"/>
        <w:left w:val="none" w:sz="0" w:space="0" w:color="auto"/>
        <w:bottom w:val="none" w:sz="0" w:space="0" w:color="auto"/>
        <w:right w:val="none" w:sz="0" w:space="0" w:color="auto"/>
      </w:divBdr>
    </w:div>
    <w:div w:id="1218204650">
      <w:bodyDiv w:val="1"/>
      <w:marLeft w:val="0"/>
      <w:marRight w:val="0"/>
      <w:marTop w:val="0"/>
      <w:marBottom w:val="0"/>
      <w:divBdr>
        <w:top w:val="none" w:sz="0" w:space="0" w:color="auto"/>
        <w:left w:val="none" w:sz="0" w:space="0" w:color="auto"/>
        <w:bottom w:val="none" w:sz="0" w:space="0" w:color="auto"/>
        <w:right w:val="none" w:sz="0" w:space="0" w:color="auto"/>
      </w:divBdr>
    </w:div>
    <w:div w:id="1243566603">
      <w:bodyDiv w:val="1"/>
      <w:marLeft w:val="0"/>
      <w:marRight w:val="0"/>
      <w:marTop w:val="0"/>
      <w:marBottom w:val="0"/>
      <w:divBdr>
        <w:top w:val="none" w:sz="0" w:space="0" w:color="auto"/>
        <w:left w:val="none" w:sz="0" w:space="0" w:color="auto"/>
        <w:bottom w:val="none" w:sz="0" w:space="0" w:color="auto"/>
        <w:right w:val="none" w:sz="0" w:space="0" w:color="auto"/>
      </w:divBdr>
    </w:div>
    <w:div w:id="1244879203">
      <w:bodyDiv w:val="1"/>
      <w:marLeft w:val="0"/>
      <w:marRight w:val="0"/>
      <w:marTop w:val="0"/>
      <w:marBottom w:val="0"/>
      <w:divBdr>
        <w:top w:val="none" w:sz="0" w:space="0" w:color="auto"/>
        <w:left w:val="none" w:sz="0" w:space="0" w:color="auto"/>
        <w:bottom w:val="none" w:sz="0" w:space="0" w:color="auto"/>
        <w:right w:val="none" w:sz="0" w:space="0" w:color="auto"/>
      </w:divBdr>
    </w:div>
    <w:div w:id="1273587109">
      <w:bodyDiv w:val="1"/>
      <w:marLeft w:val="0"/>
      <w:marRight w:val="0"/>
      <w:marTop w:val="0"/>
      <w:marBottom w:val="0"/>
      <w:divBdr>
        <w:top w:val="none" w:sz="0" w:space="0" w:color="auto"/>
        <w:left w:val="none" w:sz="0" w:space="0" w:color="auto"/>
        <w:bottom w:val="none" w:sz="0" w:space="0" w:color="auto"/>
        <w:right w:val="none" w:sz="0" w:space="0" w:color="auto"/>
      </w:divBdr>
    </w:div>
    <w:div w:id="1293559578">
      <w:bodyDiv w:val="1"/>
      <w:marLeft w:val="0"/>
      <w:marRight w:val="0"/>
      <w:marTop w:val="0"/>
      <w:marBottom w:val="0"/>
      <w:divBdr>
        <w:top w:val="none" w:sz="0" w:space="0" w:color="auto"/>
        <w:left w:val="none" w:sz="0" w:space="0" w:color="auto"/>
        <w:bottom w:val="none" w:sz="0" w:space="0" w:color="auto"/>
        <w:right w:val="none" w:sz="0" w:space="0" w:color="auto"/>
      </w:divBdr>
    </w:div>
    <w:div w:id="1307515013">
      <w:bodyDiv w:val="1"/>
      <w:marLeft w:val="0"/>
      <w:marRight w:val="0"/>
      <w:marTop w:val="0"/>
      <w:marBottom w:val="0"/>
      <w:divBdr>
        <w:top w:val="none" w:sz="0" w:space="0" w:color="auto"/>
        <w:left w:val="none" w:sz="0" w:space="0" w:color="auto"/>
        <w:bottom w:val="none" w:sz="0" w:space="0" w:color="auto"/>
        <w:right w:val="none" w:sz="0" w:space="0" w:color="auto"/>
      </w:divBdr>
    </w:div>
    <w:div w:id="1330671479">
      <w:bodyDiv w:val="1"/>
      <w:marLeft w:val="0"/>
      <w:marRight w:val="0"/>
      <w:marTop w:val="0"/>
      <w:marBottom w:val="0"/>
      <w:divBdr>
        <w:top w:val="none" w:sz="0" w:space="0" w:color="auto"/>
        <w:left w:val="none" w:sz="0" w:space="0" w:color="auto"/>
        <w:bottom w:val="none" w:sz="0" w:space="0" w:color="auto"/>
        <w:right w:val="none" w:sz="0" w:space="0" w:color="auto"/>
      </w:divBdr>
    </w:div>
    <w:div w:id="1330787272">
      <w:bodyDiv w:val="1"/>
      <w:marLeft w:val="0"/>
      <w:marRight w:val="0"/>
      <w:marTop w:val="0"/>
      <w:marBottom w:val="0"/>
      <w:divBdr>
        <w:top w:val="none" w:sz="0" w:space="0" w:color="auto"/>
        <w:left w:val="none" w:sz="0" w:space="0" w:color="auto"/>
        <w:bottom w:val="none" w:sz="0" w:space="0" w:color="auto"/>
        <w:right w:val="none" w:sz="0" w:space="0" w:color="auto"/>
      </w:divBdr>
    </w:div>
    <w:div w:id="1366827270">
      <w:bodyDiv w:val="1"/>
      <w:marLeft w:val="0"/>
      <w:marRight w:val="0"/>
      <w:marTop w:val="0"/>
      <w:marBottom w:val="0"/>
      <w:divBdr>
        <w:top w:val="none" w:sz="0" w:space="0" w:color="auto"/>
        <w:left w:val="none" w:sz="0" w:space="0" w:color="auto"/>
        <w:bottom w:val="none" w:sz="0" w:space="0" w:color="auto"/>
        <w:right w:val="none" w:sz="0" w:space="0" w:color="auto"/>
      </w:divBdr>
    </w:div>
    <w:div w:id="1373647911">
      <w:bodyDiv w:val="1"/>
      <w:marLeft w:val="0"/>
      <w:marRight w:val="0"/>
      <w:marTop w:val="0"/>
      <w:marBottom w:val="0"/>
      <w:divBdr>
        <w:top w:val="none" w:sz="0" w:space="0" w:color="auto"/>
        <w:left w:val="none" w:sz="0" w:space="0" w:color="auto"/>
        <w:bottom w:val="none" w:sz="0" w:space="0" w:color="auto"/>
        <w:right w:val="none" w:sz="0" w:space="0" w:color="auto"/>
      </w:divBdr>
    </w:div>
    <w:div w:id="1377900011">
      <w:bodyDiv w:val="1"/>
      <w:marLeft w:val="0"/>
      <w:marRight w:val="0"/>
      <w:marTop w:val="0"/>
      <w:marBottom w:val="0"/>
      <w:divBdr>
        <w:top w:val="none" w:sz="0" w:space="0" w:color="auto"/>
        <w:left w:val="none" w:sz="0" w:space="0" w:color="auto"/>
        <w:bottom w:val="none" w:sz="0" w:space="0" w:color="auto"/>
        <w:right w:val="none" w:sz="0" w:space="0" w:color="auto"/>
      </w:divBdr>
    </w:div>
    <w:div w:id="1395617716">
      <w:bodyDiv w:val="1"/>
      <w:marLeft w:val="0"/>
      <w:marRight w:val="0"/>
      <w:marTop w:val="0"/>
      <w:marBottom w:val="0"/>
      <w:divBdr>
        <w:top w:val="none" w:sz="0" w:space="0" w:color="auto"/>
        <w:left w:val="none" w:sz="0" w:space="0" w:color="auto"/>
        <w:bottom w:val="none" w:sz="0" w:space="0" w:color="auto"/>
        <w:right w:val="none" w:sz="0" w:space="0" w:color="auto"/>
      </w:divBdr>
    </w:div>
    <w:div w:id="1395859324">
      <w:bodyDiv w:val="1"/>
      <w:marLeft w:val="0"/>
      <w:marRight w:val="0"/>
      <w:marTop w:val="0"/>
      <w:marBottom w:val="0"/>
      <w:divBdr>
        <w:top w:val="none" w:sz="0" w:space="0" w:color="auto"/>
        <w:left w:val="none" w:sz="0" w:space="0" w:color="auto"/>
        <w:bottom w:val="none" w:sz="0" w:space="0" w:color="auto"/>
        <w:right w:val="none" w:sz="0" w:space="0" w:color="auto"/>
      </w:divBdr>
    </w:div>
    <w:div w:id="1407610957">
      <w:bodyDiv w:val="1"/>
      <w:marLeft w:val="0"/>
      <w:marRight w:val="0"/>
      <w:marTop w:val="0"/>
      <w:marBottom w:val="0"/>
      <w:divBdr>
        <w:top w:val="none" w:sz="0" w:space="0" w:color="auto"/>
        <w:left w:val="none" w:sz="0" w:space="0" w:color="auto"/>
        <w:bottom w:val="none" w:sz="0" w:space="0" w:color="auto"/>
        <w:right w:val="none" w:sz="0" w:space="0" w:color="auto"/>
      </w:divBdr>
    </w:div>
    <w:div w:id="1433739490">
      <w:bodyDiv w:val="1"/>
      <w:marLeft w:val="0"/>
      <w:marRight w:val="0"/>
      <w:marTop w:val="0"/>
      <w:marBottom w:val="0"/>
      <w:divBdr>
        <w:top w:val="none" w:sz="0" w:space="0" w:color="auto"/>
        <w:left w:val="none" w:sz="0" w:space="0" w:color="auto"/>
        <w:bottom w:val="none" w:sz="0" w:space="0" w:color="auto"/>
        <w:right w:val="none" w:sz="0" w:space="0" w:color="auto"/>
      </w:divBdr>
    </w:div>
    <w:div w:id="1436562337">
      <w:bodyDiv w:val="1"/>
      <w:marLeft w:val="0"/>
      <w:marRight w:val="0"/>
      <w:marTop w:val="0"/>
      <w:marBottom w:val="0"/>
      <w:divBdr>
        <w:top w:val="none" w:sz="0" w:space="0" w:color="auto"/>
        <w:left w:val="none" w:sz="0" w:space="0" w:color="auto"/>
        <w:bottom w:val="none" w:sz="0" w:space="0" w:color="auto"/>
        <w:right w:val="none" w:sz="0" w:space="0" w:color="auto"/>
      </w:divBdr>
    </w:div>
    <w:div w:id="1444957595">
      <w:bodyDiv w:val="1"/>
      <w:marLeft w:val="0"/>
      <w:marRight w:val="0"/>
      <w:marTop w:val="0"/>
      <w:marBottom w:val="0"/>
      <w:divBdr>
        <w:top w:val="none" w:sz="0" w:space="0" w:color="auto"/>
        <w:left w:val="none" w:sz="0" w:space="0" w:color="auto"/>
        <w:bottom w:val="none" w:sz="0" w:space="0" w:color="auto"/>
        <w:right w:val="none" w:sz="0" w:space="0" w:color="auto"/>
      </w:divBdr>
    </w:div>
    <w:div w:id="1451512003">
      <w:bodyDiv w:val="1"/>
      <w:marLeft w:val="0"/>
      <w:marRight w:val="0"/>
      <w:marTop w:val="0"/>
      <w:marBottom w:val="0"/>
      <w:divBdr>
        <w:top w:val="none" w:sz="0" w:space="0" w:color="auto"/>
        <w:left w:val="none" w:sz="0" w:space="0" w:color="auto"/>
        <w:bottom w:val="none" w:sz="0" w:space="0" w:color="auto"/>
        <w:right w:val="none" w:sz="0" w:space="0" w:color="auto"/>
      </w:divBdr>
    </w:div>
    <w:div w:id="1453402040">
      <w:bodyDiv w:val="1"/>
      <w:marLeft w:val="0"/>
      <w:marRight w:val="0"/>
      <w:marTop w:val="0"/>
      <w:marBottom w:val="0"/>
      <w:divBdr>
        <w:top w:val="none" w:sz="0" w:space="0" w:color="auto"/>
        <w:left w:val="none" w:sz="0" w:space="0" w:color="auto"/>
        <w:bottom w:val="none" w:sz="0" w:space="0" w:color="auto"/>
        <w:right w:val="none" w:sz="0" w:space="0" w:color="auto"/>
      </w:divBdr>
    </w:div>
    <w:div w:id="1454013879">
      <w:bodyDiv w:val="1"/>
      <w:marLeft w:val="0"/>
      <w:marRight w:val="0"/>
      <w:marTop w:val="0"/>
      <w:marBottom w:val="0"/>
      <w:divBdr>
        <w:top w:val="none" w:sz="0" w:space="0" w:color="auto"/>
        <w:left w:val="none" w:sz="0" w:space="0" w:color="auto"/>
        <w:bottom w:val="none" w:sz="0" w:space="0" w:color="auto"/>
        <w:right w:val="none" w:sz="0" w:space="0" w:color="auto"/>
      </w:divBdr>
    </w:div>
    <w:div w:id="1463037106">
      <w:bodyDiv w:val="1"/>
      <w:marLeft w:val="0"/>
      <w:marRight w:val="0"/>
      <w:marTop w:val="0"/>
      <w:marBottom w:val="0"/>
      <w:divBdr>
        <w:top w:val="none" w:sz="0" w:space="0" w:color="auto"/>
        <w:left w:val="none" w:sz="0" w:space="0" w:color="auto"/>
        <w:bottom w:val="none" w:sz="0" w:space="0" w:color="auto"/>
        <w:right w:val="none" w:sz="0" w:space="0" w:color="auto"/>
      </w:divBdr>
    </w:div>
    <w:div w:id="1475874718">
      <w:bodyDiv w:val="1"/>
      <w:marLeft w:val="0"/>
      <w:marRight w:val="0"/>
      <w:marTop w:val="0"/>
      <w:marBottom w:val="0"/>
      <w:divBdr>
        <w:top w:val="none" w:sz="0" w:space="0" w:color="auto"/>
        <w:left w:val="none" w:sz="0" w:space="0" w:color="auto"/>
        <w:bottom w:val="none" w:sz="0" w:space="0" w:color="auto"/>
        <w:right w:val="none" w:sz="0" w:space="0" w:color="auto"/>
      </w:divBdr>
    </w:div>
    <w:div w:id="1499345329">
      <w:bodyDiv w:val="1"/>
      <w:marLeft w:val="0"/>
      <w:marRight w:val="0"/>
      <w:marTop w:val="0"/>
      <w:marBottom w:val="0"/>
      <w:divBdr>
        <w:top w:val="none" w:sz="0" w:space="0" w:color="auto"/>
        <w:left w:val="none" w:sz="0" w:space="0" w:color="auto"/>
        <w:bottom w:val="none" w:sz="0" w:space="0" w:color="auto"/>
        <w:right w:val="none" w:sz="0" w:space="0" w:color="auto"/>
      </w:divBdr>
    </w:div>
    <w:div w:id="1500347863">
      <w:bodyDiv w:val="1"/>
      <w:marLeft w:val="0"/>
      <w:marRight w:val="0"/>
      <w:marTop w:val="0"/>
      <w:marBottom w:val="0"/>
      <w:divBdr>
        <w:top w:val="none" w:sz="0" w:space="0" w:color="auto"/>
        <w:left w:val="none" w:sz="0" w:space="0" w:color="auto"/>
        <w:bottom w:val="none" w:sz="0" w:space="0" w:color="auto"/>
        <w:right w:val="none" w:sz="0" w:space="0" w:color="auto"/>
      </w:divBdr>
    </w:div>
    <w:div w:id="1503855211">
      <w:bodyDiv w:val="1"/>
      <w:marLeft w:val="0"/>
      <w:marRight w:val="0"/>
      <w:marTop w:val="0"/>
      <w:marBottom w:val="0"/>
      <w:divBdr>
        <w:top w:val="none" w:sz="0" w:space="0" w:color="auto"/>
        <w:left w:val="none" w:sz="0" w:space="0" w:color="auto"/>
        <w:bottom w:val="none" w:sz="0" w:space="0" w:color="auto"/>
        <w:right w:val="none" w:sz="0" w:space="0" w:color="auto"/>
      </w:divBdr>
    </w:div>
    <w:div w:id="1507791478">
      <w:bodyDiv w:val="1"/>
      <w:marLeft w:val="0"/>
      <w:marRight w:val="0"/>
      <w:marTop w:val="0"/>
      <w:marBottom w:val="0"/>
      <w:divBdr>
        <w:top w:val="none" w:sz="0" w:space="0" w:color="auto"/>
        <w:left w:val="none" w:sz="0" w:space="0" w:color="auto"/>
        <w:bottom w:val="none" w:sz="0" w:space="0" w:color="auto"/>
        <w:right w:val="none" w:sz="0" w:space="0" w:color="auto"/>
      </w:divBdr>
    </w:div>
    <w:div w:id="1515682987">
      <w:bodyDiv w:val="1"/>
      <w:marLeft w:val="0"/>
      <w:marRight w:val="0"/>
      <w:marTop w:val="0"/>
      <w:marBottom w:val="0"/>
      <w:divBdr>
        <w:top w:val="none" w:sz="0" w:space="0" w:color="auto"/>
        <w:left w:val="none" w:sz="0" w:space="0" w:color="auto"/>
        <w:bottom w:val="none" w:sz="0" w:space="0" w:color="auto"/>
        <w:right w:val="none" w:sz="0" w:space="0" w:color="auto"/>
      </w:divBdr>
    </w:div>
    <w:div w:id="1524784598">
      <w:bodyDiv w:val="1"/>
      <w:marLeft w:val="0"/>
      <w:marRight w:val="0"/>
      <w:marTop w:val="0"/>
      <w:marBottom w:val="0"/>
      <w:divBdr>
        <w:top w:val="none" w:sz="0" w:space="0" w:color="auto"/>
        <w:left w:val="none" w:sz="0" w:space="0" w:color="auto"/>
        <w:bottom w:val="none" w:sz="0" w:space="0" w:color="auto"/>
        <w:right w:val="none" w:sz="0" w:space="0" w:color="auto"/>
      </w:divBdr>
    </w:div>
    <w:div w:id="1539390237">
      <w:bodyDiv w:val="1"/>
      <w:marLeft w:val="0"/>
      <w:marRight w:val="0"/>
      <w:marTop w:val="0"/>
      <w:marBottom w:val="0"/>
      <w:divBdr>
        <w:top w:val="none" w:sz="0" w:space="0" w:color="auto"/>
        <w:left w:val="none" w:sz="0" w:space="0" w:color="auto"/>
        <w:bottom w:val="none" w:sz="0" w:space="0" w:color="auto"/>
        <w:right w:val="none" w:sz="0" w:space="0" w:color="auto"/>
      </w:divBdr>
    </w:div>
    <w:div w:id="1542401575">
      <w:bodyDiv w:val="1"/>
      <w:marLeft w:val="0"/>
      <w:marRight w:val="0"/>
      <w:marTop w:val="0"/>
      <w:marBottom w:val="0"/>
      <w:divBdr>
        <w:top w:val="none" w:sz="0" w:space="0" w:color="auto"/>
        <w:left w:val="none" w:sz="0" w:space="0" w:color="auto"/>
        <w:bottom w:val="none" w:sz="0" w:space="0" w:color="auto"/>
        <w:right w:val="none" w:sz="0" w:space="0" w:color="auto"/>
      </w:divBdr>
    </w:div>
    <w:div w:id="1554736272">
      <w:bodyDiv w:val="1"/>
      <w:marLeft w:val="0"/>
      <w:marRight w:val="0"/>
      <w:marTop w:val="0"/>
      <w:marBottom w:val="0"/>
      <w:divBdr>
        <w:top w:val="none" w:sz="0" w:space="0" w:color="auto"/>
        <w:left w:val="none" w:sz="0" w:space="0" w:color="auto"/>
        <w:bottom w:val="none" w:sz="0" w:space="0" w:color="auto"/>
        <w:right w:val="none" w:sz="0" w:space="0" w:color="auto"/>
      </w:divBdr>
    </w:div>
    <w:div w:id="1569000055">
      <w:bodyDiv w:val="1"/>
      <w:marLeft w:val="0"/>
      <w:marRight w:val="0"/>
      <w:marTop w:val="0"/>
      <w:marBottom w:val="0"/>
      <w:divBdr>
        <w:top w:val="none" w:sz="0" w:space="0" w:color="auto"/>
        <w:left w:val="none" w:sz="0" w:space="0" w:color="auto"/>
        <w:bottom w:val="none" w:sz="0" w:space="0" w:color="auto"/>
        <w:right w:val="none" w:sz="0" w:space="0" w:color="auto"/>
      </w:divBdr>
    </w:div>
    <w:div w:id="1596747297">
      <w:bodyDiv w:val="1"/>
      <w:marLeft w:val="0"/>
      <w:marRight w:val="0"/>
      <w:marTop w:val="0"/>
      <w:marBottom w:val="0"/>
      <w:divBdr>
        <w:top w:val="none" w:sz="0" w:space="0" w:color="auto"/>
        <w:left w:val="none" w:sz="0" w:space="0" w:color="auto"/>
        <w:bottom w:val="none" w:sz="0" w:space="0" w:color="auto"/>
        <w:right w:val="none" w:sz="0" w:space="0" w:color="auto"/>
      </w:divBdr>
    </w:div>
    <w:div w:id="1598631976">
      <w:bodyDiv w:val="1"/>
      <w:marLeft w:val="0"/>
      <w:marRight w:val="0"/>
      <w:marTop w:val="0"/>
      <w:marBottom w:val="0"/>
      <w:divBdr>
        <w:top w:val="none" w:sz="0" w:space="0" w:color="auto"/>
        <w:left w:val="none" w:sz="0" w:space="0" w:color="auto"/>
        <w:bottom w:val="none" w:sz="0" w:space="0" w:color="auto"/>
        <w:right w:val="none" w:sz="0" w:space="0" w:color="auto"/>
      </w:divBdr>
    </w:div>
    <w:div w:id="1601061428">
      <w:bodyDiv w:val="1"/>
      <w:marLeft w:val="0"/>
      <w:marRight w:val="0"/>
      <w:marTop w:val="0"/>
      <w:marBottom w:val="0"/>
      <w:divBdr>
        <w:top w:val="none" w:sz="0" w:space="0" w:color="auto"/>
        <w:left w:val="none" w:sz="0" w:space="0" w:color="auto"/>
        <w:bottom w:val="none" w:sz="0" w:space="0" w:color="auto"/>
        <w:right w:val="none" w:sz="0" w:space="0" w:color="auto"/>
      </w:divBdr>
    </w:div>
    <w:div w:id="1618876207">
      <w:bodyDiv w:val="1"/>
      <w:marLeft w:val="0"/>
      <w:marRight w:val="0"/>
      <w:marTop w:val="0"/>
      <w:marBottom w:val="0"/>
      <w:divBdr>
        <w:top w:val="none" w:sz="0" w:space="0" w:color="auto"/>
        <w:left w:val="none" w:sz="0" w:space="0" w:color="auto"/>
        <w:bottom w:val="none" w:sz="0" w:space="0" w:color="auto"/>
        <w:right w:val="none" w:sz="0" w:space="0" w:color="auto"/>
      </w:divBdr>
    </w:div>
    <w:div w:id="1640571207">
      <w:bodyDiv w:val="1"/>
      <w:marLeft w:val="0"/>
      <w:marRight w:val="0"/>
      <w:marTop w:val="0"/>
      <w:marBottom w:val="0"/>
      <w:divBdr>
        <w:top w:val="none" w:sz="0" w:space="0" w:color="auto"/>
        <w:left w:val="none" w:sz="0" w:space="0" w:color="auto"/>
        <w:bottom w:val="none" w:sz="0" w:space="0" w:color="auto"/>
        <w:right w:val="none" w:sz="0" w:space="0" w:color="auto"/>
      </w:divBdr>
    </w:div>
    <w:div w:id="1677995619">
      <w:bodyDiv w:val="1"/>
      <w:marLeft w:val="0"/>
      <w:marRight w:val="0"/>
      <w:marTop w:val="0"/>
      <w:marBottom w:val="0"/>
      <w:divBdr>
        <w:top w:val="none" w:sz="0" w:space="0" w:color="auto"/>
        <w:left w:val="none" w:sz="0" w:space="0" w:color="auto"/>
        <w:bottom w:val="none" w:sz="0" w:space="0" w:color="auto"/>
        <w:right w:val="none" w:sz="0" w:space="0" w:color="auto"/>
      </w:divBdr>
    </w:div>
    <w:div w:id="1695694464">
      <w:bodyDiv w:val="1"/>
      <w:marLeft w:val="0"/>
      <w:marRight w:val="0"/>
      <w:marTop w:val="0"/>
      <w:marBottom w:val="0"/>
      <w:divBdr>
        <w:top w:val="none" w:sz="0" w:space="0" w:color="auto"/>
        <w:left w:val="none" w:sz="0" w:space="0" w:color="auto"/>
        <w:bottom w:val="none" w:sz="0" w:space="0" w:color="auto"/>
        <w:right w:val="none" w:sz="0" w:space="0" w:color="auto"/>
      </w:divBdr>
    </w:div>
    <w:div w:id="1700740626">
      <w:bodyDiv w:val="1"/>
      <w:marLeft w:val="0"/>
      <w:marRight w:val="0"/>
      <w:marTop w:val="0"/>
      <w:marBottom w:val="0"/>
      <w:divBdr>
        <w:top w:val="none" w:sz="0" w:space="0" w:color="auto"/>
        <w:left w:val="none" w:sz="0" w:space="0" w:color="auto"/>
        <w:bottom w:val="none" w:sz="0" w:space="0" w:color="auto"/>
        <w:right w:val="none" w:sz="0" w:space="0" w:color="auto"/>
      </w:divBdr>
    </w:div>
    <w:div w:id="1703170037">
      <w:bodyDiv w:val="1"/>
      <w:marLeft w:val="0"/>
      <w:marRight w:val="0"/>
      <w:marTop w:val="0"/>
      <w:marBottom w:val="0"/>
      <w:divBdr>
        <w:top w:val="none" w:sz="0" w:space="0" w:color="auto"/>
        <w:left w:val="none" w:sz="0" w:space="0" w:color="auto"/>
        <w:bottom w:val="none" w:sz="0" w:space="0" w:color="auto"/>
        <w:right w:val="none" w:sz="0" w:space="0" w:color="auto"/>
      </w:divBdr>
    </w:div>
    <w:div w:id="1704597788">
      <w:bodyDiv w:val="1"/>
      <w:marLeft w:val="0"/>
      <w:marRight w:val="0"/>
      <w:marTop w:val="0"/>
      <w:marBottom w:val="0"/>
      <w:divBdr>
        <w:top w:val="none" w:sz="0" w:space="0" w:color="auto"/>
        <w:left w:val="none" w:sz="0" w:space="0" w:color="auto"/>
        <w:bottom w:val="none" w:sz="0" w:space="0" w:color="auto"/>
        <w:right w:val="none" w:sz="0" w:space="0" w:color="auto"/>
      </w:divBdr>
    </w:div>
    <w:div w:id="1711568274">
      <w:bodyDiv w:val="1"/>
      <w:marLeft w:val="0"/>
      <w:marRight w:val="0"/>
      <w:marTop w:val="0"/>
      <w:marBottom w:val="0"/>
      <w:divBdr>
        <w:top w:val="none" w:sz="0" w:space="0" w:color="auto"/>
        <w:left w:val="none" w:sz="0" w:space="0" w:color="auto"/>
        <w:bottom w:val="none" w:sz="0" w:space="0" w:color="auto"/>
        <w:right w:val="none" w:sz="0" w:space="0" w:color="auto"/>
      </w:divBdr>
    </w:div>
    <w:div w:id="1713308954">
      <w:bodyDiv w:val="1"/>
      <w:marLeft w:val="0"/>
      <w:marRight w:val="0"/>
      <w:marTop w:val="0"/>
      <w:marBottom w:val="0"/>
      <w:divBdr>
        <w:top w:val="none" w:sz="0" w:space="0" w:color="auto"/>
        <w:left w:val="none" w:sz="0" w:space="0" w:color="auto"/>
        <w:bottom w:val="none" w:sz="0" w:space="0" w:color="auto"/>
        <w:right w:val="none" w:sz="0" w:space="0" w:color="auto"/>
      </w:divBdr>
    </w:div>
    <w:div w:id="1713648991">
      <w:bodyDiv w:val="1"/>
      <w:marLeft w:val="0"/>
      <w:marRight w:val="0"/>
      <w:marTop w:val="0"/>
      <w:marBottom w:val="0"/>
      <w:divBdr>
        <w:top w:val="none" w:sz="0" w:space="0" w:color="auto"/>
        <w:left w:val="none" w:sz="0" w:space="0" w:color="auto"/>
        <w:bottom w:val="none" w:sz="0" w:space="0" w:color="auto"/>
        <w:right w:val="none" w:sz="0" w:space="0" w:color="auto"/>
      </w:divBdr>
    </w:div>
    <w:div w:id="1727214166">
      <w:bodyDiv w:val="1"/>
      <w:marLeft w:val="0"/>
      <w:marRight w:val="0"/>
      <w:marTop w:val="0"/>
      <w:marBottom w:val="0"/>
      <w:divBdr>
        <w:top w:val="none" w:sz="0" w:space="0" w:color="auto"/>
        <w:left w:val="none" w:sz="0" w:space="0" w:color="auto"/>
        <w:bottom w:val="none" w:sz="0" w:space="0" w:color="auto"/>
        <w:right w:val="none" w:sz="0" w:space="0" w:color="auto"/>
      </w:divBdr>
    </w:div>
    <w:div w:id="1732191257">
      <w:bodyDiv w:val="1"/>
      <w:marLeft w:val="0"/>
      <w:marRight w:val="0"/>
      <w:marTop w:val="0"/>
      <w:marBottom w:val="0"/>
      <w:divBdr>
        <w:top w:val="none" w:sz="0" w:space="0" w:color="auto"/>
        <w:left w:val="none" w:sz="0" w:space="0" w:color="auto"/>
        <w:bottom w:val="none" w:sz="0" w:space="0" w:color="auto"/>
        <w:right w:val="none" w:sz="0" w:space="0" w:color="auto"/>
      </w:divBdr>
    </w:div>
    <w:div w:id="1738825009">
      <w:bodyDiv w:val="1"/>
      <w:marLeft w:val="0"/>
      <w:marRight w:val="0"/>
      <w:marTop w:val="0"/>
      <w:marBottom w:val="0"/>
      <w:divBdr>
        <w:top w:val="none" w:sz="0" w:space="0" w:color="auto"/>
        <w:left w:val="none" w:sz="0" w:space="0" w:color="auto"/>
        <w:bottom w:val="none" w:sz="0" w:space="0" w:color="auto"/>
        <w:right w:val="none" w:sz="0" w:space="0" w:color="auto"/>
      </w:divBdr>
    </w:div>
    <w:div w:id="1739547835">
      <w:bodyDiv w:val="1"/>
      <w:marLeft w:val="0"/>
      <w:marRight w:val="0"/>
      <w:marTop w:val="0"/>
      <w:marBottom w:val="0"/>
      <w:divBdr>
        <w:top w:val="none" w:sz="0" w:space="0" w:color="auto"/>
        <w:left w:val="none" w:sz="0" w:space="0" w:color="auto"/>
        <w:bottom w:val="none" w:sz="0" w:space="0" w:color="auto"/>
        <w:right w:val="none" w:sz="0" w:space="0" w:color="auto"/>
      </w:divBdr>
    </w:div>
    <w:div w:id="1748114337">
      <w:bodyDiv w:val="1"/>
      <w:marLeft w:val="0"/>
      <w:marRight w:val="0"/>
      <w:marTop w:val="0"/>
      <w:marBottom w:val="0"/>
      <w:divBdr>
        <w:top w:val="none" w:sz="0" w:space="0" w:color="auto"/>
        <w:left w:val="none" w:sz="0" w:space="0" w:color="auto"/>
        <w:bottom w:val="none" w:sz="0" w:space="0" w:color="auto"/>
        <w:right w:val="none" w:sz="0" w:space="0" w:color="auto"/>
      </w:divBdr>
    </w:div>
    <w:div w:id="1765150637">
      <w:bodyDiv w:val="1"/>
      <w:marLeft w:val="0"/>
      <w:marRight w:val="0"/>
      <w:marTop w:val="0"/>
      <w:marBottom w:val="0"/>
      <w:divBdr>
        <w:top w:val="none" w:sz="0" w:space="0" w:color="auto"/>
        <w:left w:val="none" w:sz="0" w:space="0" w:color="auto"/>
        <w:bottom w:val="none" w:sz="0" w:space="0" w:color="auto"/>
        <w:right w:val="none" w:sz="0" w:space="0" w:color="auto"/>
      </w:divBdr>
    </w:div>
    <w:div w:id="1772166813">
      <w:bodyDiv w:val="1"/>
      <w:marLeft w:val="0"/>
      <w:marRight w:val="0"/>
      <w:marTop w:val="0"/>
      <w:marBottom w:val="0"/>
      <w:divBdr>
        <w:top w:val="none" w:sz="0" w:space="0" w:color="auto"/>
        <w:left w:val="none" w:sz="0" w:space="0" w:color="auto"/>
        <w:bottom w:val="none" w:sz="0" w:space="0" w:color="auto"/>
        <w:right w:val="none" w:sz="0" w:space="0" w:color="auto"/>
      </w:divBdr>
    </w:div>
    <w:div w:id="1793010906">
      <w:bodyDiv w:val="1"/>
      <w:marLeft w:val="0"/>
      <w:marRight w:val="0"/>
      <w:marTop w:val="0"/>
      <w:marBottom w:val="0"/>
      <w:divBdr>
        <w:top w:val="none" w:sz="0" w:space="0" w:color="auto"/>
        <w:left w:val="none" w:sz="0" w:space="0" w:color="auto"/>
        <w:bottom w:val="none" w:sz="0" w:space="0" w:color="auto"/>
        <w:right w:val="none" w:sz="0" w:space="0" w:color="auto"/>
      </w:divBdr>
    </w:div>
    <w:div w:id="1796558411">
      <w:bodyDiv w:val="1"/>
      <w:marLeft w:val="0"/>
      <w:marRight w:val="0"/>
      <w:marTop w:val="0"/>
      <w:marBottom w:val="0"/>
      <w:divBdr>
        <w:top w:val="none" w:sz="0" w:space="0" w:color="auto"/>
        <w:left w:val="none" w:sz="0" w:space="0" w:color="auto"/>
        <w:bottom w:val="none" w:sz="0" w:space="0" w:color="auto"/>
        <w:right w:val="none" w:sz="0" w:space="0" w:color="auto"/>
      </w:divBdr>
    </w:div>
    <w:div w:id="1815901776">
      <w:bodyDiv w:val="1"/>
      <w:marLeft w:val="0"/>
      <w:marRight w:val="0"/>
      <w:marTop w:val="0"/>
      <w:marBottom w:val="0"/>
      <w:divBdr>
        <w:top w:val="none" w:sz="0" w:space="0" w:color="auto"/>
        <w:left w:val="none" w:sz="0" w:space="0" w:color="auto"/>
        <w:bottom w:val="none" w:sz="0" w:space="0" w:color="auto"/>
        <w:right w:val="none" w:sz="0" w:space="0" w:color="auto"/>
      </w:divBdr>
    </w:div>
    <w:div w:id="1828132896">
      <w:bodyDiv w:val="1"/>
      <w:marLeft w:val="0"/>
      <w:marRight w:val="0"/>
      <w:marTop w:val="0"/>
      <w:marBottom w:val="0"/>
      <w:divBdr>
        <w:top w:val="none" w:sz="0" w:space="0" w:color="auto"/>
        <w:left w:val="none" w:sz="0" w:space="0" w:color="auto"/>
        <w:bottom w:val="none" w:sz="0" w:space="0" w:color="auto"/>
        <w:right w:val="none" w:sz="0" w:space="0" w:color="auto"/>
      </w:divBdr>
    </w:div>
    <w:div w:id="1850019897">
      <w:bodyDiv w:val="1"/>
      <w:marLeft w:val="0"/>
      <w:marRight w:val="0"/>
      <w:marTop w:val="0"/>
      <w:marBottom w:val="0"/>
      <w:divBdr>
        <w:top w:val="none" w:sz="0" w:space="0" w:color="auto"/>
        <w:left w:val="none" w:sz="0" w:space="0" w:color="auto"/>
        <w:bottom w:val="none" w:sz="0" w:space="0" w:color="auto"/>
        <w:right w:val="none" w:sz="0" w:space="0" w:color="auto"/>
      </w:divBdr>
    </w:div>
    <w:div w:id="1861695639">
      <w:bodyDiv w:val="1"/>
      <w:marLeft w:val="0"/>
      <w:marRight w:val="0"/>
      <w:marTop w:val="0"/>
      <w:marBottom w:val="0"/>
      <w:divBdr>
        <w:top w:val="none" w:sz="0" w:space="0" w:color="auto"/>
        <w:left w:val="none" w:sz="0" w:space="0" w:color="auto"/>
        <w:bottom w:val="none" w:sz="0" w:space="0" w:color="auto"/>
        <w:right w:val="none" w:sz="0" w:space="0" w:color="auto"/>
      </w:divBdr>
    </w:div>
    <w:div w:id="1867014305">
      <w:bodyDiv w:val="1"/>
      <w:marLeft w:val="0"/>
      <w:marRight w:val="0"/>
      <w:marTop w:val="0"/>
      <w:marBottom w:val="0"/>
      <w:divBdr>
        <w:top w:val="none" w:sz="0" w:space="0" w:color="auto"/>
        <w:left w:val="none" w:sz="0" w:space="0" w:color="auto"/>
        <w:bottom w:val="none" w:sz="0" w:space="0" w:color="auto"/>
        <w:right w:val="none" w:sz="0" w:space="0" w:color="auto"/>
      </w:divBdr>
    </w:div>
    <w:div w:id="1887599389">
      <w:bodyDiv w:val="1"/>
      <w:marLeft w:val="0"/>
      <w:marRight w:val="0"/>
      <w:marTop w:val="0"/>
      <w:marBottom w:val="0"/>
      <w:divBdr>
        <w:top w:val="none" w:sz="0" w:space="0" w:color="auto"/>
        <w:left w:val="none" w:sz="0" w:space="0" w:color="auto"/>
        <w:bottom w:val="none" w:sz="0" w:space="0" w:color="auto"/>
        <w:right w:val="none" w:sz="0" w:space="0" w:color="auto"/>
      </w:divBdr>
    </w:div>
    <w:div w:id="1892573450">
      <w:bodyDiv w:val="1"/>
      <w:marLeft w:val="0"/>
      <w:marRight w:val="0"/>
      <w:marTop w:val="0"/>
      <w:marBottom w:val="0"/>
      <w:divBdr>
        <w:top w:val="none" w:sz="0" w:space="0" w:color="auto"/>
        <w:left w:val="none" w:sz="0" w:space="0" w:color="auto"/>
        <w:bottom w:val="none" w:sz="0" w:space="0" w:color="auto"/>
        <w:right w:val="none" w:sz="0" w:space="0" w:color="auto"/>
      </w:divBdr>
    </w:div>
    <w:div w:id="1895694967">
      <w:bodyDiv w:val="1"/>
      <w:marLeft w:val="0"/>
      <w:marRight w:val="0"/>
      <w:marTop w:val="0"/>
      <w:marBottom w:val="0"/>
      <w:divBdr>
        <w:top w:val="none" w:sz="0" w:space="0" w:color="auto"/>
        <w:left w:val="none" w:sz="0" w:space="0" w:color="auto"/>
        <w:bottom w:val="none" w:sz="0" w:space="0" w:color="auto"/>
        <w:right w:val="none" w:sz="0" w:space="0" w:color="auto"/>
      </w:divBdr>
    </w:div>
    <w:div w:id="1900166797">
      <w:bodyDiv w:val="1"/>
      <w:marLeft w:val="0"/>
      <w:marRight w:val="0"/>
      <w:marTop w:val="0"/>
      <w:marBottom w:val="0"/>
      <w:divBdr>
        <w:top w:val="none" w:sz="0" w:space="0" w:color="auto"/>
        <w:left w:val="none" w:sz="0" w:space="0" w:color="auto"/>
        <w:bottom w:val="none" w:sz="0" w:space="0" w:color="auto"/>
        <w:right w:val="none" w:sz="0" w:space="0" w:color="auto"/>
      </w:divBdr>
    </w:div>
    <w:div w:id="1905097765">
      <w:bodyDiv w:val="1"/>
      <w:marLeft w:val="0"/>
      <w:marRight w:val="0"/>
      <w:marTop w:val="0"/>
      <w:marBottom w:val="0"/>
      <w:divBdr>
        <w:top w:val="none" w:sz="0" w:space="0" w:color="auto"/>
        <w:left w:val="none" w:sz="0" w:space="0" w:color="auto"/>
        <w:bottom w:val="none" w:sz="0" w:space="0" w:color="auto"/>
        <w:right w:val="none" w:sz="0" w:space="0" w:color="auto"/>
      </w:divBdr>
    </w:div>
    <w:div w:id="1916933618">
      <w:bodyDiv w:val="1"/>
      <w:marLeft w:val="0"/>
      <w:marRight w:val="0"/>
      <w:marTop w:val="0"/>
      <w:marBottom w:val="0"/>
      <w:divBdr>
        <w:top w:val="none" w:sz="0" w:space="0" w:color="auto"/>
        <w:left w:val="none" w:sz="0" w:space="0" w:color="auto"/>
        <w:bottom w:val="none" w:sz="0" w:space="0" w:color="auto"/>
        <w:right w:val="none" w:sz="0" w:space="0" w:color="auto"/>
      </w:divBdr>
    </w:div>
    <w:div w:id="1924340571">
      <w:bodyDiv w:val="1"/>
      <w:marLeft w:val="0"/>
      <w:marRight w:val="0"/>
      <w:marTop w:val="0"/>
      <w:marBottom w:val="0"/>
      <w:divBdr>
        <w:top w:val="none" w:sz="0" w:space="0" w:color="auto"/>
        <w:left w:val="none" w:sz="0" w:space="0" w:color="auto"/>
        <w:bottom w:val="none" w:sz="0" w:space="0" w:color="auto"/>
        <w:right w:val="none" w:sz="0" w:space="0" w:color="auto"/>
      </w:divBdr>
    </w:div>
    <w:div w:id="1969779842">
      <w:bodyDiv w:val="1"/>
      <w:marLeft w:val="0"/>
      <w:marRight w:val="0"/>
      <w:marTop w:val="0"/>
      <w:marBottom w:val="0"/>
      <w:divBdr>
        <w:top w:val="none" w:sz="0" w:space="0" w:color="auto"/>
        <w:left w:val="none" w:sz="0" w:space="0" w:color="auto"/>
        <w:bottom w:val="none" w:sz="0" w:space="0" w:color="auto"/>
        <w:right w:val="none" w:sz="0" w:space="0" w:color="auto"/>
      </w:divBdr>
    </w:div>
    <w:div w:id="1976174966">
      <w:bodyDiv w:val="1"/>
      <w:marLeft w:val="0"/>
      <w:marRight w:val="0"/>
      <w:marTop w:val="0"/>
      <w:marBottom w:val="0"/>
      <w:divBdr>
        <w:top w:val="none" w:sz="0" w:space="0" w:color="auto"/>
        <w:left w:val="none" w:sz="0" w:space="0" w:color="auto"/>
        <w:bottom w:val="none" w:sz="0" w:space="0" w:color="auto"/>
        <w:right w:val="none" w:sz="0" w:space="0" w:color="auto"/>
      </w:divBdr>
    </w:div>
    <w:div w:id="1977179230">
      <w:bodyDiv w:val="1"/>
      <w:marLeft w:val="0"/>
      <w:marRight w:val="0"/>
      <w:marTop w:val="0"/>
      <w:marBottom w:val="0"/>
      <w:divBdr>
        <w:top w:val="none" w:sz="0" w:space="0" w:color="auto"/>
        <w:left w:val="none" w:sz="0" w:space="0" w:color="auto"/>
        <w:bottom w:val="none" w:sz="0" w:space="0" w:color="auto"/>
        <w:right w:val="none" w:sz="0" w:space="0" w:color="auto"/>
      </w:divBdr>
    </w:div>
    <w:div w:id="1977369030">
      <w:bodyDiv w:val="1"/>
      <w:marLeft w:val="0"/>
      <w:marRight w:val="0"/>
      <w:marTop w:val="0"/>
      <w:marBottom w:val="0"/>
      <w:divBdr>
        <w:top w:val="none" w:sz="0" w:space="0" w:color="auto"/>
        <w:left w:val="none" w:sz="0" w:space="0" w:color="auto"/>
        <w:bottom w:val="none" w:sz="0" w:space="0" w:color="auto"/>
        <w:right w:val="none" w:sz="0" w:space="0" w:color="auto"/>
      </w:divBdr>
    </w:div>
    <w:div w:id="1979988596">
      <w:bodyDiv w:val="1"/>
      <w:marLeft w:val="0"/>
      <w:marRight w:val="0"/>
      <w:marTop w:val="0"/>
      <w:marBottom w:val="0"/>
      <w:divBdr>
        <w:top w:val="none" w:sz="0" w:space="0" w:color="auto"/>
        <w:left w:val="none" w:sz="0" w:space="0" w:color="auto"/>
        <w:bottom w:val="none" w:sz="0" w:space="0" w:color="auto"/>
        <w:right w:val="none" w:sz="0" w:space="0" w:color="auto"/>
      </w:divBdr>
    </w:div>
    <w:div w:id="1982609730">
      <w:bodyDiv w:val="1"/>
      <w:marLeft w:val="0"/>
      <w:marRight w:val="0"/>
      <w:marTop w:val="0"/>
      <w:marBottom w:val="0"/>
      <w:divBdr>
        <w:top w:val="none" w:sz="0" w:space="0" w:color="auto"/>
        <w:left w:val="none" w:sz="0" w:space="0" w:color="auto"/>
        <w:bottom w:val="none" w:sz="0" w:space="0" w:color="auto"/>
        <w:right w:val="none" w:sz="0" w:space="0" w:color="auto"/>
      </w:divBdr>
    </w:div>
    <w:div w:id="1990936667">
      <w:bodyDiv w:val="1"/>
      <w:marLeft w:val="0"/>
      <w:marRight w:val="0"/>
      <w:marTop w:val="0"/>
      <w:marBottom w:val="0"/>
      <w:divBdr>
        <w:top w:val="none" w:sz="0" w:space="0" w:color="auto"/>
        <w:left w:val="none" w:sz="0" w:space="0" w:color="auto"/>
        <w:bottom w:val="none" w:sz="0" w:space="0" w:color="auto"/>
        <w:right w:val="none" w:sz="0" w:space="0" w:color="auto"/>
      </w:divBdr>
    </w:div>
    <w:div w:id="1996298181">
      <w:bodyDiv w:val="1"/>
      <w:marLeft w:val="0"/>
      <w:marRight w:val="0"/>
      <w:marTop w:val="0"/>
      <w:marBottom w:val="0"/>
      <w:divBdr>
        <w:top w:val="none" w:sz="0" w:space="0" w:color="auto"/>
        <w:left w:val="none" w:sz="0" w:space="0" w:color="auto"/>
        <w:bottom w:val="none" w:sz="0" w:space="0" w:color="auto"/>
        <w:right w:val="none" w:sz="0" w:space="0" w:color="auto"/>
      </w:divBdr>
    </w:div>
    <w:div w:id="1996831276">
      <w:bodyDiv w:val="1"/>
      <w:marLeft w:val="0"/>
      <w:marRight w:val="0"/>
      <w:marTop w:val="0"/>
      <w:marBottom w:val="0"/>
      <w:divBdr>
        <w:top w:val="none" w:sz="0" w:space="0" w:color="auto"/>
        <w:left w:val="none" w:sz="0" w:space="0" w:color="auto"/>
        <w:bottom w:val="none" w:sz="0" w:space="0" w:color="auto"/>
        <w:right w:val="none" w:sz="0" w:space="0" w:color="auto"/>
      </w:divBdr>
    </w:div>
    <w:div w:id="1999385663">
      <w:bodyDiv w:val="1"/>
      <w:marLeft w:val="0"/>
      <w:marRight w:val="0"/>
      <w:marTop w:val="0"/>
      <w:marBottom w:val="0"/>
      <w:divBdr>
        <w:top w:val="none" w:sz="0" w:space="0" w:color="auto"/>
        <w:left w:val="none" w:sz="0" w:space="0" w:color="auto"/>
        <w:bottom w:val="none" w:sz="0" w:space="0" w:color="auto"/>
        <w:right w:val="none" w:sz="0" w:space="0" w:color="auto"/>
      </w:divBdr>
    </w:div>
    <w:div w:id="2013099564">
      <w:bodyDiv w:val="1"/>
      <w:marLeft w:val="0"/>
      <w:marRight w:val="0"/>
      <w:marTop w:val="0"/>
      <w:marBottom w:val="0"/>
      <w:divBdr>
        <w:top w:val="none" w:sz="0" w:space="0" w:color="auto"/>
        <w:left w:val="none" w:sz="0" w:space="0" w:color="auto"/>
        <w:bottom w:val="none" w:sz="0" w:space="0" w:color="auto"/>
        <w:right w:val="none" w:sz="0" w:space="0" w:color="auto"/>
      </w:divBdr>
    </w:div>
    <w:div w:id="2040739155">
      <w:bodyDiv w:val="1"/>
      <w:marLeft w:val="0"/>
      <w:marRight w:val="0"/>
      <w:marTop w:val="0"/>
      <w:marBottom w:val="0"/>
      <w:divBdr>
        <w:top w:val="none" w:sz="0" w:space="0" w:color="auto"/>
        <w:left w:val="none" w:sz="0" w:space="0" w:color="auto"/>
        <w:bottom w:val="none" w:sz="0" w:space="0" w:color="auto"/>
        <w:right w:val="none" w:sz="0" w:space="0" w:color="auto"/>
      </w:divBdr>
    </w:div>
    <w:div w:id="2050568015">
      <w:bodyDiv w:val="1"/>
      <w:marLeft w:val="0"/>
      <w:marRight w:val="0"/>
      <w:marTop w:val="0"/>
      <w:marBottom w:val="0"/>
      <w:divBdr>
        <w:top w:val="none" w:sz="0" w:space="0" w:color="auto"/>
        <w:left w:val="none" w:sz="0" w:space="0" w:color="auto"/>
        <w:bottom w:val="none" w:sz="0" w:space="0" w:color="auto"/>
        <w:right w:val="none" w:sz="0" w:space="0" w:color="auto"/>
      </w:divBdr>
    </w:div>
    <w:div w:id="2052801488">
      <w:bodyDiv w:val="1"/>
      <w:marLeft w:val="0"/>
      <w:marRight w:val="0"/>
      <w:marTop w:val="0"/>
      <w:marBottom w:val="0"/>
      <w:divBdr>
        <w:top w:val="none" w:sz="0" w:space="0" w:color="auto"/>
        <w:left w:val="none" w:sz="0" w:space="0" w:color="auto"/>
        <w:bottom w:val="none" w:sz="0" w:space="0" w:color="auto"/>
        <w:right w:val="none" w:sz="0" w:space="0" w:color="auto"/>
      </w:divBdr>
    </w:div>
    <w:div w:id="2085564587">
      <w:bodyDiv w:val="1"/>
      <w:marLeft w:val="0"/>
      <w:marRight w:val="0"/>
      <w:marTop w:val="0"/>
      <w:marBottom w:val="0"/>
      <w:divBdr>
        <w:top w:val="none" w:sz="0" w:space="0" w:color="auto"/>
        <w:left w:val="none" w:sz="0" w:space="0" w:color="auto"/>
        <w:bottom w:val="none" w:sz="0" w:space="0" w:color="auto"/>
        <w:right w:val="none" w:sz="0" w:space="0" w:color="auto"/>
      </w:divBdr>
    </w:div>
    <w:div w:id="2103790818">
      <w:bodyDiv w:val="1"/>
      <w:marLeft w:val="0"/>
      <w:marRight w:val="0"/>
      <w:marTop w:val="0"/>
      <w:marBottom w:val="0"/>
      <w:divBdr>
        <w:top w:val="none" w:sz="0" w:space="0" w:color="auto"/>
        <w:left w:val="none" w:sz="0" w:space="0" w:color="auto"/>
        <w:bottom w:val="none" w:sz="0" w:space="0" w:color="auto"/>
        <w:right w:val="none" w:sz="0" w:space="0" w:color="auto"/>
      </w:divBdr>
    </w:div>
    <w:div w:id="2120640580">
      <w:bodyDiv w:val="1"/>
      <w:marLeft w:val="0"/>
      <w:marRight w:val="0"/>
      <w:marTop w:val="0"/>
      <w:marBottom w:val="0"/>
      <w:divBdr>
        <w:top w:val="none" w:sz="0" w:space="0" w:color="auto"/>
        <w:left w:val="none" w:sz="0" w:space="0" w:color="auto"/>
        <w:bottom w:val="none" w:sz="0" w:space="0" w:color="auto"/>
        <w:right w:val="none" w:sz="0" w:space="0" w:color="auto"/>
      </w:divBdr>
    </w:div>
    <w:div w:id="2134521121">
      <w:bodyDiv w:val="1"/>
      <w:marLeft w:val="0"/>
      <w:marRight w:val="0"/>
      <w:marTop w:val="0"/>
      <w:marBottom w:val="0"/>
      <w:divBdr>
        <w:top w:val="none" w:sz="0" w:space="0" w:color="auto"/>
        <w:left w:val="none" w:sz="0" w:space="0" w:color="auto"/>
        <w:bottom w:val="none" w:sz="0" w:space="0" w:color="auto"/>
        <w:right w:val="none" w:sz="0" w:space="0" w:color="auto"/>
      </w:divBdr>
    </w:div>
    <w:div w:id="213779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401a1e0c-8dbe-4950-85d1-4031081349ee" xsi:nil="true"/>
    <_dlc_DocId xmlns="401a1e0c-8dbe-4950-85d1-4031081349ee">3EQ6UJ4K66FU-702124171-40230</_dlc_DocId>
    <_dlc_DocIdUrl xmlns="401a1e0c-8dbe-4950-85d1-4031081349ee">
      <Url>https://qualcomm.sharepoint.com/teams/meridian1/_layouts/15/DocIdRedir.aspx?ID=3EQ6UJ4K66FU-702124171-40230</Url>
      <Description>3EQ6UJ4K66FU-702124171-40230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E4C31-0CB5-4139-BEEF-F024B264241C}">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 ds:uri="401a1e0c-8dbe-4950-85d1-4031081349ee"/>
  </ds:schemaRefs>
</ds:datastoreItem>
</file>

<file path=customXml/itemProps4.xml><?xml version="1.0" encoding="utf-8"?>
<ds:datastoreItem xmlns:ds="http://schemas.openxmlformats.org/officeDocument/2006/customXml" ds:itemID="{D8E16B41-71E9-43D5-8844-6D0E66C61104}">
  <ds:schemaRefs>
    <ds:schemaRef ds:uri="http://schemas.openxmlformats.org/officeDocument/2006/bibliography"/>
  </ds:schemaRefs>
</ds:datastoreItem>
</file>

<file path=customXml/itemProps5.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6.xml><?xml version="1.0" encoding="utf-8"?>
<ds:datastoreItem xmlns:ds="http://schemas.openxmlformats.org/officeDocument/2006/customXml" ds:itemID="{706E19BE-37AD-49B0-BA0E-5C5B9EDDE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B8FAAE2-9A6F-45F3-AE80-5DE9E0E7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TotalTime>
  <Pages>1</Pages>
  <Words>15114</Words>
  <Characters>86153</Characters>
  <Application>Microsoft Office Word</Application>
  <DocSecurity>4</DocSecurity>
  <Lines>717</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101065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485</cp:revision>
  <cp:lastPrinted>2019-01-10T09:30:00Z</cp:lastPrinted>
  <dcterms:created xsi:type="dcterms:W3CDTF">2021-04-08T21:25:00Z</dcterms:created>
  <dcterms:modified xsi:type="dcterms:W3CDTF">2021-04-13T02:35:00Z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3fe4e4df-9621-44a8-aea5-a68465ae6870</vt:lpwstr>
  </property>
</Properties>
</file>