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335C9" w14:textId="77777777" w:rsidR="00BF303B" w:rsidRDefault="006222A6">
      <w:pPr>
        <w:pStyle w:val="af8"/>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af8"/>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2"/>
      </w:pPr>
      <w:r>
        <w:lastRenderedPageBreak/>
        <w:t>Topic A1: Blind Decoding Capability, Multi-slot monitoring</w:t>
      </w:r>
    </w:p>
    <w:p w14:paraId="3745B094" w14:textId="77777777" w:rsidR="00BF303B" w:rsidRDefault="006222A6">
      <w:pPr>
        <w:pStyle w:val="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aff2"/>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rPr>
            </w:pPr>
            <w:r>
              <w:rPr>
                <w:sz w:val="20"/>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rPr>
            </w:pPr>
            <w:r>
              <w:rPr>
                <w:sz w:val="20"/>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r w:rsidR="003D78CE" w14:paraId="04C2CC35" w14:textId="77777777" w:rsidTr="006222A6">
        <w:tc>
          <w:tcPr>
            <w:tcW w:w="2405" w:type="dxa"/>
          </w:tcPr>
          <w:p w14:paraId="305A9AF2" w14:textId="08E137AB" w:rsidR="003D78CE" w:rsidRDefault="003D78CE" w:rsidP="00D76243">
            <w:pPr>
              <w:rPr>
                <w:sz w:val="20"/>
              </w:rPr>
            </w:pPr>
            <w:r>
              <w:rPr>
                <w:sz w:val="20"/>
              </w:rPr>
              <w:t>Charter</w:t>
            </w:r>
          </w:p>
        </w:tc>
        <w:tc>
          <w:tcPr>
            <w:tcW w:w="12176" w:type="dxa"/>
          </w:tcPr>
          <w:p w14:paraId="1EF6FFDF" w14:textId="43214921" w:rsidR="003D78CE" w:rsidRDefault="003D78CE" w:rsidP="00D76243">
            <w:pPr>
              <w:rPr>
                <w:sz w:val="20"/>
                <w:lang w:eastAsia="zh-CN"/>
              </w:rPr>
            </w:pPr>
            <w:r>
              <w:rPr>
                <w:sz w:val="20"/>
                <w:lang w:eastAsia="zh-CN"/>
              </w:rPr>
              <w:t>We agree with the proposal.</w:t>
            </w:r>
          </w:p>
        </w:tc>
      </w:tr>
      <w:tr w:rsidR="00B37BC6" w14:paraId="2AD13A3B" w14:textId="77777777" w:rsidTr="006222A6">
        <w:tc>
          <w:tcPr>
            <w:tcW w:w="2405" w:type="dxa"/>
          </w:tcPr>
          <w:p w14:paraId="7FDA4288" w14:textId="109F462B" w:rsidR="00B37BC6" w:rsidRDefault="00B37BC6" w:rsidP="00B37BC6">
            <w:pPr>
              <w:rPr>
                <w:sz w:val="20"/>
              </w:rPr>
            </w:pPr>
            <w:r>
              <w:rPr>
                <w:rFonts w:eastAsia="MS Mincho" w:hint="eastAsia"/>
                <w:sz w:val="20"/>
                <w:lang w:eastAsia="ja-JP"/>
              </w:rPr>
              <w:t>N</w:t>
            </w:r>
            <w:r>
              <w:rPr>
                <w:rFonts w:eastAsia="MS Mincho"/>
                <w:sz w:val="20"/>
                <w:lang w:eastAsia="ja-JP"/>
              </w:rPr>
              <w:t>TT DOCOMO</w:t>
            </w:r>
          </w:p>
        </w:tc>
        <w:tc>
          <w:tcPr>
            <w:tcW w:w="12176" w:type="dxa"/>
          </w:tcPr>
          <w:p w14:paraId="733747FA" w14:textId="49538C81" w:rsidR="00B37BC6" w:rsidRDefault="00B37BC6" w:rsidP="00B37BC6">
            <w:pPr>
              <w:rPr>
                <w:sz w:val="20"/>
                <w:lang w:eastAsia="zh-CN"/>
              </w:rPr>
            </w:pPr>
            <w:r>
              <w:rPr>
                <w:rFonts w:eastAsia="MS Mincho" w:hint="eastAsia"/>
                <w:sz w:val="20"/>
                <w:lang w:eastAsia="ja-JP"/>
              </w:rPr>
              <w:t>A</w:t>
            </w:r>
            <w:r>
              <w:rPr>
                <w:rFonts w:eastAsia="MS Mincho"/>
                <w:sz w:val="20"/>
                <w:lang w:eastAsia="ja-JP"/>
              </w:rPr>
              <w:t>gree with the Qualcomm’s updated proposal.</w:t>
            </w:r>
          </w:p>
        </w:tc>
      </w:tr>
      <w:tr w:rsidR="00E90BFC" w14:paraId="2051ABB8" w14:textId="77777777" w:rsidTr="006222A6">
        <w:tc>
          <w:tcPr>
            <w:tcW w:w="2405" w:type="dxa"/>
          </w:tcPr>
          <w:p w14:paraId="53D3380B" w14:textId="222CF0A0"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6919DD74" w14:textId="3117F4E8" w:rsidR="00E90BFC" w:rsidRDefault="00E90BFC" w:rsidP="00E90BFC">
            <w:pPr>
              <w:rPr>
                <w:rFonts w:eastAsia="MS Mincho"/>
                <w:sz w:val="20"/>
                <w:lang w:eastAsia="ja-JP"/>
              </w:rPr>
            </w:pPr>
            <w:r>
              <w:rPr>
                <w:rFonts w:hint="eastAsia"/>
                <w:sz w:val="20"/>
                <w:lang w:eastAsia="zh-CN"/>
              </w:rPr>
              <w:t>W</w:t>
            </w:r>
            <w:r>
              <w:rPr>
                <w:sz w:val="20"/>
                <w:lang w:eastAsia="zh-CN"/>
              </w:rPr>
              <w:t>e support the FL proposal and clarification from Qualcomm</w:t>
            </w:r>
          </w:p>
        </w:tc>
      </w:tr>
      <w:tr w:rsidR="00126856" w14:paraId="7602FEC3" w14:textId="77777777" w:rsidTr="006222A6">
        <w:tc>
          <w:tcPr>
            <w:tcW w:w="2405" w:type="dxa"/>
          </w:tcPr>
          <w:p w14:paraId="0B6F2C7B" w14:textId="6BF477EC" w:rsidR="00126856" w:rsidRPr="00126856" w:rsidRDefault="00126856" w:rsidP="00E90BFC">
            <w:pPr>
              <w:rPr>
                <w:rFonts w:eastAsia="PMingLiU"/>
                <w:sz w:val="20"/>
                <w:lang w:eastAsia="zh-TW"/>
              </w:rPr>
            </w:pPr>
            <w:r>
              <w:rPr>
                <w:rFonts w:eastAsia="PMingLiU" w:hint="eastAsia"/>
                <w:sz w:val="20"/>
                <w:lang w:eastAsia="zh-TW"/>
              </w:rPr>
              <w:t>ITRI</w:t>
            </w:r>
          </w:p>
        </w:tc>
        <w:tc>
          <w:tcPr>
            <w:tcW w:w="12176" w:type="dxa"/>
          </w:tcPr>
          <w:p w14:paraId="430A1CE3" w14:textId="1CA986F5" w:rsidR="00126856" w:rsidRPr="00126856" w:rsidRDefault="00126856" w:rsidP="00E90BFC">
            <w:pPr>
              <w:rPr>
                <w:rFonts w:eastAsia="PMingLiU"/>
                <w:sz w:val="20"/>
                <w:lang w:eastAsia="zh-TW"/>
              </w:rPr>
            </w:pPr>
            <w:r>
              <w:rPr>
                <w:rFonts w:eastAsia="PMingLiU" w:hint="eastAsia"/>
                <w:sz w:val="20"/>
                <w:lang w:eastAsia="zh-TW"/>
              </w:rPr>
              <w:t>support</w:t>
            </w:r>
          </w:p>
        </w:tc>
      </w:tr>
      <w:tr w:rsidR="00FD064F" w14:paraId="615B6151" w14:textId="77777777" w:rsidTr="006222A6">
        <w:tc>
          <w:tcPr>
            <w:tcW w:w="2405" w:type="dxa"/>
          </w:tcPr>
          <w:p w14:paraId="7636FEE3" w14:textId="2AE975DD" w:rsidR="00FD064F" w:rsidRDefault="00FD064F" w:rsidP="00FD064F">
            <w:pPr>
              <w:rPr>
                <w:rFonts w:eastAsia="PMingLiU"/>
                <w:sz w:val="20"/>
                <w:lang w:eastAsia="zh-TW"/>
              </w:rPr>
            </w:pPr>
            <w:r>
              <w:t>Intel</w:t>
            </w:r>
          </w:p>
        </w:tc>
        <w:tc>
          <w:tcPr>
            <w:tcW w:w="12176" w:type="dxa"/>
          </w:tcPr>
          <w:p w14:paraId="36DD42E0" w14:textId="595B7287" w:rsidR="00FD064F" w:rsidRDefault="00FD064F" w:rsidP="00FD064F">
            <w:pPr>
              <w:rPr>
                <w:rFonts w:eastAsia="PMingLiU"/>
                <w:sz w:val="20"/>
                <w:lang w:eastAsia="zh-TW"/>
              </w:rPr>
            </w:pPr>
            <w:r>
              <w:rPr>
                <w:lang w:eastAsia="zh-CN"/>
              </w:rPr>
              <w:t>We support the FL proposal</w:t>
            </w:r>
          </w:p>
        </w:tc>
      </w:tr>
      <w:tr w:rsidR="006F65F0" w14:paraId="4B0BDCB9" w14:textId="77777777" w:rsidTr="006222A6">
        <w:tc>
          <w:tcPr>
            <w:tcW w:w="2405" w:type="dxa"/>
          </w:tcPr>
          <w:p w14:paraId="751250AA" w14:textId="0C9DF3AE" w:rsidR="006F65F0" w:rsidRDefault="006F65F0" w:rsidP="006F65F0">
            <w:r w:rsidRPr="00EB2676">
              <w:rPr>
                <w:sz w:val="20"/>
                <w:lang w:eastAsia="zh-CN"/>
              </w:rPr>
              <w:t>Spreadtrum</w:t>
            </w:r>
          </w:p>
        </w:tc>
        <w:tc>
          <w:tcPr>
            <w:tcW w:w="12176" w:type="dxa"/>
          </w:tcPr>
          <w:p w14:paraId="5AAD726E" w14:textId="229A0EE3" w:rsidR="006F65F0" w:rsidRDefault="006F65F0" w:rsidP="006F65F0">
            <w:pPr>
              <w:rPr>
                <w:lang w:eastAsia="zh-CN"/>
              </w:rPr>
            </w:pPr>
            <w:r>
              <w:rPr>
                <w:sz w:val="20"/>
                <w:lang w:eastAsia="zh-CN"/>
              </w:rPr>
              <w:t xml:space="preserve">We support FL’s proposal. </w:t>
            </w:r>
            <w:r w:rsidRPr="00EB2676">
              <w:rPr>
                <w:sz w:val="20"/>
                <w:lang w:eastAsia="zh-CN"/>
              </w:rPr>
              <w:t xml:space="preserve"> </w:t>
            </w:r>
          </w:p>
        </w:tc>
      </w:tr>
    </w:tbl>
    <w:p w14:paraId="0FD94260" w14:textId="77777777" w:rsidR="00BF303B" w:rsidRDefault="006222A6">
      <w:pPr>
        <w:pStyle w:val="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aff9"/>
        <w:numPr>
          <w:ilvl w:val="0"/>
          <w:numId w:val="16"/>
        </w:numPr>
      </w:pPr>
      <w:r>
        <w:t>4 slots for SCS 480 kHz</w:t>
      </w:r>
    </w:p>
    <w:p w14:paraId="4BB266E9" w14:textId="77777777" w:rsidR="00BF303B" w:rsidRDefault="006222A6">
      <w:pPr>
        <w:pStyle w:val="aff9"/>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aff9"/>
        <w:numPr>
          <w:ilvl w:val="0"/>
          <w:numId w:val="16"/>
        </w:numPr>
      </w:pPr>
      <w:r>
        <w:t>1, 2 slots for SCS 480 kHz</w:t>
      </w:r>
    </w:p>
    <w:p w14:paraId="10BB34C8" w14:textId="77777777" w:rsidR="00BF303B" w:rsidRDefault="006222A6">
      <w:pPr>
        <w:pStyle w:val="aff9"/>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f2"/>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lastRenderedPageBreak/>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aff9"/>
              <w:numPr>
                <w:ilvl w:val="0"/>
                <w:numId w:val="16"/>
              </w:numPr>
              <w:rPr>
                <w:rFonts w:ascii="Times New Roman" w:hAnsi="Times New Roman"/>
                <w:sz w:val="20"/>
                <w:lang w:eastAsia="zh-CN"/>
              </w:rPr>
            </w:pPr>
            <w:r>
              <w:rPr>
                <w:rFonts w:ascii="Times New Roman" w:hAnsi="Times New Roman"/>
                <w:sz w:val="20"/>
                <w:szCs w:val="20"/>
              </w:rPr>
              <w:lastRenderedPageBreak/>
              <w:t>1, 2 slots for SCS 480 kHz</w:t>
            </w:r>
          </w:p>
          <w:p w14:paraId="6D66AD49" w14:textId="77777777" w:rsidR="00BF303B" w:rsidRDefault="006222A6">
            <w:pPr>
              <w:pStyle w:val="aff9"/>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We support the proposal. Okay with Convida’s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rPr>
            </w:pPr>
            <w:r>
              <w:rPr>
                <w:sz w:val="20"/>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rPr>
            </w:pPr>
            <w:r>
              <w:rPr>
                <w:sz w:val="20"/>
              </w:rPr>
              <w:t>InterDigital</w:t>
            </w:r>
          </w:p>
        </w:tc>
        <w:tc>
          <w:tcPr>
            <w:tcW w:w="12176" w:type="dxa"/>
          </w:tcPr>
          <w:p w14:paraId="69B74FB6" w14:textId="215F2881" w:rsidR="0003327A" w:rsidRDefault="0003327A" w:rsidP="00D76243">
            <w:pPr>
              <w:rPr>
                <w:sz w:val="20"/>
                <w:lang w:eastAsia="zh-CN"/>
              </w:rPr>
            </w:pPr>
            <w:r>
              <w:rPr>
                <w:sz w:val="20"/>
                <w:lang w:eastAsia="zh-CN"/>
              </w:rPr>
              <w:t>We also support Convida’s update with the word “maximum”.</w:t>
            </w:r>
          </w:p>
        </w:tc>
      </w:tr>
      <w:tr w:rsidR="003D78CE" w14:paraId="3BB6DA82" w14:textId="77777777" w:rsidTr="001C072F">
        <w:tc>
          <w:tcPr>
            <w:tcW w:w="2405" w:type="dxa"/>
          </w:tcPr>
          <w:p w14:paraId="66B51E8C" w14:textId="6FA095A9" w:rsidR="003D78CE" w:rsidRDefault="003D78CE" w:rsidP="00D76243">
            <w:pPr>
              <w:rPr>
                <w:sz w:val="20"/>
              </w:rPr>
            </w:pPr>
            <w:r>
              <w:rPr>
                <w:sz w:val="20"/>
              </w:rPr>
              <w:t>Charter</w:t>
            </w:r>
          </w:p>
        </w:tc>
        <w:tc>
          <w:tcPr>
            <w:tcW w:w="12176" w:type="dxa"/>
          </w:tcPr>
          <w:p w14:paraId="4D61CB08" w14:textId="7E9A6B87" w:rsidR="003D78CE" w:rsidRDefault="003D78CE" w:rsidP="00D76243">
            <w:pPr>
              <w:rPr>
                <w:sz w:val="20"/>
                <w:lang w:eastAsia="zh-CN"/>
              </w:rPr>
            </w:pPr>
            <w:r>
              <w:rPr>
                <w:sz w:val="20"/>
                <w:lang w:eastAsia="zh-CN"/>
              </w:rPr>
              <w:t>We are OK with the proposal.</w:t>
            </w:r>
          </w:p>
        </w:tc>
      </w:tr>
      <w:tr w:rsidR="00C0339D" w14:paraId="2C6CACFC" w14:textId="77777777" w:rsidTr="001C072F">
        <w:tc>
          <w:tcPr>
            <w:tcW w:w="2405" w:type="dxa"/>
          </w:tcPr>
          <w:p w14:paraId="68594F5A" w14:textId="28C9C95D" w:rsidR="00C0339D" w:rsidRDefault="00C0339D" w:rsidP="00C0339D">
            <w:pPr>
              <w:rPr>
                <w:sz w:val="20"/>
                <w:lang w:eastAsia="zh-CN"/>
              </w:rPr>
            </w:pPr>
            <w:r>
              <w:rPr>
                <w:rFonts w:hint="eastAsia"/>
                <w:sz w:val="20"/>
                <w:lang w:eastAsia="zh-CN"/>
              </w:rPr>
              <w:t>N</w:t>
            </w:r>
            <w:r>
              <w:rPr>
                <w:sz w:val="20"/>
                <w:lang w:eastAsia="zh-CN"/>
              </w:rPr>
              <w:t>EC</w:t>
            </w:r>
          </w:p>
        </w:tc>
        <w:tc>
          <w:tcPr>
            <w:tcW w:w="12176" w:type="dxa"/>
          </w:tcPr>
          <w:p w14:paraId="454613A6" w14:textId="185A3C3E" w:rsidR="00C0339D" w:rsidRDefault="00C0339D" w:rsidP="00C0339D">
            <w:pPr>
              <w:rPr>
                <w:sz w:val="20"/>
                <w:lang w:eastAsia="zh-CN"/>
              </w:rPr>
            </w:pPr>
            <w:r>
              <w:rPr>
                <w:sz w:val="20"/>
                <w:lang w:eastAsia="zh-CN"/>
              </w:rPr>
              <w:t>We support the FL’s proposal.</w:t>
            </w:r>
          </w:p>
        </w:tc>
      </w:tr>
      <w:tr w:rsidR="00B37BC6" w14:paraId="455BA818" w14:textId="77777777" w:rsidTr="001C072F">
        <w:tc>
          <w:tcPr>
            <w:tcW w:w="2405" w:type="dxa"/>
          </w:tcPr>
          <w:p w14:paraId="1E146CA4" w14:textId="6D678C33" w:rsidR="00B37BC6" w:rsidRDefault="00B37BC6" w:rsidP="00B37BC6">
            <w:pPr>
              <w:rPr>
                <w:sz w:val="20"/>
                <w:lang w:eastAsia="zh-CN"/>
              </w:rPr>
            </w:pPr>
            <w:r>
              <w:rPr>
                <w:rFonts w:eastAsia="MS Mincho" w:hint="eastAsia"/>
                <w:sz w:val="20"/>
                <w:lang w:eastAsia="ja-JP"/>
              </w:rPr>
              <w:t>N</w:t>
            </w:r>
            <w:r>
              <w:rPr>
                <w:rFonts w:eastAsia="MS Mincho"/>
                <w:sz w:val="20"/>
                <w:lang w:eastAsia="ja-JP"/>
              </w:rPr>
              <w:t>TT DOCOMO</w:t>
            </w:r>
          </w:p>
        </w:tc>
        <w:tc>
          <w:tcPr>
            <w:tcW w:w="12176" w:type="dxa"/>
          </w:tcPr>
          <w:p w14:paraId="387A64B5" w14:textId="77777777" w:rsidR="00B37BC6" w:rsidRDefault="00B37BC6" w:rsidP="00B37BC6">
            <w:pPr>
              <w:rPr>
                <w:rFonts w:eastAsia="MS Mincho"/>
                <w:sz w:val="20"/>
                <w:lang w:eastAsia="ja-JP"/>
              </w:rPr>
            </w:pPr>
            <w:r>
              <w:rPr>
                <w:rFonts w:eastAsia="MS Mincho"/>
                <w:sz w:val="20"/>
                <w:lang w:eastAsia="ja-JP"/>
              </w:rPr>
              <w:t>We support the FL proposal with the Qualcomm’s clarification of 3</w:t>
            </w:r>
            <w:r w:rsidRPr="00855E77">
              <w:rPr>
                <w:rFonts w:eastAsia="MS Mincho"/>
                <w:sz w:val="20"/>
                <w:vertAlign w:val="superscript"/>
                <w:lang w:eastAsia="ja-JP"/>
              </w:rPr>
              <w:t>rd</w:t>
            </w:r>
            <w:r>
              <w:rPr>
                <w:rFonts w:eastAsia="MS Mincho"/>
                <w:sz w:val="20"/>
                <w:lang w:eastAsia="ja-JP"/>
              </w:rPr>
              <w:t xml:space="preserve"> bullet. On the other hand, the meaning of “default” is not clear to us either. Thus we suggest as follows:</w:t>
            </w:r>
          </w:p>
          <w:p w14:paraId="4A76480C" w14:textId="77777777" w:rsidR="00B37BC6" w:rsidRDefault="00B37BC6" w:rsidP="00B37BC6">
            <w:pPr>
              <w:rPr>
                <w:rFonts w:eastAsia="MS Mincho"/>
                <w:sz w:val="20"/>
                <w:lang w:eastAsia="ja-JP"/>
              </w:rPr>
            </w:pPr>
            <w:r w:rsidRPr="00AF2E3B">
              <w:rPr>
                <w:rFonts w:eastAsia="Times New Roman"/>
                <w:lang w:eastAsia="ja-JP"/>
              </w:rPr>
              <w:t>Supported number of slots for multi-slot PDCCH monitoring</w:t>
            </w:r>
          </w:p>
          <w:p w14:paraId="36B6DB76"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200E1550"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960 kHz: 8 slots</w:t>
            </w:r>
          </w:p>
          <w:p w14:paraId="57545090" w14:textId="77777777" w:rsidR="00B37BC6"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Calibri" w:eastAsia="Times New Roman" w:hAnsi="Calibri" w:cs="Calibri"/>
                <w:lang w:val="en-GB" w:eastAsia="ja-JP"/>
              </w:rPr>
            </w:pPr>
            <w:r w:rsidRPr="00AF2E3B">
              <w:rPr>
                <w:rFonts w:ascii="Calibri" w:eastAsia="Times New Roman" w:hAnsi="Calibri" w:cs="Calibri"/>
                <w:lang w:val="en-GB" w:eastAsia="ja-JP"/>
              </w:rPr>
              <w:t>Additional values smaller than 4/8 slots for 480/960 kHz are not precluded</w:t>
            </w:r>
            <w:r>
              <w:rPr>
                <w:rFonts w:ascii="Calibri" w:eastAsia="Times New Roman" w:hAnsi="Calibri" w:cs="Calibri"/>
                <w:lang w:val="en-GB" w:eastAsia="ja-JP"/>
              </w:rPr>
              <w:t xml:space="preserve"> </w:t>
            </w:r>
            <w:r w:rsidRPr="00631EE9">
              <w:rPr>
                <w:rFonts w:ascii="Calibri" w:eastAsia="Times New Roman" w:hAnsi="Calibri" w:cs="Calibri"/>
                <w:color w:val="FF0000"/>
                <w:lang w:val="en-GB" w:eastAsia="ja-JP"/>
              </w:rPr>
              <w:t>per UE’s optional capability</w:t>
            </w:r>
          </w:p>
          <w:p w14:paraId="10987F63" w14:textId="58A38E7C" w:rsidR="00B37BC6" w:rsidRDefault="00B37BC6" w:rsidP="00B37BC6">
            <w:pPr>
              <w:rPr>
                <w:sz w:val="20"/>
                <w:lang w:eastAsia="zh-CN"/>
              </w:rPr>
            </w:pPr>
            <w:r w:rsidRPr="00263703">
              <w:rPr>
                <w:rFonts w:ascii="Calibri" w:eastAsia="Times New Roman" w:hAnsi="Calibri" w:cs="Calibri"/>
                <w:lang w:val="en-GB" w:eastAsia="ja-JP"/>
              </w:rPr>
              <w:t>Larger values than 4/8 slots for 480/960 kHz are not supported</w:t>
            </w:r>
          </w:p>
        </w:tc>
      </w:tr>
      <w:tr w:rsidR="00E90BFC" w14:paraId="3A6C3C52" w14:textId="77777777" w:rsidTr="001C072F">
        <w:tc>
          <w:tcPr>
            <w:tcW w:w="2405" w:type="dxa"/>
          </w:tcPr>
          <w:p w14:paraId="4C9ED32E" w14:textId="286E7CC1"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04187C7B" w14:textId="31B4B22F" w:rsidR="00E90BFC" w:rsidRDefault="00E90BFC" w:rsidP="00E90BFC">
            <w:pPr>
              <w:rPr>
                <w:rFonts w:eastAsia="MS Mincho"/>
                <w:sz w:val="20"/>
                <w:lang w:eastAsia="ja-JP"/>
              </w:rPr>
            </w:pPr>
            <w:r>
              <w:rPr>
                <w:sz w:val="20"/>
                <w:lang w:eastAsia="zh-CN"/>
              </w:rPr>
              <w:t>Agree with Samsung. Further clarification on “</w:t>
            </w:r>
            <w:r w:rsidRPr="00E82FB5">
              <w:rPr>
                <w:sz w:val="20"/>
                <w:lang w:eastAsia="zh-CN"/>
              </w:rPr>
              <w:t>number of slots for multi-slot PDCCH monitoring</w:t>
            </w:r>
            <w:r>
              <w:rPr>
                <w:sz w:val="20"/>
                <w:lang w:eastAsia="zh-CN"/>
              </w:rPr>
              <w:t>” is needed and it may have relation with Issue A1-3.</w:t>
            </w:r>
          </w:p>
        </w:tc>
      </w:tr>
      <w:tr w:rsidR="00126856" w14:paraId="7C93C8E2" w14:textId="77777777" w:rsidTr="001C072F">
        <w:tc>
          <w:tcPr>
            <w:tcW w:w="2405" w:type="dxa"/>
          </w:tcPr>
          <w:p w14:paraId="0983F185" w14:textId="4C8E7F69" w:rsidR="00126856" w:rsidRPr="00126856" w:rsidRDefault="00126856" w:rsidP="00E90BFC">
            <w:pPr>
              <w:rPr>
                <w:rFonts w:eastAsia="PMingLiU"/>
                <w:sz w:val="20"/>
                <w:lang w:eastAsia="zh-TW"/>
              </w:rPr>
            </w:pPr>
            <w:r>
              <w:rPr>
                <w:rFonts w:eastAsia="PMingLiU" w:hint="eastAsia"/>
                <w:sz w:val="20"/>
                <w:lang w:eastAsia="zh-TW"/>
              </w:rPr>
              <w:t>ITRI</w:t>
            </w:r>
          </w:p>
        </w:tc>
        <w:tc>
          <w:tcPr>
            <w:tcW w:w="12176" w:type="dxa"/>
          </w:tcPr>
          <w:p w14:paraId="25D5225B" w14:textId="11BABBFC" w:rsidR="00126856" w:rsidRPr="00126856" w:rsidRDefault="00126856" w:rsidP="00E90BFC">
            <w:pPr>
              <w:rPr>
                <w:rFonts w:eastAsia="PMingLiU"/>
                <w:sz w:val="20"/>
                <w:lang w:eastAsia="zh-TW"/>
              </w:rPr>
            </w:pPr>
            <w:r>
              <w:rPr>
                <w:rFonts w:eastAsia="PMingLiU" w:hint="eastAsia"/>
                <w:sz w:val="20"/>
                <w:lang w:eastAsia="zh-TW"/>
              </w:rPr>
              <w:t>support</w:t>
            </w:r>
          </w:p>
        </w:tc>
      </w:tr>
      <w:tr w:rsidR="00FD064F" w14:paraId="287AC093" w14:textId="77777777" w:rsidTr="001C072F">
        <w:tc>
          <w:tcPr>
            <w:tcW w:w="2405" w:type="dxa"/>
          </w:tcPr>
          <w:p w14:paraId="6AF5F357" w14:textId="566674E9" w:rsidR="00FD064F" w:rsidRDefault="00FD064F" w:rsidP="00FD064F">
            <w:pPr>
              <w:rPr>
                <w:rFonts w:eastAsia="PMingLiU"/>
                <w:sz w:val="20"/>
                <w:lang w:eastAsia="zh-TW"/>
              </w:rPr>
            </w:pPr>
            <w:r>
              <w:t>Intel</w:t>
            </w:r>
          </w:p>
        </w:tc>
        <w:tc>
          <w:tcPr>
            <w:tcW w:w="12176" w:type="dxa"/>
          </w:tcPr>
          <w:p w14:paraId="339FE753" w14:textId="77777777" w:rsidR="00FD064F" w:rsidRDefault="00FD064F" w:rsidP="00FD064F">
            <w:pPr>
              <w:rPr>
                <w:lang w:eastAsia="zh-CN"/>
              </w:rPr>
            </w:pPr>
            <w:r>
              <w:rPr>
                <w:lang w:eastAsia="zh-CN"/>
              </w:rPr>
              <w:t>We support the FL proposal</w:t>
            </w:r>
          </w:p>
          <w:p w14:paraId="78852F76" w14:textId="187A20B0" w:rsidR="00FD064F" w:rsidRDefault="00FD064F" w:rsidP="00FD064F">
            <w:pPr>
              <w:rPr>
                <w:rFonts w:eastAsia="PMingLiU"/>
                <w:sz w:val="20"/>
                <w:lang w:eastAsia="zh-TW"/>
              </w:rPr>
            </w:pPr>
            <w:r>
              <w:rPr>
                <w:lang w:eastAsia="zh-CN"/>
              </w:rPr>
              <w:t>Further, we support additional value 2 for 480kHz, 2 and 4 for 960kHz</w:t>
            </w:r>
          </w:p>
        </w:tc>
      </w:tr>
      <w:tr w:rsidR="006F65F0" w14:paraId="2C8967FF" w14:textId="77777777" w:rsidTr="001C072F">
        <w:tc>
          <w:tcPr>
            <w:tcW w:w="2405" w:type="dxa"/>
          </w:tcPr>
          <w:p w14:paraId="44783CE1" w14:textId="24254603" w:rsidR="006F65F0" w:rsidRDefault="006F65F0" w:rsidP="006F65F0">
            <w:r w:rsidRPr="007E3F39">
              <w:rPr>
                <w:sz w:val="20"/>
                <w:szCs w:val="20"/>
              </w:rPr>
              <w:lastRenderedPageBreak/>
              <w:t>Spreadtrum</w:t>
            </w:r>
          </w:p>
        </w:tc>
        <w:tc>
          <w:tcPr>
            <w:tcW w:w="12176" w:type="dxa"/>
          </w:tcPr>
          <w:p w14:paraId="53C44B4B" w14:textId="44FBB54F" w:rsidR="006F65F0" w:rsidRDefault="006F65F0" w:rsidP="006F65F0">
            <w:pPr>
              <w:rPr>
                <w:lang w:eastAsia="zh-CN"/>
              </w:rPr>
            </w:pPr>
            <w:r w:rsidRPr="007E3F39">
              <w:rPr>
                <w:sz w:val="20"/>
                <w:szCs w:val="20"/>
              </w:rPr>
              <w:t>We support 4 slots for 480 kHz and 8 slots for 960 kHz. In addition, more values for a new SCS may be supported, e.g., {2, 4} slots for 480kHz and {4, 8} slots for 960kHz.</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aff9"/>
              <w:widowControl/>
              <w:numPr>
                <w:ilvl w:val="0"/>
                <w:numId w:val="18"/>
              </w:numPr>
            </w:pPr>
            <w:r>
              <w:t xml:space="preserve">Alt 1: Use a fixed pattern of slot groups as the baseline to define the new capability. </w:t>
            </w:r>
          </w:p>
          <w:p w14:paraId="59A85FBD" w14:textId="77777777" w:rsidR="00BF303B" w:rsidRDefault="006222A6">
            <w:pPr>
              <w:pStyle w:val="aff9"/>
              <w:widowControl/>
              <w:numPr>
                <w:ilvl w:val="1"/>
                <w:numId w:val="18"/>
              </w:numPr>
            </w:pPr>
            <w:r>
              <w:t>Each slot group consists of X slots</w:t>
            </w:r>
          </w:p>
          <w:p w14:paraId="2B6DBFC3" w14:textId="77777777" w:rsidR="00BF303B" w:rsidRDefault="006222A6">
            <w:pPr>
              <w:pStyle w:val="aff9"/>
              <w:widowControl/>
              <w:numPr>
                <w:ilvl w:val="1"/>
                <w:numId w:val="18"/>
              </w:numPr>
            </w:pPr>
            <w:r>
              <w:t>Slot groups are consecutive and non-overlapping</w:t>
            </w:r>
          </w:p>
          <w:p w14:paraId="2C62571C" w14:textId="77777777" w:rsidR="00BF303B" w:rsidRDefault="006222A6">
            <w:pPr>
              <w:pStyle w:val="aff9"/>
              <w:widowControl/>
              <w:numPr>
                <w:ilvl w:val="1"/>
                <w:numId w:val="18"/>
              </w:numPr>
            </w:pPr>
            <w:r>
              <w:t>The capability indicates the BD/CCE budget within Y consecutive [symbols or slots] in each slot group separately</w:t>
            </w:r>
          </w:p>
          <w:p w14:paraId="53B49AA6" w14:textId="77777777" w:rsidR="00BF303B" w:rsidRDefault="006222A6">
            <w:pPr>
              <w:pStyle w:val="aff9"/>
              <w:widowControl/>
              <w:numPr>
                <w:ilvl w:val="1"/>
                <w:numId w:val="18"/>
              </w:numPr>
            </w:pPr>
            <w:r>
              <w:t>FFS: Supported values/constraints of X and Y, e.g. Y&lt;=X, Y=X</w:t>
            </w:r>
          </w:p>
          <w:p w14:paraId="529DA51A" w14:textId="77777777" w:rsidR="00BF303B" w:rsidRDefault="006222A6">
            <w:pPr>
              <w:pStyle w:val="aff9"/>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aff9"/>
              <w:widowControl/>
              <w:numPr>
                <w:ilvl w:val="1"/>
                <w:numId w:val="18"/>
              </w:numPr>
            </w:pPr>
            <w:r>
              <w:t>FFS: Further definition of capabilities</w:t>
            </w:r>
          </w:p>
          <w:p w14:paraId="46782534" w14:textId="77777777" w:rsidR="00BF303B" w:rsidRDefault="006222A6">
            <w:pPr>
              <w:pStyle w:val="aff9"/>
              <w:widowControl/>
              <w:numPr>
                <w:ilvl w:val="0"/>
                <w:numId w:val="18"/>
              </w:numPr>
            </w:pPr>
            <w:r>
              <w:t>Alt 2: Use an (X, Y) span as the baseline to define the new capability</w:t>
            </w:r>
          </w:p>
          <w:p w14:paraId="0A380D44" w14:textId="77777777" w:rsidR="00BF303B" w:rsidRDefault="006222A6">
            <w:pPr>
              <w:pStyle w:val="aff9"/>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aff9"/>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aff9"/>
              <w:widowControl/>
              <w:numPr>
                <w:ilvl w:val="1"/>
                <w:numId w:val="18"/>
              </w:numPr>
            </w:pPr>
            <w:r>
              <w:t>Y &lt;= X</w:t>
            </w:r>
          </w:p>
          <w:p w14:paraId="12B15958" w14:textId="77777777" w:rsidR="00BF303B" w:rsidRDefault="006222A6">
            <w:pPr>
              <w:pStyle w:val="aff9"/>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aff9"/>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aff9"/>
              <w:widowControl/>
              <w:numPr>
                <w:ilvl w:val="1"/>
                <w:numId w:val="18"/>
              </w:numPr>
            </w:pPr>
            <w:r>
              <w:t>FFS: Further definition of capabilities</w:t>
            </w:r>
          </w:p>
          <w:p w14:paraId="2539AFF2" w14:textId="77777777" w:rsidR="00BF303B" w:rsidRDefault="006222A6">
            <w:pPr>
              <w:pStyle w:val="aff9"/>
              <w:widowControl/>
              <w:numPr>
                <w:ilvl w:val="0"/>
                <w:numId w:val="18"/>
              </w:numPr>
            </w:pPr>
            <w:r>
              <w:t xml:space="preserve">Alt 3: Use a sliding window of X slots as the baseline to define the new capability. </w:t>
            </w:r>
          </w:p>
          <w:p w14:paraId="311FA6A4" w14:textId="77777777" w:rsidR="00BF303B" w:rsidRDefault="006222A6">
            <w:pPr>
              <w:pStyle w:val="aff9"/>
              <w:widowControl/>
              <w:numPr>
                <w:ilvl w:val="1"/>
                <w:numId w:val="18"/>
              </w:numPr>
            </w:pPr>
            <w:r>
              <w:t>The capability indicates the BD/CCE budget within the sliding window</w:t>
            </w:r>
          </w:p>
          <w:p w14:paraId="26489F3F" w14:textId="77777777" w:rsidR="00BF303B" w:rsidRDefault="006222A6">
            <w:pPr>
              <w:pStyle w:val="aff9"/>
              <w:widowControl/>
              <w:numPr>
                <w:ilvl w:val="1"/>
                <w:numId w:val="18"/>
              </w:numPr>
            </w:pPr>
            <w:r>
              <w:t xml:space="preserve"> The sliding unit of the sliding window is [1] slot.</w:t>
            </w:r>
          </w:p>
          <w:p w14:paraId="4B11FA2B" w14:textId="77777777" w:rsidR="00BF303B" w:rsidRDefault="006222A6">
            <w:pPr>
              <w:pStyle w:val="aff9"/>
              <w:widowControl/>
              <w:numPr>
                <w:ilvl w:val="1"/>
                <w:numId w:val="18"/>
              </w:numPr>
            </w:pPr>
            <w:r>
              <w:t>FFS: Further definition of capabilities</w:t>
            </w:r>
          </w:p>
          <w:p w14:paraId="0BB72C00" w14:textId="77777777" w:rsidR="00BF303B" w:rsidRDefault="006222A6">
            <w:pPr>
              <w:pStyle w:val="aff9"/>
              <w:widowControl/>
              <w:numPr>
                <w:ilvl w:val="0"/>
                <w:numId w:val="18"/>
              </w:numPr>
            </w:pPr>
            <w:r>
              <w:t>Specific numbers for X, Y may depend on UE capability and gNB configuration</w:t>
            </w:r>
          </w:p>
          <w:p w14:paraId="0D1FB074" w14:textId="77777777" w:rsidR="00BF303B" w:rsidRDefault="006222A6">
            <w:pPr>
              <w:pStyle w:val="aff9"/>
              <w:widowControl/>
              <w:numPr>
                <w:ilvl w:val="1"/>
                <w:numId w:val="18"/>
              </w:numPr>
            </w:pPr>
            <w:r>
              <w:t xml:space="preserve">Examples: </w:t>
            </w:r>
          </w:p>
          <w:p w14:paraId="13C10B50" w14:textId="77777777" w:rsidR="00BF303B" w:rsidRDefault="006222A6">
            <w:pPr>
              <w:pStyle w:val="aff9"/>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aff2"/>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4E38AF">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4pt;height:99.5pt;mso-width-percent:0;mso-height-percent:0;mso-width-percent:0;mso-height-percent:0" o:ole="">
                  <v:imagedata r:id="rId10" o:title=""/>
                </v:shape>
                <o:OLEObject Type="Embed" ProgID="Visio.Drawing.11" ShapeID="_x0000_i1025" DrawAspect="Content" ObjectID="_1679990169"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lastRenderedPageBreak/>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aff9"/>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 xml:space="preserve">We prefer Alt 1 since it is the simplest and has lowest standardized complexity. For Alt 2, there are still many issues to be considered and clarified, </w:t>
            </w:r>
            <w:r>
              <w:rPr>
                <w:rFonts w:hint="eastAsia"/>
                <w:sz w:val="20"/>
                <w:lang w:eastAsia="zh-CN"/>
              </w:rPr>
              <w:lastRenderedPageBreak/>
              <w:t>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rPr>
            </w:pPr>
            <w:r>
              <w:rPr>
                <w:sz w:val="20"/>
              </w:rPr>
              <w:lastRenderedPageBreak/>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(X,Y)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rPr>
            </w:pPr>
            <w:r>
              <w:rPr>
                <w:sz w:val="20"/>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3D78CE" w:rsidRPr="00691994" w14:paraId="55C0CEE7" w14:textId="77777777" w:rsidTr="001C072F">
        <w:tc>
          <w:tcPr>
            <w:tcW w:w="2405" w:type="dxa"/>
          </w:tcPr>
          <w:p w14:paraId="294CB8E6" w14:textId="341164A5" w:rsidR="003D78CE" w:rsidRDefault="003D78CE" w:rsidP="003D78CE">
            <w:pPr>
              <w:rPr>
                <w:sz w:val="20"/>
              </w:rPr>
            </w:pPr>
            <w:r>
              <w:rPr>
                <w:sz w:val="20"/>
              </w:rPr>
              <w:t>Charter</w:t>
            </w:r>
          </w:p>
        </w:tc>
        <w:tc>
          <w:tcPr>
            <w:tcW w:w="12176" w:type="dxa"/>
          </w:tcPr>
          <w:p w14:paraId="7F5E0A5F" w14:textId="28B5C67B" w:rsidR="003D78CE" w:rsidRDefault="003D78CE" w:rsidP="003D78CE">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r w:rsidR="00B37BC6" w:rsidRPr="00691994" w14:paraId="49F91C75" w14:textId="77777777" w:rsidTr="001C072F">
        <w:tc>
          <w:tcPr>
            <w:tcW w:w="2405" w:type="dxa"/>
          </w:tcPr>
          <w:p w14:paraId="690E7690" w14:textId="020519DB" w:rsidR="00B37BC6" w:rsidRDefault="00B37BC6" w:rsidP="00B37BC6">
            <w:pPr>
              <w:rPr>
                <w:sz w:val="20"/>
              </w:rPr>
            </w:pPr>
            <w:r>
              <w:rPr>
                <w:rFonts w:eastAsia="MS Mincho" w:hint="eastAsia"/>
                <w:sz w:val="20"/>
                <w:lang w:eastAsia="ja-JP"/>
              </w:rPr>
              <w:t>N</w:t>
            </w:r>
            <w:r>
              <w:rPr>
                <w:rFonts w:eastAsia="MS Mincho"/>
                <w:sz w:val="20"/>
                <w:lang w:eastAsia="ja-JP"/>
              </w:rPr>
              <w:t>TT DOCOMO</w:t>
            </w:r>
          </w:p>
        </w:tc>
        <w:tc>
          <w:tcPr>
            <w:tcW w:w="12176" w:type="dxa"/>
          </w:tcPr>
          <w:p w14:paraId="6AE76420" w14:textId="18BDA20E" w:rsidR="00B37BC6" w:rsidRDefault="00B37BC6" w:rsidP="00B37BC6">
            <w:pPr>
              <w:rPr>
                <w:sz w:val="20"/>
                <w:lang w:eastAsia="zh-CN"/>
              </w:rPr>
            </w:pPr>
            <w:r>
              <w:rPr>
                <w:rFonts w:eastAsia="MS Mincho"/>
                <w:sz w:val="20"/>
                <w:lang w:eastAsia="ja-JP"/>
              </w:rPr>
              <w:t xml:space="preserve">In our view, gNB SS configuration </w:t>
            </w:r>
            <w:r w:rsidRPr="008527F8">
              <w:rPr>
                <w:rFonts w:eastAsia="MS Mincho"/>
                <w:sz w:val="20"/>
                <w:lang w:eastAsia="ja-JP"/>
              </w:rPr>
              <w:t>flexibility</w:t>
            </w:r>
            <w:r>
              <w:rPr>
                <w:rFonts w:eastAsia="MS Mincho"/>
                <w:sz w:val="20"/>
                <w:lang w:eastAsia="ja-JP"/>
              </w:rPr>
              <w:t xml:space="preserve"> achieved by Alt 3 can be supported by Alt 1 or 2 depending on the (X, Y) value (i.e., UE capability), and we think the flexibility should be dependent on the UE capability. Furthermore, as commented above, there is a concern of SS dropping rules for Alt.3. Therefore, we think Alt.1 and Alt.2 can be the candidates as the baseline to define the new capability for the down selection.</w:t>
            </w:r>
          </w:p>
        </w:tc>
      </w:tr>
      <w:tr w:rsidR="00E90BFC" w:rsidRPr="00691994" w14:paraId="58B11D74" w14:textId="77777777" w:rsidTr="001C072F">
        <w:tc>
          <w:tcPr>
            <w:tcW w:w="2405" w:type="dxa"/>
          </w:tcPr>
          <w:p w14:paraId="18731F78" w14:textId="323506B7"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374F5B12" w14:textId="77777777" w:rsidR="00E90BFC" w:rsidRDefault="00E90BFC" w:rsidP="00E90BFC">
            <w:pPr>
              <w:rPr>
                <w:sz w:val="20"/>
                <w:lang w:eastAsia="zh-CN"/>
              </w:rPr>
            </w:pPr>
            <w:r>
              <w:rPr>
                <w:rFonts w:hint="eastAsia"/>
                <w:sz w:val="20"/>
                <w:lang w:eastAsia="zh-CN"/>
              </w:rPr>
              <w:t>W</w:t>
            </w:r>
            <w:r>
              <w:rPr>
                <w:sz w:val="20"/>
                <w:lang w:eastAsia="zh-CN"/>
              </w:rPr>
              <w:t>e don’t see the need to have Alt3 to handle the back-to-back MOs. As indicated by many companies, this already exists in slot-based capability and there is no need to handle it. Besides, limiting Y&lt;X will relax the problem.</w:t>
            </w:r>
          </w:p>
          <w:p w14:paraId="138B0E52" w14:textId="7A658B0A" w:rsidR="00E90BFC" w:rsidRDefault="00E90BFC" w:rsidP="00E90BFC">
            <w:pPr>
              <w:rPr>
                <w:rFonts w:eastAsia="MS Mincho"/>
                <w:sz w:val="20"/>
                <w:lang w:eastAsia="ja-JP"/>
              </w:rPr>
            </w:pPr>
            <w:r>
              <w:rPr>
                <w:sz w:val="20"/>
                <w:lang w:eastAsia="zh-CN"/>
              </w:rPr>
              <w:t>Our preference is Alt2 due to its flexibility for network configuration. For Alt. 1, if we limit MOs in the first Y slots, it is a special case of Alt.2. In other words, Alt2 provide more flexibility than Alt. 1.</w:t>
            </w:r>
          </w:p>
        </w:tc>
      </w:tr>
      <w:tr w:rsidR="00FD064F" w:rsidRPr="00691994" w14:paraId="2DE48CDF" w14:textId="77777777" w:rsidTr="001C072F">
        <w:tc>
          <w:tcPr>
            <w:tcW w:w="2405" w:type="dxa"/>
          </w:tcPr>
          <w:p w14:paraId="31830BC9" w14:textId="1278F2D9" w:rsidR="00FD064F" w:rsidRDefault="00FD064F" w:rsidP="00FD064F">
            <w:pPr>
              <w:rPr>
                <w:sz w:val="20"/>
                <w:lang w:eastAsia="zh-CN"/>
              </w:rPr>
            </w:pPr>
            <w:r>
              <w:t>Intel</w:t>
            </w:r>
          </w:p>
        </w:tc>
        <w:tc>
          <w:tcPr>
            <w:tcW w:w="12176" w:type="dxa"/>
          </w:tcPr>
          <w:p w14:paraId="45092B60" w14:textId="77777777" w:rsidR="00FD064F" w:rsidRDefault="00FD064F" w:rsidP="00FD064F">
            <w:pPr>
              <w:rPr>
                <w:lang w:eastAsia="zh-CN"/>
              </w:rPr>
            </w:pPr>
            <w:r>
              <w:rPr>
                <w:lang w:eastAsia="zh-CN"/>
              </w:rPr>
              <w:t>Alt 3 is preferred from following aspects</w:t>
            </w:r>
          </w:p>
          <w:p w14:paraId="0BD1DE3A" w14:textId="77777777" w:rsidR="00FD064F" w:rsidRDefault="00FD064F" w:rsidP="00FD064F">
            <w:pPr>
              <w:pStyle w:val="aff9"/>
              <w:numPr>
                <w:ilvl w:val="0"/>
                <w:numId w:val="64"/>
              </w:numPr>
              <w:jc w:val="left"/>
              <w:rPr>
                <w:lang w:eastAsia="zh-CN"/>
              </w:rPr>
            </w:pPr>
            <w:r>
              <w:rPr>
                <w:lang w:eastAsia="zh-CN"/>
              </w:rPr>
              <w:t xml:space="preserve">It is preferrable to allow gNB to configure USS sets in MOs other than that for CSS sets. This provide the flexibility for gNB to distribute the load of PDCCH in time. Alt 3 allows the full flexibility for gNB to configure SS sets in group of X slots. On the other hand, if Alt 1 with Y&lt;X or Alt 2 is used, since Y is normally small number of slots or even only up to 3 symbols, the USS sets and CSS sets of all UEs will be cumulated to same MO since CSS sets are common to all UEs. Consequently, there is a problem on the capacity of PDCCH transmissions. </w:t>
            </w:r>
          </w:p>
          <w:p w14:paraId="0D4718DC" w14:textId="77777777" w:rsidR="00FD064F" w:rsidRDefault="00FD064F" w:rsidP="00FD064F">
            <w:pPr>
              <w:pStyle w:val="aff9"/>
              <w:numPr>
                <w:ilvl w:val="0"/>
                <w:numId w:val="64"/>
              </w:numPr>
              <w:jc w:val="left"/>
              <w:rPr>
                <w:lang w:eastAsia="zh-CN"/>
              </w:rPr>
            </w:pPr>
            <w:r>
              <w:rPr>
                <w:lang w:eastAsia="zh-CN"/>
              </w:rPr>
              <w:t xml:space="preserve">Considering SSSG switching, which is defined in NR-U and is a useful feature for fast channel access and power saving, Alt 3 allows the use of same PDCCH monitoring capability for the two SSSG. On the other hand, if Alt 1 with Y&lt;X or Alt 2 is used, UE has to dynamically change between two PDCCH monitoring capabilities, since the PDCCH monitoring capabilities for the two SSSGs are different. Such change of PDCCH monitoring capabilities complicate UE operations. </w:t>
            </w:r>
          </w:p>
          <w:p w14:paraId="7B9175D4" w14:textId="77777777" w:rsidR="00FD064F" w:rsidRDefault="00FD064F" w:rsidP="00FD064F">
            <w:pPr>
              <w:pStyle w:val="aff9"/>
              <w:ind w:left="360"/>
            </w:pPr>
            <w:r>
              <w:rPr>
                <w:lang w:eastAsia="zh-CN"/>
              </w:rPr>
              <w:t xml:space="preserve">For example, since the PDCCH monitoring capability can be dynamic changed, it is not clear how to calculate the number of BD/CCE, i.e.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lang w:eastAsia="zh-CN"/>
              </w:rPr>
              <w:t>. As comparison, in Rel-15/16, the PDCCH monitoring capability, i.e. max number of BD/CCE are semi-static for a serving cell.</w:t>
            </w:r>
            <w:r>
              <w:t xml:space="preserve"> </w:t>
            </w:r>
          </w:p>
          <w:p w14:paraId="0B67F311" w14:textId="166231EA" w:rsidR="00FD064F" w:rsidRDefault="00FD064F" w:rsidP="00FD064F">
            <w:pPr>
              <w:rPr>
                <w:sz w:val="20"/>
                <w:lang w:eastAsia="zh-CN"/>
              </w:rPr>
            </w:pPr>
            <w:r>
              <w:t xml:space="preserve">We would like to know how </w:t>
            </w:r>
            <w:r>
              <w:rPr>
                <w:lang w:eastAsia="zh-CN"/>
              </w:rPr>
              <w:t xml:space="preserve">Alt 1 with Y&lt;X or Alt 2 can address the above two issues. </w:t>
            </w:r>
          </w:p>
        </w:tc>
      </w:tr>
      <w:tr w:rsidR="006F65F0" w:rsidRPr="00691994" w14:paraId="77EC76A7" w14:textId="77777777" w:rsidTr="001C072F">
        <w:tc>
          <w:tcPr>
            <w:tcW w:w="2405" w:type="dxa"/>
          </w:tcPr>
          <w:p w14:paraId="2412F0EB" w14:textId="5B27DCF4" w:rsidR="006F65F0" w:rsidRDefault="006F65F0" w:rsidP="006F65F0">
            <w:r w:rsidRPr="00233D35">
              <w:rPr>
                <w:sz w:val="20"/>
                <w:szCs w:val="20"/>
                <w:lang w:val="en-GB" w:eastAsia="zh-CN"/>
              </w:rPr>
              <w:lastRenderedPageBreak/>
              <w:t>Spreadtrum</w:t>
            </w:r>
          </w:p>
        </w:tc>
        <w:tc>
          <w:tcPr>
            <w:tcW w:w="12176" w:type="dxa"/>
          </w:tcPr>
          <w:p w14:paraId="05B12531" w14:textId="235466F7" w:rsidR="006F65F0" w:rsidRDefault="006F65F0" w:rsidP="006F65F0">
            <w:pPr>
              <w:rPr>
                <w:lang w:eastAsia="zh-CN"/>
              </w:rPr>
            </w:pPr>
            <w:r w:rsidRPr="00233D35">
              <w:rPr>
                <w:sz w:val="20"/>
                <w:szCs w:val="20"/>
                <w:lang w:eastAsia="zh-CN"/>
              </w:rPr>
              <w:t xml:space="preserve">We prefer </w:t>
            </w:r>
            <w:r>
              <w:rPr>
                <w:sz w:val="20"/>
                <w:szCs w:val="20"/>
                <w:lang w:eastAsia="zh-CN"/>
              </w:rPr>
              <w:t>A</w:t>
            </w:r>
            <w:r w:rsidRPr="00233D35">
              <w:rPr>
                <w:sz w:val="20"/>
                <w:szCs w:val="20"/>
                <w:lang w:eastAsia="zh-CN"/>
              </w:rPr>
              <w:t xml:space="preserve">lt1 but OK with </w:t>
            </w:r>
            <w:r>
              <w:rPr>
                <w:sz w:val="20"/>
                <w:szCs w:val="20"/>
                <w:lang w:eastAsia="zh-CN"/>
              </w:rPr>
              <w:t>A</w:t>
            </w:r>
            <w:r w:rsidRPr="00233D35">
              <w:rPr>
                <w:sz w:val="20"/>
                <w:szCs w:val="20"/>
                <w:lang w:eastAsia="zh-CN"/>
              </w:rPr>
              <w:t>lt2.</w:t>
            </w:r>
            <w:r>
              <w:rPr>
                <w:sz w:val="20"/>
                <w:lang w:eastAsia="zh-CN"/>
              </w:rPr>
              <w:t xml:space="preserve"> The back-to-back monitoring issue </w:t>
            </w:r>
            <w:r>
              <w:rPr>
                <w:rFonts w:hint="eastAsia"/>
                <w:sz w:val="20"/>
                <w:lang w:eastAsia="zh-CN"/>
              </w:rPr>
              <w:t>c</w:t>
            </w:r>
            <w:r>
              <w:rPr>
                <w:sz w:val="20"/>
                <w:lang w:eastAsia="zh-CN"/>
              </w:rPr>
              <w:t>an be solved by limiting Y&lt;X in Alt 1 and Alt 2.</w:t>
            </w:r>
            <w:r w:rsidRPr="00233D35">
              <w:rPr>
                <w:sz w:val="20"/>
                <w:szCs w:val="20"/>
                <w:lang w:eastAsia="zh-CN"/>
              </w:rPr>
              <w:t xml:space="preserve"> In addition, sliding window might cause dynamic dropping rule complexity on UE side.</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lastRenderedPageBreak/>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r w:rsidR="003D78CE" w14:paraId="440B27D9" w14:textId="77777777" w:rsidTr="001C072F">
        <w:tc>
          <w:tcPr>
            <w:tcW w:w="2405" w:type="dxa"/>
          </w:tcPr>
          <w:p w14:paraId="67AEEA4F" w14:textId="0678490D" w:rsidR="003D78CE" w:rsidRDefault="003D78CE" w:rsidP="008414F4">
            <w:pPr>
              <w:rPr>
                <w:lang w:eastAsia="zh-CN"/>
              </w:rPr>
            </w:pPr>
            <w:r>
              <w:rPr>
                <w:lang w:eastAsia="zh-CN"/>
              </w:rPr>
              <w:t>Charter</w:t>
            </w:r>
          </w:p>
        </w:tc>
        <w:tc>
          <w:tcPr>
            <w:tcW w:w="12176" w:type="dxa"/>
          </w:tcPr>
          <w:p w14:paraId="3C5FD8C1" w14:textId="4F9729B3" w:rsidR="003D78CE" w:rsidRDefault="003D78CE" w:rsidP="008414F4">
            <w:pPr>
              <w:rPr>
                <w:sz w:val="20"/>
                <w:lang w:eastAsia="zh-CN"/>
              </w:rPr>
            </w:pPr>
            <w:r>
              <w:rPr>
                <w:lang w:eastAsia="zh-CN"/>
              </w:rPr>
              <w:t>Support</w:t>
            </w:r>
          </w:p>
        </w:tc>
      </w:tr>
      <w:tr w:rsidR="00B37BC6" w14:paraId="34681051" w14:textId="77777777" w:rsidTr="001C072F">
        <w:tc>
          <w:tcPr>
            <w:tcW w:w="2405" w:type="dxa"/>
          </w:tcPr>
          <w:p w14:paraId="37FB43C5" w14:textId="6363217F"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D63B01D" w14:textId="6D08E006" w:rsidR="00B37BC6" w:rsidRDefault="00B37BC6" w:rsidP="00B37BC6">
            <w:pPr>
              <w:rPr>
                <w:lang w:eastAsia="zh-CN"/>
              </w:rPr>
            </w:pPr>
            <w:r>
              <w:rPr>
                <w:rFonts w:eastAsia="MS Mincho"/>
                <w:sz w:val="20"/>
                <w:lang w:eastAsia="ja-JP"/>
              </w:rPr>
              <w:t>We support FL’s proposal.</w:t>
            </w:r>
          </w:p>
        </w:tc>
      </w:tr>
      <w:tr w:rsidR="00E90BFC" w14:paraId="61611033" w14:textId="77777777" w:rsidTr="001C072F">
        <w:tc>
          <w:tcPr>
            <w:tcW w:w="2405" w:type="dxa"/>
          </w:tcPr>
          <w:p w14:paraId="6983C04A" w14:textId="334AFD9D" w:rsidR="00E90BFC" w:rsidRDefault="00E90BFC" w:rsidP="00E90BFC">
            <w:pPr>
              <w:rPr>
                <w:rFonts w:eastAsia="MS Mincho"/>
                <w:sz w:val="20"/>
                <w:lang w:eastAsia="ja-JP"/>
              </w:rPr>
            </w:pPr>
            <w:r>
              <w:rPr>
                <w:lang w:eastAsia="zh-CN"/>
              </w:rPr>
              <w:t>Vivo</w:t>
            </w:r>
          </w:p>
        </w:tc>
        <w:tc>
          <w:tcPr>
            <w:tcW w:w="12176" w:type="dxa"/>
          </w:tcPr>
          <w:p w14:paraId="7E74C972" w14:textId="5EF045AD" w:rsidR="00E90BFC" w:rsidRDefault="00E90BFC" w:rsidP="00E90BFC">
            <w:pPr>
              <w:rPr>
                <w:rFonts w:eastAsia="MS Mincho"/>
                <w:sz w:val="20"/>
                <w:lang w:eastAsia="ja-JP"/>
              </w:rPr>
            </w:pPr>
            <w:r>
              <w:rPr>
                <w:rFonts w:hint="eastAsia"/>
                <w:lang w:eastAsia="zh-CN"/>
              </w:rPr>
              <w:t>W</w:t>
            </w:r>
            <w:r>
              <w:rPr>
                <w:lang w:eastAsia="zh-CN"/>
              </w:rPr>
              <w:t>e support the FL proposal</w:t>
            </w:r>
          </w:p>
        </w:tc>
      </w:tr>
      <w:tr w:rsidR="00126856" w14:paraId="6E54BA8E" w14:textId="77777777" w:rsidTr="001C072F">
        <w:tc>
          <w:tcPr>
            <w:tcW w:w="2405" w:type="dxa"/>
          </w:tcPr>
          <w:p w14:paraId="5AF840A2" w14:textId="4385DF09" w:rsidR="00126856" w:rsidRPr="00126856" w:rsidRDefault="00126856" w:rsidP="00E90BFC">
            <w:pPr>
              <w:rPr>
                <w:rFonts w:eastAsia="PMingLiU"/>
                <w:lang w:eastAsia="zh-TW"/>
              </w:rPr>
            </w:pPr>
            <w:r>
              <w:rPr>
                <w:rFonts w:eastAsia="PMingLiU" w:hint="eastAsia"/>
                <w:lang w:eastAsia="zh-TW"/>
              </w:rPr>
              <w:t>ITRI</w:t>
            </w:r>
          </w:p>
        </w:tc>
        <w:tc>
          <w:tcPr>
            <w:tcW w:w="12176" w:type="dxa"/>
          </w:tcPr>
          <w:p w14:paraId="00D45F32" w14:textId="01CA2E9F" w:rsidR="00126856" w:rsidRPr="00126856" w:rsidRDefault="00126856" w:rsidP="00E90BFC">
            <w:pPr>
              <w:rPr>
                <w:rFonts w:eastAsia="PMingLiU"/>
                <w:lang w:eastAsia="zh-TW"/>
              </w:rPr>
            </w:pPr>
            <w:r>
              <w:rPr>
                <w:rFonts w:eastAsia="PMingLiU" w:hint="eastAsia"/>
                <w:lang w:eastAsia="zh-TW"/>
              </w:rPr>
              <w:t>support</w:t>
            </w:r>
          </w:p>
        </w:tc>
      </w:tr>
      <w:tr w:rsidR="00FD064F" w14:paraId="25AF055E" w14:textId="77777777" w:rsidTr="001C072F">
        <w:tc>
          <w:tcPr>
            <w:tcW w:w="2405" w:type="dxa"/>
          </w:tcPr>
          <w:p w14:paraId="1B791E41" w14:textId="341831AA" w:rsidR="00FD064F" w:rsidRDefault="00FD064F" w:rsidP="00FD064F">
            <w:pPr>
              <w:rPr>
                <w:rFonts w:eastAsia="PMingLiU"/>
                <w:lang w:eastAsia="zh-TW"/>
              </w:rPr>
            </w:pPr>
            <w:r>
              <w:rPr>
                <w:lang w:eastAsia="zh-CN"/>
              </w:rPr>
              <w:t>Intel</w:t>
            </w:r>
          </w:p>
        </w:tc>
        <w:tc>
          <w:tcPr>
            <w:tcW w:w="12176" w:type="dxa"/>
          </w:tcPr>
          <w:p w14:paraId="108A536C" w14:textId="1F3625FE" w:rsidR="00FD064F" w:rsidRDefault="00FD064F" w:rsidP="00FD064F">
            <w:pPr>
              <w:rPr>
                <w:rFonts w:eastAsia="PMingLiU"/>
                <w:lang w:eastAsia="zh-TW"/>
              </w:rPr>
            </w:pPr>
            <w:r>
              <w:rPr>
                <w:lang w:eastAsia="zh-CN"/>
              </w:rPr>
              <w:t xml:space="preserve">We support the FL proposal </w:t>
            </w:r>
          </w:p>
        </w:tc>
      </w:tr>
      <w:tr w:rsidR="006F65F0" w:rsidRPr="00233D35" w14:paraId="3F24ACF3" w14:textId="77777777" w:rsidTr="006F65F0">
        <w:tc>
          <w:tcPr>
            <w:tcW w:w="2405" w:type="dxa"/>
          </w:tcPr>
          <w:p w14:paraId="2AB4422F" w14:textId="77777777" w:rsidR="006F65F0" w:rsidRPr="00233D35" w:rsidRDefault="006F65F0" w:rsidP="006A0FD4">
            <w:pPr>
              <w:rPr>
                <w:sz w:val="20"/>
                <w:szCs w:val="20"/>
                <w:lang w:eastAsia="zh-CN"/>
              </w:rPr>
            </w:pPr>
            <w:r w:rsidRPr="00233D35">
              <w:rPr>
                <w:sz w:val="20"/>
                <w:szCs w:val="20"/>
                <w:lang w:val="en-GB" w:eastAsia="zh-CN"/>
              </w:rPr>
              <w:t>Spreadtrum</w:t>
            </w:r>
          </w:p>
        </w:tc>
        <w:tc>
          <w:tcPr>
            <w:tcW w:w="12176" w:type="dxa"/>
          </w:tcPr>
          <w:p w14:paraId="605BDC70" w14:textId="77777777" w:rsidR="006F65F0" w:rsidRPr="00233D35" w:rsidRDefault="006F65F0" w:rsidP="006A0FD4">
            <w:pPr>
              <w:rPr>
                <w:sz w:val="20"/>
                <w:szCs w:val="20"/>
                <w:lang w:eastAsia="zh-CN"/>
              </w:rPr>
            </w:pPr>
            <w:r w:rsidRPr="00233D35">
              <w:rPr>
                <w:sz w:val="20"/>
                <w:szCs w:val="20"/>
                <w:lang w:eastAsia="zh-CN"/>
              </w:rPr>
              <w:t>We support FL’s proposal.</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2"/>
      </w:pPr>
      <w:r>
        <w:t>Topic A2: Search Space Enhancement</w:t>
      </w:r>
    </w:p>
    <w:p w14:paraId="55BA5FBB" w14:textId="77777777" w:rsidR="00BF303B" w:rsidRDefault="006222A6">
      <w:pPr>
        <w:pStyle w:val="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lastRenderedPageBreak/>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lastRenderedPageBreak/>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r w:rsidR="003D78CE" w14:paraId="7C641B5C" w14:textId="77777777" w:rsidTr="001C072F">
        <w:tc>
          <w:tcPr>
            <w:tcW w:w="2405" w:type="dxa"/>
          </w:tcPr>
          <w:p w14:paraId="7859362C" w14:textId="0337A578" w:rsidR="003D78CE" w:rsidRDefault="003D78CE" w:rsidP="003D78CE">
            <w:pPr>
              <w:rPr>
                <w:lang w:eastAsia="zh-CN"/>
              </w:rPr>
            </w:pPr>
            <w:r>
              <w:rPr>
                <w:lang w:eastAsia="zh-CN"/>
              </w:rPr>
              <w:t>Charter</w:t>
            </w:r>
          </w:p>
        </w:tc>
        <w:tc>
          <w:tcPr>
            <w:tcW w:w="12176" w:type="dxa"/>
          </w:tcPr>
          <w:p w14:paraId="118026FB" w14:textId="1D0A636A" w:rsidR="003D78CE" w:rsidRDefault="003D78CE" w:rsidP="003D78CE">
            <w:r>
              <w:t>Agree with other companies to discuss this proposal after deciding on the multi-slot monitoring framework in A1-3.</w:t>
            </w:r>
          </w:p>
        </w:tc>
      </w:tr>
      <w:tr w:rsidR="00B37BC6" w14:paraId="4FD5A324" w14:textId="77777777" w:rsidTr="001C072F">
        <w:tc>
          <w:tcPr>
            <w:tcW w:w="2405" w:type="dxa"/>
          </w:tcPr>
          <w:p w14:paraId="13C74953" w14:textId="4AB92AF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5F54B5F7" w14:textId="3CB2202B" w:rsidR="00B37BC6" w:rsidRDefault="00B37BC6" w:rsidP="00B37BC6">
            <w:r>
              <w:rPr>
                <w:rFonts w:eastAsia="MS Mincho"/>
                <w:sz w:val="20"/>
                <w:lang w:eastAsia="ja-JP"/>
              </w:rPr>
              <w:t>Agree with Panasonic’s view.</w:t>
            </w:r>
          </w:p>
        </w:tc>
      </w:tr>
      <w:tr w:rsidR="00E90BFC" w14:paraId="40211652" w14:textId="77777777" w:rsidTr="001C072F">
        <w:tc>
          <w:tcPr>
            <w:tcW w:w="2405" w:type="dxa"/>
          </w:tcPr>
          <w:p w14:paraId="2F04892A" w14:textId="1B2ECA37" w:rsidR="00E90BFC" w:rsidRDefault="00E90BFC" w:rsidP="00E90BFC">
            <w:pPr>
              <w:rPr>
                <w:rFonts w:eastAsia="MS Mincho"/>
                <w:sz w:val="20"/>
                <w:lang w:eastAsia="ja-JP"/>
              </w:rPr>
            </w:pPr>
            <w:r>
              <w:rPr>
                <w:lang w:eastAsia="zh-CN"/>
              </w:rPr>
              <w:t>Vivo</w:t>
            </w:r>
          </w:p>
        </w:tc>
        <w:tc>
          <w:tcPr>
            <w:tcW w:w="12176" w:type="dxa"/>
          </w:tcPr>
          <w:p w14:paraId="5C0ED57D" w14:textId="6D10569A" w:rsidR="00E90BFC" w:rsidRDefault="00E90BFC" w:rsidP="00E90BFC">
            <w:pPr>
              <w:rPr>
                <w:rFonts w:eastAsia="MS Mincho"/>
                <w:sz w:val="20"/>
                <w:lang w:eastAsia="ja-JP"/>
              </w:rPr>
            </w:pPr>
            <w:r>
              <w:rPr>
                <w:rFonts w:hint="eastAsia"/>
                <w:lang w:eastAsia="zh-CN"/>
              </w:rPr>
              <w:t>W</w:t>
            </w:r>
            <w:r>
              <w:rPr>
                <w:lang w:eastAsia="zh-CN"/>
              </w:rPr>
              <w:t>e agree to discuss it later</w:t>
            </w:r>
          </w:p>
        </w:tc>
      </w:tr>
      <w:tr w:rsidR="00FD064F" w14:paraId="0D6CA9F9" w14:textId="77777777" w:rsidTr="001C072F">
        <w:tc>
          <w:tcPr>
            <w:tcW w:w="2405" w:type="dxa"/>
          </w:tcPr>
          <w:p w14:paraId="0DFC6AAA" w14:textId="4F315C25" w:rsidR="00FD064F" w:rsidRDefault="00FD064F" w:rsidP="00FD064F">
            <w:pPr>
              <w:rPr>
                <w:lang w:eastAsia="zh-CN"/>
              </w:rPr>
            </w:pPr>
            <w:r>
              <w:rPr>
                <w:lang w:eastAsia="zh-CN"/>
              </w:rPr>
              <w:t>Intel</w:t>
            </w:r>
          </w:p>
        </w:tc>
        <w:tc>
          <w:tcPr>
            <w:tcW w:w="12176" w:type="dxa"/>
          </w:tcPr>
          <w:p w14:paraId="2794AAE4" w14:textId="33A8E3CA" w:rsidR="00FD064F" w:rsidRDefault="00FD064F" w:rsidP="00FD064F">
            <w:pPr>
              <w:rPr>
                <w:lang w:eastAsia="zh-CN"/>
              </w:rPr>
            </w:pPr>
            <w:r>
              <w:rPr>
                <w:lang w:eastAsia="zh-CN"/>
              </w:rPr>
              <w:t xml:space="preserve">We agree change on ‘duration’ is necessary. With the configuration duration, PDCCH MO for the SS set can be configured in the first M slots of every N slots. M is fixed to 1 slot or M can be configured as one or more slots in the SS set configuration. N should be equal to or larger than X, however, N is not necessarily integer times of X. PDCCH monitoring capability Alt 3 allows the PDCCH MOs are configured in different slots in different group of X slots, if only the total number of BD/CCE of the group do not exceed the corresponding </w:t>
            </w:r>
            <w:r>
              <w:rPr>
                <w:lang w:eastAsia="zh-CN"/>
              </w:rPr>
              <w:lastRenderedPageBreak/>
              <w:t xml:space="preserve">maximum numbers of BD/CCE. </w:t>
            </w:r>
          </w:p>
        </w:tc>
      </w:tr>
      <w:tr w:rsidR="006F65F0" w14:paraId="43E89DA1" w14:textId="77777777" w:rsidTr="006F65F0">
        <w:tc>
          <w:tcPr>
            <w:tcW w:w="2405" w:type="dxa"/>
          </w:tcPr>
          <w:p w14:paraId="121591E5" w14:textId="77777777" w:rsidR="006F65F0" w:rsidRPr="00233D35" w:rsidRDefault="006F65F0" w:rsidP="006A0FD4">
            <w:pPr>
              <w:rPr>
                <w:sz w:val="20"/>
                <w:szCs w:val="20"/>
                <w:lang w:eastAsia="zh-CN"/>
              </w:rPr>
            </w:pPr>
            <w:r w:rsidRPr="00233D35">
              <w:rPr>
                <w:sz w:val="20"/>
                <w:szCs w:val="20"/>
                <w:lang w:val="en-GB" w:eastAsia="zh-CN"/>
              </w:rPr>
              <w:lastRenderedPageBreak/>
              <w:t>Spreadtrum</w:t>
            </w:r>
          </w:p>
        </w:tc>
        <w:tc>
          <w:tcPr>
            <w:tcW w:w="12176" w:type="dxa"/>
          </w:tcPr>
          <w:p w14:paraId="608AB257" w14:textId="77777777" w:rsidR="006F65F0" w:rsidRDefault="006F65F0" w:rsidP="006A0FD4">
            <w:pPr>
              <w:rPr>
                <w:lang w:eastAsia="zh-CN"/>
              </w:rPr>
            </w:pPr>
            <w:r>
              <w:rPr>
                <w:sz w:val="20"/>
              </w:rPr>
              <w:t>We agree to discuss it later.</w:t>
            </w:r>
          </w:p>
        </w:tc>
      </w:tr>
    </w:tbl>
    <w:p w14:paraId="64D26B0E" w14:textId="348240A6" w:rsidR="00BF303B" w:rsidRPr="006F65F0" w:rsidRDefault="00BF303B">
      <w:pPr>
        <w:rPr>
          <w:lang w:eastAsia="zh-CN"/>
        </w:rPr>
      </w:pPr>
    </w:p>
    <w:p w14:paraId="03F6F607" w14:textId="77777777" w:rsidR="00B2298A" w:rsidRDefault="00B2298A">
      <w:pPr>
        <w:rPr>
          <w:lang w:eastAsia="zh-CN"/>
        </w:rPr>
      </w:pPr>
    </w:p>
    <w:p w14:paraId="7761E015" w14:textId="77777777" w:rsidR="00BF303B" w:rsidRDefault="006222A6">
      <w:pPr>
        <w:pStyle w:val="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aff2"/>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 xml:space="preserve">Agree with Panasonic that it is too early to agree on this proposal. This proposal should be discussed after the multi-slot monitoring </w:t>
            </w:r>
            <w:r>
              <w:lastRenderedPageBreak/>
              <w:t>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lastRenderedPageBreak/>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r w:rsidR="003D78CE" w14:paraId="7677B8CD" w14:textId="77777777" w:rsidTr="001C072F">
        <w:tc>
          <w:tcPr>
            <w:tcW w:w="2405" w:type="dxa"/>
          </w:tcPr>
          <w:p w14:paraId="40757AEA" w14:textId="2E8AE0B0" w:rsidR="003D78CE" w:rsidRDefault="003D78CE" w:rsidP="009D2988">
            <w:pPr>
              <w:rPr>
                <w:lang w:eastAsia="zh-CN"/>
              </w:rPr>
            </w:pPr>
            <w:r>
              <w:rPr>
                <w:lang w:eastAsia="zh-CN"/>
              </w:rPr>
              <w:t>Charter</w:t>
            </w:r>
          </w:p>
        </w:tc>
        <w:tc>
          <w:tcPr>
            <w:tcW w:w="12176" w:type="dxa"/>
          </w:tcPr>
          <w:p w14:paraId="75F94277" w14:textId="20DA87A5" w:rsidR="003D78CE" w:rsidRDefault="003D78CE" w:rsidP="009D2988">
            <w:pPr>
              <w:rPr>
                <w:lang w:eastAsia="zh-CN"/>
              </w:rPr>
            </w:pPr>
            <w:r>
              <w:rPr>
                <w:sz w:val="20"/>
              </w:rPr>
              <w:t>We agree to discuss it later</w:t>
            </w:r>
            <w:r>
              <w:rPr>
                <w:rFonts w:hint="eastAsia"/>
                <w:sz w:val="20"/>
                <w:lang w:eastAsia="zh-CN"/>
              </w:rPr>
              <w:t>.</w:t>
            </w:r>
          </w:p>
        </w:tc>
      </w:tr>
      <w:tr w:rsidR="00B37BC6" w14:paraId="27E07E6C" w14:textId="77777777" w:rsidTr="001C072F">
        <w:tc>
          <w:tcPr>
            <w:tcW w:w="2405" w:type="dxa"/>
          </w:tcPr>
          <w:p w14:paraId="260A6B13" w14:textId="0E9F02FE" w:rsidR="00B37BC6" w:rsidRDefault="00B37BC6" w:rsidP="00B37BC6">
            <w:pPr>
              <w:rPr>
                <w:lang w:eastAsia="zh-CN"/>
              </w:rPr>
            </w:pPr>
            <w:r>
              <w:rPr>
                <w:rFonts w:eastAsia="MS Mincho"/>
                <w:sz w:val="20"/>
                <w:lang w:eastAsia="ja-JP"/>
              </w:rPr>
              <w:t>NTT DOCOMO</w:t>
            </w:r>
          </w:p>
        </w:tc>
        <w:tc>
          <w:tcPr>
            <w:tcW w:w="12176" w:type="dxa"/>
          </w:tcPr>
          <w:p w14:paraId="78BA8DD8" w14:textId="05427C08" w:rsidR="00B37BC6" w:rsidRDefault="00B37BC6" w:rsidP="00B37BC6">
            <w:pPr>
              <w:rPr>
                <w:sz w:val="20"/>
              </w:rPr>
            </w:pPr>
            <w:r>
              <w:rPr>
                <w:rFonts w:eastAsia="MS Mincho" w:hint="eastAsia"/>
                <w:sz w:val="20"/>
                <w:lang w:eastAsia="ja-JP"/>
              </w:rPr>
              <w:t>A</w:t>
            </w:r>
            <w:r>
              <w:rPr>
                <w:rFonts w:eastAsia="MS Mincho"/>
                <w:sz w:val="20"/>
                <w:lang w:eastAsia="ja-JP"/>
              </w:rPr>
              <w:t>gree with Panasonic’s view.</w:t>
            </w:r>
          </w:p>
        </w:tc>
      </w:tr>
      <w:tr w:rsidR="00E90BFC" w14:paraId="3D7B18C6" w14:textId="77777777" w:rsidTr="001C072F">
        <w:tc>
          <w:tcPr>
            <w:tcW w:w="2405" w:type="dxa"/>
          </w:tcPr>
          <w:p w14:paraId="1E1A7FC7" w14:textId="0A6E1B36"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79A4AC83" w14:textId="3D1696B9" w:rsidR="00E90BFC" w:rsidRDefault="00E90BFC" w:rsidP="00E90BFC">
            <w:pPr>
              <w:rPr>
                <w:rFonts w:eastAsia="MS Mincho"/>
                <w:sz w:val="20"/>
                <w:lang w:eastAsia="ja-JP"/>
              </w:rPr>
            </w:pPr>
            <w:r>
              <w:rPr>
                <w:rFonts w:hint="eastAsia"/>
                <w:lang w:eastAsia="zh-CN"/>
              </w:rPr>
              <w:t>W</w:t>
            </w:r>
            <w:r>
              <w:rPr>
                <w:lang w:eastAsia="zh-CN"/>
              </w:rPr>
              <w:t>e agree to discuss it later</w:t>
            </w:r>
          </w:p>
        </w:tc>
      </w:tr>
      <w:tr w:rsidR="00FD064F" w14:paraId="015FD12B" w14:textId="77777777" w:rsidTr="001C072F">
        <w:tc>
          <w:tcPr>
            <w:tcW w:w="2405" w:type="dxa"/>
          </w:tcPr>
          <w:p w14:paraId="4ACAB885" w14:textId="4E619A7E" w:rsidR="00FD064F" w:rsidRDefault="00FD064F" w:rsidP="00FD064F">
            <w:pPr>
              <w:rPr>
                <w:lang w:eastAsia="zh-CN"/>
              </w:rPr>
            </w:pPr>
            <w:r>
              <w:rPr>
                <w:lang w:eastAsia="zh-CN"/>
              </w:rPr>
              <w:t>Intel</w:t>
            </w:r>
          </w:p>
        </w:tc>
        <w:tc>
          <w:tcPr>
            <w:tcW w:w="12176" w:type="dxa"/>
          </w:tcPr>
          <w:p w14:paraId="5E15B223" w14:textId="1170B542" w:rsidR="00FD064F" w:rsidRDefault="00FD064F" w:rsidP="00FD064F">
            <w:pPr>
              <w:rPr>
                <w:lang w:eastAsia="zh-CN"/>
              </w:rPr>
            </w:pPr>
            <w:r>
              <w:rPr>
                <w:lang w:eastAsia="zh-CN"/>
              </w:rPr>
              <w:t>If Alt 3 is adopted, no new periodicity for SS set configuration is needed</w:t>
            </w:r>
          </w:p>
        </w:tc>
      </w:tr>
      <w:tr w:rsidR="006F65F0" w:rsidRPr="00990B35" w14:paraId="7FE3DD25" w14:textId="77777777" w:rsidTr="006F65F0">
        <w:tc>
          <w:tcPr>
            <w:tcW w:w="2405" w:type="dxa"/>
          </w:tcPr>
          <w:p w14:paraId="2F4B1356" w14:textId="77777777" w:rsidR="006F65F0" w:rsidRPr="00233D35" w:rsidRDefault="006F65F0" w:rsidP="006A0FD4">
            <w:pPr>
              <w:rPr>
                <w:sz w:val="20"/>
                <w:szCs w:val="20"/>
                <w:lang w:eastAsia="zh-CN"/>
              </w:rPr>
            </w:pPr>
            <w:r w:rsidRPr="00233D35">
              <w:rPr>
                <w:sz w:val="20"/>
                <w:szCs w:val="20"/>
                <w:lang w:val="en-GB" w:eastAsia="zh-CN"/>
              </w:rPr>
              <w:t>Spreadtrum</w:t>
            </w:r>
          </w:p>
        </w:tc>
        <w:tc>
          <w:tcPr>
            <w:tcW w:w="12176" w:type="dxa"/>
          </w:tcPr>
          <w:p w14:paraId="6E3199BD" w14:textId="77777777" w:rsidR="006F65F0" w:rsidRPr="00990B35" w:rsidRDefault="006F65F0" w:rsidP="006A0FD4">
            <w:pPr>
              <w:rPr>
                <w:sz w:val="20"/>
                <w:szCs w:val="20"/>
                <w:lang w:eastAsia="zh-CN"/>
              </w:rPr>
            </w:pPr>
            <w:r w:rsidRPr="00233D35">
              <w:rPr>
                <w:sz w:val="20"/>
                <w:szCs w:val="20"/>
              </w:rPr>
              <w:t>S</w:t>
            </w:r>
            <w:r w:rsidRPr="00233D35">
              <w:rPr>
                <w:rFonts w:hint="eastAsia"/>
                <w:sz w:val="20"/>
                <w:szCs w:val="20"/>
              </w:rPr>
              <w:t xml:space="preserve">uggest </w:t>
            </w:r>
            <w:r w:rsidRPr="00233D35">
              <w:rPr>
                <w:sz w:val="20"/>
                <w:szCs w:val="20"/>
              </w:rPr>
              <w:t>to discuss in a later stage.</w:t>
            </w:r>
            <w:r>
              <w:rPr>
                <w:sz w:val="20"/>
                <w:szCs w:val="20"/>
              </w:rPr>
              <w:t xml:space="preserve"> </w:t>
            </w:r>
          </w:p>
        </w:tc>
      </w:tr>
    </w:tbl>
    <w:p w14:paraId="36D99156" w14:textId="77777777" w:rsidR="00BF303B" w:rsidRPr="006F65F0" w:rsidRDefault="00BF303B">
      <w:pPr>
        <w:rPr>
          <w:lang w:eastAsia="zh-CN"/>
        </w:rPr>
      </w:pPr>
    </w:p>
    <w:p w14:paraId="53A96117" w14:textId="77777777" w:rsidR="00BF303B" w:rsidRDefault="006222A6">
      <w:pPr>
        <w:pStyle w:val="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lastRenderedPageBreak/>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aff2"/>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aff9"/>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aff9"/>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 xml:space="preserve">In summary, we agree with Mediatek’s comments and think that typically it would be sufficient to have slot-based monitoring for 120 kHz SCS both </w:t>
            </w:r>
            <w:r>
              <w:rPr>
                <w:sz w:val="20"/>
              </w:rPr>
              <w:lastRenderedPageBreak/>
              <w:t>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lastRenderedPageBreak/>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03327A" w14:paraId="61C96847" w14:textId="77777777" w:rsidTr="001C072F">
        <w:tc>
          <w:tcPr>
            <w:tcW w:w="2405" w:type="dxa"/>
          </w:tcPr>
          <w:p w14:paraId="0E0142F0" w14:textId="31EF9933" w:rsidR="0003327A" w:rsidRDefault="0003327A" w:rsidP="005C3611">
            <w:pPr>
              <w:rPr>
                <w:lang w:eastAsia="zh-CN"/>
              </w:rPr>
            </w:pPr>
            <w:r>
              <w:rPr>
                <w:lang w:eastAsia="zh-CN"/>
              </w:rPr>
              <w:t>InterDigital</w:t>
            </w:r>
          </w:p>
        </w:tc>
        <w:tc>
          <w:tcPr>
            <w:tcW w:w="12176" w:type="dxa"/>
          </w:tcPr>
          <w:p w14:paraId="6171B213" w14:textId="798E691C" w:rsidR="0003327A" w:rsidRDefault="0003327A" w:rsidP="005C3611">
            <w:pPr>
              <w:rPr>
                <w:sz w:val="20"/>
              </w:rPr>
            </w:pPr>
            <w:r>
              <w:rPr>
                <w:sz w:val="20"/>
              </w:rPr>
              <w:t>Agree to support SSSG switching for 480/960 kHz.</w:t>
            </w:r>
          </w:p>
        </w:tc>
      </w:tr>
      <w:tr w:rsidR="003D78CE" w14:paraId="5427E921" w14:textId="77777777" w:rsidTr="001C072F">
        <w:tc>
          <w:tcPr>
            <w:tcW w:w="2405" w:type="dxa"/>
          </w:tcPr>
          <w:p w14:paraId="594407F3" w14:textId="59B2BCFC" w:rsidR="003D78CE" w:rsidRDefault="003D78CE" w:rsidP="005C3611">
            <w:pPr>
              <w:rPr>
                <w:lang w:eastAsia="zh-CN"/>
              </w:rPr>
            </w:pPr>
            <w:r>
              <w:rPr>
                <w:lang w:eastAsia="zh-CN"/>
              </w:rPr>
              <w:t>Charter</w:t>
            </w:r>
          </w:p>
        </w:tc>
        <w:tc>
          <w:tcPr>
            <w:tcW w:w="12176" w:type="dxa"/>
          </w:tcPr>
          <w:p w14:paraId="21F1CBE6" w14:textId="3908EDE2" w:rsidR="003D78CE" w:rsidRDefault="003D78CE" w:rsidP="005C3611">
            <w:pPr>
              <w:rPr>
                <w:sz w:val="20"/>
              </w:rPr>
            </w:pPr>
            <w:r>
              <w:rPr>
                <w:sz w:val="20"/>
              </w:rPr>
              <w:t xml:space="preserve">We agree that </w:t>
            </w:r>
            <w:r>
              <w:rPr>
                <w:lang w:val="en-GB" w:eastAsia="zh-CN"/>
              </w:rPr>
              <w:t>SSSG switching should be supported for the new SCS (480/960 kHz).</w:t>
            </w:r>
          </w:p>
        </w:tc>
      </w:tr>
      <w:tr w:rsidR="0077563A" w14:paraId="448FE077" w14:textId="77777777" w:rsidTr="001C072F">
        <w:tc>
          <w:tcPr>
            <w:tcW w:w="2405" w:type="dxa"/>
          </w:tcPr>
          <w:p w14:paraId="2BE067F3" w14:textId="142C890D" w:rsidR="0077563A" w:rsidRDefault="0077563A" w:rsidP="005C3611">
            <w:pPr>
              <w:rPr>
                <w:lang w:eastAsia="zh-CN"/>
              </w:rPr>
            </w:pPr>
            <w:r>
              <w:rPr>
                <w:rFonts w:hint="eastAsia"/>
                <w:lang w:eastAsia="zh-CN"/>
              </w:rPr>
              <w:t>N</w:t>
            </w:r>
            <w:r>
              <w:rPr>
                <w:lang w:eastAsia="zh-CN"/>
              </w:rPr>
              <w:t>EC</w:t>
            </w:r>
          </w:p>
        </w:tc>
        <w:tc>
          <w:tcPr>
            <w:tcW w:w="12176" w:type="dxa"/>
          </w:tcPr>
          <w:p w14:paraId="5B00B0EA" w14:textId="627018D3" w:rsidR="0077563A" w:rsidRDefault="0077563A" w:rsidP="0077563A">
            <w:pPr>
              <w:rPr>
                <w:sz w:val="20"/>
              </w:rPr>
            </w:pPr>
            <w:r>
              <w:rPr>
                <w:sz w:val="20"/>
              </w:rPr>
              <w:t xml:space="preserve">We support </w:t>
            </w:r>
            <w:r>
              <w:rPr>
                <w:lang w:val="en-GB" w:eastAsia="zh-CN"/>
              </w:rPr>
              <w:t>SSSG switching for 480/960 kHz</w:t>
            </w:r>
          </w:p>
        </w:tc>
      </w:tr>
      <w:tr w:rsidR="00B37BC6" w14:paraId="47935CE8" w14:textId="77777777" w:rsidTr="001C072F">
        <w:tc>
          <w:tcPr>
            <w:tcW w:w="2405" w:type="dxa"/>
          </w:tcPr>
          <w:p w14:paraId="3C1C7BB0" w14:textId="33A997E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2BC1DEF6" w14:textId="0C354520" w:rsidR="00B37BC6" w:rsidRDefault="00B37BC6" w:rsidP="00B37BC6">
            <w:pPr>
              <w:rPr>
                <w:sz w:val="20"/>
              </w:rPr>
            </w:pPr>
            <w:r>
              <w:rPr>
                <w:rFonts w:eastAsia="MS Mincho" w:hint="eastAsia"/>
                <w:sz w:val="20"/>
                <w:lang w:eastAsia="ja-JP"/>
              </w:rPr>
              <w:t>S</w:t>
            </w:r>
            <w:r>
              <w:rPr>
                <w:rFonts w:eastAsia="MS Mincho"/>
                <w:sz w:val="20"/>
                <w:lang w:eastAsia="ja-JP"/>
              </w:rPr>
              <w:t>SSG switching can be supported for 480/960 kHz SCSs.</w:t>
            </w:r>
          </w:p>
        </w:tc>
      </w:tr>
      <w:tr w:rsidR="00E90BFC" w14:paraId="2C573135" w14:textId="77777777" w:rsidTr="001C072F">
        <w:tc>
          <w:tcPr>
            <w:tcW w:w="2405" w:type="dxa"/>
          </w:tcPr>
          <w:p w14:paraId="0899B3B6" w14:textId="59197A0D"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0B8FF283" w14:textId="416C2455" w:rsidR="00E90BFC" w:rsidRDefault="00E90BFC" w:rsidP="00E90BFC">
            <w:pPr>
              <w:rPr>
                <w:rFonts w:eastAsia="MS Mincho"/>
                <w:sz w:val="20"/>
                <w:lang w:eastAsia="ja-JP"/>
              </w:rPr>
            </w:pPr>
            <w:r>
              <w:rPr>
                <w:sz w:val="20"/>
              </w:rPr>
              <w:t xml:space="preserve">We agree that </w:t>
            </w:r>
            <w:r>
              <w:rPr>
                <w:lang w:val="en-GB" w:eastAsia="zh-CN"/>
              </w:rPr>
              <w:t>SSSG switching should be supported for the new SCS (480/960 kHz).</w:t>
            </w:r>
          </w:p>
        </w:tc>
      </w:tr>
      <w:tr w:rsidR="00FD064F" w14:paraId="09EBA233" w14:textId="77777777" w:rsidTr="001C072F">
        <w:tc>
          <w:tcPr>
            <w:tcW w:w="2405" w:type="dxa"/>
          </w:tcPr>
          <w:p w14:paraId="57C72E55" w14:textId="73DB4447" w:rsidR="00FD064F" w:rsidRDefault="00FD064F" w:rsidP="00FD064F">
            <w:pPr>
              <w:rPr>
                <w:lang w:eastAsia="zh-CN"/>
              </w:rPr>
            </w:pPr>
            <w:r>
              <w:rPr>
                <w:lang w:eastAsia="zh-CN"/>
              </w:rPr>
              <w:t>Intel</w:t>
            </w:r>
          </w:p>
        </w:tc>
        <w:tc>
          <w:tcPr>
            <w:tcW w:w="12176" w:type="dxa"/>
          </w:tcPr>
          <w:p w14:paraId="0F494BBF" w14:textId="3DD7585F" w:rsidR="00FD064F" w:rsidRDefault="00FD064F" w:rsidP="00FD064F">
            <w:pPr>
              <w:rPr>
                <w:sz w:val="20"/>
              </w:rPr>
            </w:pPr>
            <w:r>
              <w:rPr>
                <w:lang w:eastAsia="zh-CN"/>
              </w:rPr>
              <w:t xml:space="preserve">We think SSSG switching should be supported for SCS 480/960kHz. We face the same problem for PDCCH monitoring with or without gNB-initiated COT. That is, without gNB-initiated COT, frequent PDCCH monitoring is preferrable to allow fast channel access once the DL LBT is successful. On the other hand, within a gNB-initiated COT, infrequent PDCCH monitoring (with large number of configured PDCCH candidates at a PDCCH MO) is desired for power saving and scheduling flexibility.  </w:t>
            </w:r>
          </w:p>
        </w:tc>
      </w:tr>
      <w:tr w:rsidR="006F65F0" w:rsidRPr="00233D35" w14:paraId="5DC688BC" w14:textId="77777777" w:rsidTr="006F65F0">
        <w:tc>
          <w:tcPr>
            <w:tcW w:w="2405" w:type="dxa"/>
          </w:tcPr>
          <w:p w14:paraId="6902D92F" w14:textId="77777777" w:rsidR="006F65F0" w:rsidRPr="00233D35" w:rsidRDefault="006F65F0" w:rsidP="006A0FD4">
            <w:pPr>
              <w:rPr>
                <w:sz w:val="20"/>
                <w:szCs w:val="20"/>
                <w:lang w:eastAsia="zh-CN"/>
              </w:rPr>
            </w:pPr>
            <w:r w:rsidRPr="00233D35">
              <w:rPr>
                <w:sz w:val="20"/>
                <w:szCs w:val="20"/>
                <w:lang w:val="en-GB" w:eastAsia="zh-CN"/>
              </w:rPr>
              <w:t>Spreadtrum</w:t>
            </w:r>
          </w:p>
        </w:tc>
        <w:tc>
          <w:tcPr>
            <w:tcW w:w="12176" w:type="dxa"/>
          </w:tcPr>
          <w:p w14:paraId="2D52D51D" w14:textId="77777777" w:rsidR="006F65F0" w:rsidRPr="00233D35" w:rsidRDefault="006F65F0" w:rsidP="006A0FD4">
            <w:pPr>
              <w:rPr>
                <w:sz w:val="20"/>
                <w:szCs w:val="20"/>
                <w:lang w:eastAsia="zh-CN"/>
              </w:rPr>
            </w:pPr>
            <w:r w:rsidRPr="00233D35">
              <w:rPr>
                <w:sz w:val="20"/>
                <w:szCs w:val="20"/>
                <w:lang w:eastAsia="zh-CN"/>
              </w:rPr>
              <w:t xml:space="preserve">We support </w:t>
            </w:r>
            <w:r w:rsidRPr="00233D35">
              <w:rPr>
                <w:sz w:val="20"/>
                <w:szCs w:val="20"/>
                <w:lang w:val="en-GB" w:eastAsia="zh-CN"/>
              </w:rPr>
              <w:t>SSSG switching for the new SCS (480/960 kHz).</w:t>
            </w:r>
          </w:p>
        </w:tc>
      </w:tr>
    </w:tbl>
    <w:p w14:paraId="4E76AC06" w14:textId="77777777" w:rsidR="00BF303B" w:rsidRPr="006F65F0" w:rsidRDefault="00BF303B">
      <w:pPr>
        <w:rPr>
          <w:lang w:eastAsia="zh-CN"/>
        </w:rPr>
      </w:pPr>
    </w:p>
    <w:p w14:paraId="39B22F95" w14:textId="77777777" w:rsidR="00BF303B" w:rsidRDefault="006222A6">
      <w:pPr>
        <w:pStyle w:val="2"/>
      </w:pPr>
      <w:r>
        <w:t>Topic A3: BD Dropping</w:t>
      </w:r>
    </w:p>
    <w:p w14:paraId="03D832F6" w14:textId="77777777" w:rsidR="00BF303B" w:rsidRDefault="006222A6">
      <w:pPr>
        <w:pStyle w:val="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aff9"/>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lastRenderedPageBreak/>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aff9"/>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lastRenderedPageBreak/>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r w:rsidR="00B37BC6" w14:paraId="4AF1C365" w14:textId="77777777" w:rsidTr="006222A6">
        <w:tc>
          <w:tcPr>
            <w:tcW w:w="2405" w:type="dxa"/>
          </w:tcPr>
          <w:p w14:paraId="31846490" w14:textId="1D3D5F51"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F12AFDF" w14:textId="567E7699" w:rsidR="00B37BC6" w:rsidRDefault="00B37BC6" w:rsidP="00B37BC6">
            <w:pPr>
              <w:rPr>
                <w:lang w:eastAsia="zh-CN"/>
              </w:rPr>
            </w:pPr>
            <w:r>
              <w:rPr>
                <w:rFonts w:eastAsia="MS Mincho" w:hint="eastAsia"/>
                <w:sz w:val="20"/>
                <w:lang w:eastAsia="ja-JP"/>
              </w:rPr>
              <w:t>A</w:t>
            </w:r>
            <w:r>
              <w:rPr>
                <w:rFonts w:eastAsia="MS Mincho"/>
                <w:sz w:val="20"/>
                <w:lang w:eastAsia="ja-JP"/>
              </w:rPr>
              <w:t>gree with CATT that dropping rules should be revisited for multi-slot PDCCH monitoring capability, depend</w:t>
            </w:r>
            <w:r>
              <w:rPr>
                <w:rFonts w:eastAsia="MS Mincho" w:hint="eastAsia"/>
                <w:sz w:val="20"/>
                <w:lang w:eastAsia="ja-JP"/>
              </w:rPr>
              <w:t>i</w:t>
            </w:r>
            <w:r>
              <w:rPr>
                <w:rFonts w:eastAsia="MS Mincho"/>
                <w:sz w:val="20"/>
                <w:lang w:eastAsia="ja-JP"/>
              </w:rPr>
              <w:t>ng on the outcome of A1-3 discussion.</w:t>
            </w:r>
          </w:p>
        </w:tc>
      </w:tr>
      <w:tr w:rsidR="00E90BFC" w14:paraId="5D84C1E7" w14:textId="77777777" w:rsidTr="006222A6">
        <w:tc>
          <w:tcPr>
            <w:tcW w:w="2405" w:type="dxa"/>
          </w:tcPr>
          <w:p w14:paraId="0E35D10A" w14:textId="336EED0A"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41A1213C" w14:textId="41886955" w:rsidR="00E90BFC" w:rsidRDefault="00E90BFC" w:rsidP="00E90BFC">
            <w:pPr>
              <w:rPr>
                <w:rFonts w:eastAsia="MS Mincho"/>
                <w:sz w:val="20"/>
                <w:lang w:eastAsia="ja-JP"/>
              </w:rPr>
            </w:pPr>
            <w:r>
              <w:rPr>
                <w:rFonts w:hint="eastAsia"/>
                <w:lang w:eastAsia="zh-CN"/>
              </w:rPr>
              <w:t>W</w:t>
            </w:r>
            <w:r>
              <w:rPr>
                <w:lang w:eastAsia="zh-CN"/>
              </w:rPr>
              <w:t>e agree the dropping details need to be discussed but it should be based on the outcome of A1-3.</w:t>
            </w:r>
          </w:p>
        </w:tc>
      </w:tr>
      <w:tr w:rsidR="00FD064F" w14:paraId="7E03C0F3" w14:textId="77777777" w:rsidTr="006222A6">
        <w:tc>
          <w:tcPr>
            <w:tcW w:w="2405" w:type="dxa"/>
          </w:tcPr>
          <w:p w14:paraId="2E9076F1" w14:textId="476F7409" w:rsidR="00FD064F" w:rsidRDefault="00FD064F" w:rsidP="00FD064F">
            <w:pPr>
              <w:rPr>
                <w:lang w:eastAsia="zh-CN"/>
              </w:rPr>
            </w:pPr>
            <w:r>
              <w:rPr>
                <w:lang w:eastAsia="zh-CN"/>
              </w:rPr>
              <w:t>Intel</w:t>
            </w:r>
          </w:p>
        </w:tc>
        <w:tc>
          <w:tcPr>
            <w:tcW w:w="12176" w:type="dxa"/>
          </w:tcPr>
          <w:p w14:paraId="772FC0C8" w14:textId="19C350E4" w:rsidR="00FD064F" w:rsidRDefault="00FD064F" w:rsidP="00FD064F">
            <w:pPr>
              <w:rPr>
                <w:lang w:eastAsia="zh-CN"/>
              </w:rPr>
            </w:pPr>
            <w:r>
              <w:rPr>
                <w:lang w:eastAsia="zh-CN"/>
              </w:rPr>
              <w:t>We support the FL proposal</w:t>
            </w:r>
          </w:p>
        </w:tc>
      </w:tr>
      <w:tr w:rsidR="006F65F0" w14:paraId="3F6D9648" w14:textId="77777777" w:rsidTr="006222A6">
        <w:tc>
          <w:tcPr>
            <w:tcW w:w="2405" w:type="dxa"/>
          </w:tcPr>
          <w:p w14:paraId="2E496318" w14:textId="783F4C0C" w:rsidR="006F65F0" w:rsidRDefault="006F65F0" w:rsidP="006F65F0">
            <w:pPr>
              <w:rPr>
                <w:lang w:eastAsia="zh-CN"/>
              </w:rPr>
            </w:pPr>
            <w:r w:rsidRPr="00233D35">
              <w:rPr>
                <w:sz w:val="20"/>
                <w:szCs w:val="20"/>
                <w:lang w:val="en-GB" w:eastAsia="zh-CN"/>
              </w:rPr>
              <w:t>Spreadtrum</w:t>
            </w:r>
          </w:p>
        </w:tc>
        <w:tc>
          <w:tcPr>
            <w:tcW w:w="12176" w:type="dxa"/>
          </w:tcPr>
          <w:p w14:paraId="506B4CC9" w14:textId="2F555468" w:rsidR="006F65F0" w:rsidRDefault="006F65F0" w:rsidP="006F65F0">
            <w:pPr>
              <w:rPr>
                <w:lang w:eastAsia="zh-CN"/>
              </w:rPr>
            </w:pPr>
            <w:r w:rsidRPr="00233D35">
              <w:rPr>
                <w:sz w:val="20"/>
                <w:szCs w:val="20"/>
                <w:lang w:eastAsia="zh-CN"/>
              </w:rPr>
              <w:t xml:space="preserve">We support </w:t>
            </w:r>
            <w:r w:rsidRPr="00233D35">
              <w:rPr>
                <w:sz w:val="20"/>
                <w:szCs w:val="20"/>
                <w:lang w:val="en-GB" w:eastAsia="zh-CN"/>
              </w:rPr>
              <w:t>this proposal.</w:t>
            </w:r>
            <w:r>
              <w:rPr>
                <w:sz w:val="20"/>
                <w:szCs w:val="20"/>
              </w:rPr>
              <w:t xml:space="preserve"> Besides, we expect that o</w:t>
            </w:r>
            <w:r w:rsidRPr="00990B35">
              <w:rPr>
                <w:sz w:val="20"/>
                <w:szCs w:val="20"/>
              </w:rPr>
              <w:t>verbooking not allowed for CSS</w:t>
            </w:r>
            <w:r>
              <w:rPr>
                <w:sz w:val="20"/>
                <w:szCs w:val="20"/>
              </w:rPr>
              <w:t>.</w:t>
            </w:r>
          </w:p>
        </w:tc>
      </w:tr>
    </w:tbl>
    <w:p w14:paraId="030FA65F" w14:textId="77777777" w:rsidR="00BF303B" w:rsidRDefault="006222A6">
      <w:pPr>
        <w:pStyle w:val="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lastRenderedPageBreak/>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r w:rsidR="003D78CE" w14:paraId="166846CD" w14:textId="77777777" w:rsidTr="001C072F">
        <w:tc>
          <w:tcPr>
            <w:tcW w:w="2405" w:type="dxa"/>
          </w:tcPr>
          <w:p w14:paraId="1E05916B" w14:textId="7F3433B0" w:rsidR="003D78CE" w:rsidRDefault="003D78CE" w:rsidP="005C3611">
            <w:pPr>
              <w:rPr>
                <w:lang w:eastAsia="zh-CN"/>
              </w:rPr>
            </w:pPr>
            <w:r>
              <w:rPr>
                <w:lang w:eastAsia="zh-CN"/>
              </w:rPr>
              <w:t>Charter</w:t>
            </w:r>
          </w:p>
        </w:tc>
        <w:tc>
          <w:tcPr>
            <w:tcW w:w="12176" w:type="dxa"/>
          </w:tcPr>
          <w:p w14:paraId="56A86CF1" w14:textId="10AFF408" w:rsidR="003D78CE" w:rsidRDefault="003D78CE" w:rsidP="005C3611">
            <w:pPr>
              <w:rPr>
                <w:lang w:eastAsia="zh-CN"/>
              </w:rPr>
            </w:pPr>
            <w:r>
              <w:rPr>
                <w:lang w:eastAsia="zh-CN"/>
              </w:rPr>
              <w:t>It can be discussed later.</w:t>
            </w:r>
          </w:p>
        </w:tc>
      </w:tr>
      <w:tr w:rsidR="00B37BC6" w14:paraId="4D5AED07" w14:textId="77777777" w:rsidTr="001C072F">
        <w:tc>
          <w:tcPr>
            <w:tcW w:w="2405" w:type="dxa"/>
          </w:tcPr>
          <w:p w14:paraId="197272C6" w14:textId="243B64D3"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56A9DB9D" w14:textId="1597B172" w:rsidR="00B37BC6" w:rsidRDefault="00B37BC6" w:rsidP="00B37BC6">
            <w:pPr>
              <w:rPr>
                <w:lang w:eastAsia="zh-CN"/>
              </w:rPr>
            </w:pPr>
            <w:r>
              <w:rPr>
                <w:rFonts w:eastAsia="MS Mincho"/>
                <w:lang w:eastAsia="ja-JP"/>
              </w:rPr>
              <w:t>As mentioned above, the dropping rules depend on which alternative of A1-3 is supported and the value/unit of Y, so we think this topic should be discussed later.</w:t>
            </w:r>
          </w:p>
        </w:tc>
      </w:tr>
      <w:tr w:rsidR="00E90BFC" w14:paraId="51E99FC2" w14:textId="77777777" w:rsidTr="001C072F">
        <w:tc>
          <w:tcPr>
            <w:tcW w:w="2405" w:type="dxa"/>
          </w:tcPr>
          <w:p w14:paraId="2D7C7FB7" w14:textId="39484BE0" w:rsidR="00E90BFC" w:rsidRDefault="00E90BFC" w:rsidP="00E90BFC">
            <w:pPr>
              <w:rPr>
                <w:rFonts w:eastAsia="MS Mincho"/>
                <w:lang w:eastAsia="ja-JP"/>
              </w:rPr>
            </w:pPr>
            <w:r>
              <w:rPr>
                <w:rFonts w:hint="eastAsia"/>
                <w:lang w:eastAsia="zh-CN"/>
              </w:rPr>
              <w:t>v</w:t>
            </w:r>
            <w:r>
              <w:rPr>
                <w:lang w:eastAsia="zh-CN"/>
              </w:rPr>
              <w:t>ivo</w:t>
            </w:r>
          </w:p>
        </w:tc>
        <w:tc>
          <w:tcPr>
            <w:tcW w:w="12176" w:type="dxa"/>
          </w:tcPr>
          <w:p w14:paraId="1C3C5730" w14:textId="2593A7BE" w:rsidR="00E90BFC" w:rsidRDefault="00E90BFC" w:rsidP="00E90BFC">
            <w:pPr>
              <w:rPr>
                <w:rFonts w:eastAsia="MS Mincho"/>
                <w:lang w:eastAsia="ja-JP"/>
              </w:rPr>
            </w:pPr>
            <w:r>
              <w:rPr>
                <w:rFonts w:hint="eastAsia"/>
                <w:lang w:eastAsia="zh-CN"/>
              </w:rPr>
              <w:t>I</w:t>
            </w:r>
            <w:r>
              <w:rPr>
                <w:lang w:eastAsia="zh-CN"/>
              </w:rPr>
              <w:t>t can be discussed later</w:t>
            </w:r>
          </w:p>
        </w:tc>
      </w:tr>
      <w:tr w:rsidR="00FD064F" w14:paraId="07579D79" w14:textId="77777777" w:rsidTr="001C072F">
        <w:tc>
          <w:tcPr>
            <w:tcW w:w="2405" w:type="dxa"/>
          </w:tcPr>
          <w:p w14:paraId="5166D208" w14:textId="664D74A4" w:rsidR="00FD064F" w:rsidRDefault="00FD064F" w:rsidP="00FD064F">
            <w:pPr>
              <w:rPr>
                <w:lang w:eastAsia="zh-CN"/>
              </w:rPr>
            </w:pPr>
            <w:r>
              <w:rPr>
                <w:lang w:eastAsia="zh-CN"/>
              </w:rPr>
              <w:t>Intel</w:t>
            </w:r>
          </w:p>
        </w:tc>
        <w:tc>
          <w:tcPr>
            <w:tcW w:w="12176" w:type="dxa"/>
          </w:tcPr>
          <w:p w14:paraId="44809F81" w14:textId="77777777" w:rsidR="00FD064F" w:rsidRDefault="00FD064F" w:rsidP="00FD064F">
            <w:pPr>
              <w:rPr>
                <w:lang w:eastAsia="zh-CN"/>
              </w:rPr>
            </w:pPr>
            <w:r>
              <w:rPr>
                <w:lang w:eastAsia="zh-CN"/>
              </w:rPr>
              <w:t>We support the FL proposal</w:t>
            </w:r>
          </w:p>
          <w:p w14:paraId="709460EF" w14:textId="1573EF3C" w:rsidR="00FD064F" w:rsidRDefault="00FD064F" w:rsidP="00FD064F">
            <w:pPr>
              <w:rPr>
                <w:lang w:eastAsia="zh-CN"/>
              </w:rPr>
            </w:pPr>
            <w:r>
              <w:rPr>
                <w:lang w:eastAsia="zh-CN"/>
              </w:rPr>
              <w:t xml:space="preserve">When a USS set is configured in multiple slots within the Y slots, it may cause large scheduling restriction if the USS set is dropping in all the multiple slots, since the remaining number of PDCCH candidates may become too small. </w:t>
            </w:r>
          </w:p>
        </w:tc>
      </w:tr>
      <w:tr w:rsidR="006F65F0" w:rsidRPr="009E04BA" w14:paraId="7B3DF538" w14:textId="77777777" w:rsidTr="006F65F0">
        <w:tc>
          <w:tcPr>
            <w:tcW w:w="2405" w:type="dxa"/>
          </w:tcPr>
          <w:p w14:paraId="6071C277" w14:textId="77777777" w:rsidR="006F65F0" w:rsidRPr="009E04BA" w:rsidRDefault="006F65F0" w:rsidP="006A0FD4">
            <w:pPr>
              <w:rPr>
                <w:sz w:val="20"/>
                <w:szCs w:val="20"/>
                <w:lang w:eastAsia="zh-CN"/>
              </w:rPr>
            </w:pPr>
            <w:r w:rsidRPr="009E04BA">
              <w:rPr>
                <w:sz w:val="20"/>
                <w:szCs w:val="20"/>
                <w:lang w:val="en-GB" w:eastAsia="zh-CN"/>
              </w:rPr>
              <w:t>Spreadtrum</w:t>
            </w:r>
          </w:p>
        </w:tc>
        <w:tc>
          <w:tcPr>
            <w:tcW w:w="12176" w:type="dxa"/>
          </w:tcPr>
          <w:p w14:paraId="073E4732" w14:textId="77777777" w:rsidR="006F65F0" w:rsidRPr="009E04BA" w:rsidRDefault="006F65F0" w:rsidP="006A0FD4">
            <w:pPr>
              <w:rPr>
                <w:sz w:val="20"/>
                <w:szCs w:val="20"/>
                <w:lang w:eastAsia="zh-CN"/>
              </w:rPr>
            </w:pPr>
            <w:r>
              <w:rPr>
                <w:sz w:val="20"/>
                <w:szCs w:val="20"/>
                <w:lang w:eastAsia="zh-CN"/>
              </w:rPr>
              <w:t xml:space="preserve">We agree with </w:t>
            </w:r>
            <w:r w:rsidRPr="00990B35">
              <w:rPr>
                <w:sz w:val="20"/>
                <w:szCs w:val="20"/>
                <w:lang w:eastAsia="zh-CN"/>
              </w:rPr>
              <w:t>Panasonic</w:t>
            </w:r>
            <w:r>
              <w:rPr>
                <w:sz w:val="20"/>
                <w:szCs w:val="20"/>
                <w:lang w:eastAsia="zh-CN"/>
              </w:rPr>
              <w:t>. It</w:t>
            </w:r>
            <w:r w:rsidRPr="009E04BA">
              <w:rPr>
                <w:sz w:val="20"/>
                <w:szCs w:val="20"/>
                <w:lang w:eastAsia="zh-CN"/>
              </w:rPr>
              <w:t xml:space="preserve"> can be further studied. If PDCCH MOs of a USS set are configured in multiple slots, in case of overbooking,</w:t>
            </w:r>
            <w:r>
              <w:rPr>
                <w:sz w:val="20"/>
                <w:szCs w:val="20"/>
                <w:lang w:eastAsia="zh-CN"/>
              </w:rPr>
              <w:t xml:space="preserve"> dropping the whole a slot or part USS sets within the slot need</w:t>
            </w:r>
            <w:r w:rsidRPr="00477123">
              <w:rPr>
                <w:sz w:val="20"/>
                <w:szCs w:val="20"/>
                <w:lang w:eastAsia="zh-CN"/>
              </w:rPr>
              <w:t xml:space="preserve"> further study</w:t>
            </w:r>
            <w:r>
              <w:rPr>
                <w:sz w:val="20"/>
                <w:szCs w:val="20"/>
                <w:lang w:eastAsia="zh-CN"/>
              </w:rPr>
              <w:t>.</w:t>
            </w:r>
          </w:p>
        </w:tc>
      </w:tr>
    </w:tbl>
    <w:p w14:paraId="5C8F2235" w14:textId="77777777" w:rsidR="00BF303B" w:rsidRPr="006F65F0" w:rsidRDefault="00BF303B">
      <w:pPr>
        <w:rPr>
          <w:lang w:eastAsia="zh-CN"/>
        </w:rPr>
      </w:pPr>
    </w:p>
    <w:p w14:paraId="7A202564" w14:textId="77777777" w:rsidR="00BF303B" w:rsidRDefault="006222A6">
      <w:pPr>
        <w:pStyle w:val="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2"/>
      </w:pPr>
      <w:r>
        <w:lastRenderedPageBreak/>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2"/>
      </w:pPr>
      <w:r>
        <w:t>Topic C: Multi-Beam Aspects</w:t>
      </w:r>
    </w:p>
    <w:p w14:paraId="7EDD9840" w14:textId="77777777" w:rsidR="00BF303B" w:rsidRDefault="006222A6">
      <w:pPr>
        <w:pStyle w:val="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aff9"/>
        <w:numPr>
          <w:ilvl w:val="0"/>
          <w:numId w:val="24"/>
        </w:numPr>
        <w:rPr>
          <w:bCs/>
        </w:rPr>
      </w:pPr>
      <w:r>
        <w:rPr>
          <w:bCs/>
        </w:rPr>
        <w:t>Remaining CO duration</w:t>
      </w:r>
    </w:p>
    <w:p w14:paraId="3BB3A72F" w14:textId="77777777" w:rsidR="00BF303B" w:rsidRDefault="006222A6">
      <w:pPr>
        <w:pStyle w:val="aff9"/>
        <w:numPr>
          <w:ilvl w:val="0"/>
          <w:numId w:val="24"/>
        </w:numPr>
        <w:rPr>
          <w:bCs/>
        </w:rPr>
      </w:pPr>
      <w:r>
        <w:rPr>
          <w:bCs/>
        </w:rPr>
        <w:t>Available RB set</w:t>
      </w:r>
    </w:p>
    <w:p w14:paraId="7621893E" w14:textId="77777777" w:rsidR="00BF303B" w:rsidRDefault="006222A6">
      <w:pPr>
        <w:pStyle w:val="aff9"/>
        <w:numPr>
          <w:ilvl w:val="0"/>
          <w:numId w:val="24"/>
        </w:numPr>
        <w:rPr>
          <w:bCs/>
        </w:rPr>
      </w:pPr>
      <w:r>
        <w:rPr>
          <w:bCs/>
        </w:rPr>
        <w:t>Search space group switching</w:t>
      </w:r>
    </w:p>
    <w:p w14:paraId="7F9B0CA6"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w:t>
            </w:r>
            <w:r>
              <w:rPr>
                <w:lang w:eastAsia="zh-CN"/>
              </w:rPr>
              <w:lastRenderedPageBreak/>
              <w:t>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lastRenderedPageBreak/>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r w:rsidR="00B37BC6" w14:paraId="3880746E" w14:textId="77777777" w:rsidTr="001C072F">
        <w:tc>
          <w:tcPr>
            <w:tcW w:w="2405" w:type="dxa"/>
          </w:tcPr>
          <w:p w14:paraId="272390DD" w14:textId="2060923F"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1A793F5C" w14:textId="33D735DB" w:rsidR="00B37BC6" w:rsidRDefault="00B37BC6" w:rsidP="00B37BC6">
            <w:pPr>
              <w:rPr>
                <w:lang w:eastAsia="zh-CN"/>
              </w:rPr>
            </w:pPr>
            <w:r>
              <w:rPr>
                <w:rFonts w:eastAsia="MS Mincho"/>
                <w:lang w:eastAsia="ja-JP"/>
              </w:rPr>
              <w:t>We share the same view with Ericsson that the issues on DCI format 2_0 beam-specific indication need to be clarified at this point, but open to discuss this topic.</w:t>
            </w:r>
          </w:p>
        </w:tc>
      </w:tr>
      <w:tr w:rsidR="00E90BFC" w14:paraId="4D90BDD8" w14:textId="77777777" w:rsidTr="001C072F">
        <w:tc>
          <w:tcPr>
            <w:tcW w:w="2405" w:type="dxa"/>
          </w:tcPr>
          <w:p w14:paraId="3E0ED275" w14:textId="2C46361F" w:rsidR="00E90BFC" w:rsidRDefault="00E90BFC" w:rsidP="00E90BFC">
            <w:pPr>
              <w:rPr>
                <w:rFonts w:eastAsia="MS Mincho"/>
                <w:lang w:eastAsia="ja-JP"/>
              </w:rPr>
            </w:pPr>
            <w:r>
              <w:rPr>
                <w:rFonts w:hint="eastAsia"/>
                <w:lang w:eastAsia="zh-CN"/>
              </w:rPr>
              <w:t>v</w:t>
            </w:r>
            <w:r>
              <w:rPr>
                <w:lang w:eastAsia="zh-CN"/>
              </w:rPr>
              <w:t>ivo</w:t>
            </w:r>
          </w:p>
        </w:tc>
        <w:tc>
          <w:tcPr>
            <w:tcW w:w="12176" w:type="dxa"/>
          </w:tcPr>
          <w:p w14:paraId="59AC99AF" w14:textId="1C971A8E" w:rsidR="00E90BFC" w:rsidRDefault="00E90BFC" w:rsidP="00E90BFC">
            <w:pPr>
              <w:rPr>
                <w:rFonts w:eastAsia="MS Mincho"/>
                <w:lang w:eastAsia="ja-JP"/>
              </w:rPr>
            </w:pPr>
            <w:r>
              <w:rPr>
                <w:rFonts w:hint="eastAsia"/>
                <w:lang w:eastAsia="zh-CN"/>
              </w:rPr>
              <w:t>I</w:t>
            </w:r>
            <w:r>
              <w:rPr>
                <w:lang w:eastAsia="zh-CN"/>
              </w:rPr>
              <w:t>t is related with directional LBT in channel access AI. It is better to be discussed later.</w:t>
            </w:r>
          </w:p>
        </w:tc>
      </w:tr>
      <w:tr w:rsidR="00126856" w14:paraId="3FA53052" w14:textId="77777777" w:rsidTr="001C072F">
        <w:tc>
          <w:tcPr>
            <w:tcW w:w="2405" w:type="dxa"/>
          </w:tcPr>
          <w:p w14:paraId="0641AF9A" w14:textId="3F3B8D7C" w:rsidR="00126856" w:rsidRPr="00126856" w:rsidRDefault="00126856" w:rsidP="00E90BFC">
            <w:pPr>
              <w:rPr>
                <w:rFonts w:eastAsia="PMingLiU"/>
                <w:lang w:eastAsia="zh-TW"/>
              </w:rPr>
            </w:pPr>
            <w:r>
              <w:rPr>
                <w:rFonts w:eastAsia="PMingLiU" w:hint="eastAsia"/>
                <w:lang w:eastAsia="zh-TW"/>
              </w:rPr>
              <w:t>ITRI</w:t>
            </w:r>
          </w:p>
        </w:tc>
        <w:tc>
          <w:tcPr>
            <w:tcW w:w="12176" w:type="dxa"/>
          </w:tcPr>
          <w:p w14:paraId="20FA5BEC" w14:textId="65185BC6" w:rsidR="00126856" w:rsidRPr="00126856" w:rsidRDefault="00126856" w:rsidP="00E90BFC">
            <w:pPr>
              <w:rPr>
                <w:rFonts w:eastAsia="PMingLiU"/>
                <w:lang w:eastAsia="zh-TW"/>
              </w:rPr>
            </w:pPr>
            <w:r>
              <w:rPr>
                <w:lang w:eastAsia="zh-CN"/>
              </w:rPr>
              <w:t>Support the FL’s proposal.</w:t>
            </w:r>
          </w:p>
        </w:tc>
      </w:tr>
      <w:tr w:rsidR="00FD064F" w14:paraId="1DA4DDE1" w14:textId="77777777" w:rsidTr="001C072F">
        <w:tc>
          <w:tcPr>
            <w:tcW w:w="2405" w:type="dxa"/>
          </w:tcPr>
          <w:p w14:paraId="650442B5" w14:textId="2C279215" w:rsidR="00FD064F" w:rsidRDefault="00FD064F" w:rsidP="00FD064F">
            <w:pPr>
              <w:rPr>
                <w:rFonts w:eastAsia="PMingLiU"/>
                <w:lang w:eastAsia="zh-TW"/>
              </w:rPr>
            </w:pPr>
            <w:r>
              <w:rPr>
                <w:lang w:eastAsia="zh-CN"/>
              </w:rPr>
              <w:t>Intel</w:t>
            </w:r>
          </w:p>
        </w:tc>
        <w:tc>
          <w:tcPr>
            <w:tcW w:w="12176" w:type="dxa"/>
          </w:tcPr>
          <w:p w14:paraId="6F80074C" w14:textId="051BFA90" w:rsidR="00FD064F" w:rsidRDefault="00FD064F" w:rsidP="00FD064F">
            <w:pPr>
              <w:rPr>
                <w:lang w:eastAsia="zh-CN"/>
              </w:rPr>
            </w:pPr>
            <w:r>
              <w:rPr>
                <w:lang w:eastAsia="zh-CN"/>
              </w:rPr>
              <w:t>We support the FL proposal</w:t>
            </w:r>
          </w:p>
        </w:tc>
      </w:tr>
      <w:tr w:rsidR="006F65F0" w:rsidRPr="009E04BA" w14:paraId="6E52E660" w14:textId="77777777" w:rsidTr="006F65F0">
        <w:tc>
          <w:tcPr>
            <w:tcW w:w="2405" w:type="dxa"/>
          </w:tcPr>
          <w:p w14:paraId="5A7FB94C" w14:textId="77777777" w:rsidR="006F65F0" w:rsidRPr="009E04BA" w:rsidRDefault="006F65F0" w:rsidP="006A0FD4">
            <w:pPr>
              <w:rPr>
                <w:sz w:val="20"/>
                <w:szCs w:val="20"/>
                <w:lang w:eastAsia="zh-CN"/>
              </w:rPr>
            </w:pPr>
            <w:bookmarkStart w:id="1" w:name="_GoBack"/>
            <w:r w:rsidRPr="006F65F0">
              <w:rPr>
                <w:lang w:eastAsia="zh-CN"/>
              </w:rPr>
              <w:t>Spreadtrum</w:t>
            </w:r>
            <w:bookmarkEnd w:id="1"/>
          </w:p>
        </w:tc>
        <w:tc>
          <w:tcPr>
            <w:tcW w:w="12176" w:type="dxa"/>
          </w:tcPr>
          <w:p w14:paraId="70F47C56" w14:textId="1E9490AE" w:rsidR="006F65F0" w:rsidRPr="009E04BA" w:rsidRDefault="006F65F0" w:rsidP="006A0FD4">
            <w:pPr>
              <w:rPr>
                <w:sz w:val="20"/>
                <w:szCs w:val="20"/>
                <w:lang w:eastAsia="zh-CN"/>
              </w:rPr>
            </w:pPr>
            <w:r>
              <w:rPr>
                <w:lang w:eastAsia="zh-CN"/>
              </w:rPr>
              <w:t>We support the FL’s proposal</w:t>
            </w:r>
            <w:r>
              <w:rPr>
                <w:sz w:val="20"/>
                <w:szCs w:val="20"/>
                <w:lang w:eastAsia="zh-CN"/>
              </w:rPr>
              <w:t>.</w:t>
            </w:r>
          </w:p>
        </w:tc>
      </w:tr>
    </w:tbl>
    <w:p w14:paraId="5FCA047D" w14:textId="77777777" w:rsidR="00BF303B" w:rsidRPr="006F65F0" w:rsidRDefault="00BF303B">
      <w:pPr>
        <w:rPr>
          <w:lang w:eastAsia="zh-CN"/>
        </w:rPr>
      </w:pPr>
    </w:p>
    <w:p w14:paraId="641B24E5" w14:textId="77777777" w:rsidR="00BF303B" w:rsidRDefault="006222A6">
      <w:pPr>
        <w:pStyle w:val="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lastRenderedPageBreak/>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2"/>
      </w:pPr>
      <w:r>
        <w:t>Topic D: Multi-Cell Operation, Cross-carrier scheduling</w:t>
      </w:r>
    </w:p>
    <w:p w14:paraId="5AD62C46" w14:textId="77777777" w:rsidR="00BF303B" w:rsidRDefault="006222A6">
      <w:pPr>
        <w:pStyle w:val="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aff9"/>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aff9"/>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aff9"/>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aff9"/>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aff9"/>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w:t>
            </w:r>
            <w:r>
              <w:rPr>
                <w:lang w:eastAsia="zh-CN"/>
              </w:rPr>
              <w:lastRenderedPageBreak/>
              <w:t>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lastRenderedPageBreak/>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r>
              <w:t>InterDigital</w:t>
            </w:r>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r>
              <w:rPr>
                <w:i/>
                <w:color w:val="000000"/>
                <w:sz w:val="20"/>
                <w:szCs w:val="20"/>
              </w:rPr>
              <w:t>N</w:t>
            </w:r>
            <w:r>
              <w:rPr>
                <w:i/>
                <w:color w:val="000000"/>
                <w:sz w:val="20"/>
                <w:szCs w:val="20"/>
                <w:vertAlign w:val="subscript"/>
              </w:rPr>
              <w:t>pdsch</w:t>
            </w:r>
            <w:r>
              <w:rPr>
                <w:lang w:eastAsia="zh-CN"/>
              </w:rPr>
              <w:t xml:space="preserve"> (PDCCH symbols between PDSCH and PDCCH).</w:t>
            </w:r>
          </w:p>
        </w:tc>
      </w:tr>
      <w:tr w:rsidR="00B37BC6" w14:paraId="49C64FBF" w14:textId="77777777">
        <w:tc>
          <w:tcPr>
            <w:tcW w:w="2405" w:type="dxa"/>
          </w:tcPr>
          <w:p w14:paraId="52101FB1" w14:textId="5FE7B8C3" w:rsidR="00B37BC6" w:rsidRDefault="00B37BC6" w:rsidP="00B37BC6">
            <w:r>
              <w:rPr>
                <w:rFonts w:eastAsia="MS Mincho" w:hint="eastAsia"/>
                <w:lang w:eastAsia="ja-JP"/>
              </w:rPr>
              <w:t>N</w:t>
            </w:r>
            <w:r>
              <w:rPr>
                <w:rFonts w:eastAsia="MS Mincho"/>
                <w:lang w:eastAsia="ja-JP"/>
              </w:rPr>
              <w:t>TT DOCOMO</w:t>
            </w:r>
          </w:p>
        </w:tc>
        <w:tc>
          <w:tcPr>
            <w:tcW w:w="12176" w:type="dxa"/>
          </w:tcPr>
          <w:p w14:paraId="4F9CB486" w14:textId="57A80B0C" w:rsidR="00B37BC6" w:rsidRPr="0003327A" w:rsidRDefault="00B37BC6" w:rsidP="00B37BC6">
            <w:pPr>
              <w:rPr>
                <w:iCs/>
                <w:color w:val="000000"/>
              </w:rPr>
            </w:pPr>
            <w:r>
              <w:rPr>
                <w:rFonts w:eastAsia="MS Mincho"/>
                <w:lang w:eastAsia="ja-JP"/>
              </w:rPr>
              <w:t>We think t</w:t>
            </w:r>
            <w:r w:rsidRPr="00127103">
              <w:rPr>
                <w:rFonts w:eastAsia="MS Mincho"/>
                <w:lang w:eastAsia="ja-JP"/>
              </w:rPr>
              <w:t xml:space="preserve">he minimum PDSCH scheduling delay and the minimum A-CSI RS triggering offset </w:t>
            </w:r>
            <w:r>
              <w:rPr>
                <w:rFonts w:eastAsia="MS Mincho"/>
                <w:lang w:eastAsia="ja-JP"/>
              </w:rPr>
              <w:t>should be discussed in 8.2.5 timeline AI.</w:t>
            </w:r>
          </w:p>
        </w:tc>
      </w:tr>
      <w:tr w:rsidR="00E90BFC" w14:paraId="70E9A4F5" w14:textId="77777777">
        <w:tc>
          <w:tcPr>
            <w:tcW w:w="2405" w:type="dxa"/>
          </w:tcPr>
          <w:p w14:paraId="1D28DDB9" w14:textId="1C626CC2" w:rsidR="00E90BFC" w:rsidRDefault="00E90BFC" w:rsidP="00E90BFC">
            <w:pPr>
              <w:rPr>
                <w:rFonts w:eastAsia="MS Mincho"/>
                <w:lang w:eastAsia="ja-JP"/>
              </w:rPr>
            </w:pPr>
            <w:r>
              <w:rPr>
                <w:rFonts w:hint="eastAsia"/>
                <w:lang w:eastAsia="zh-CN"/>
              </w:rPr>
              <w:t>v</w:t>
            </w:r>
            <w:r>
              <w:rPr>
                <w:lang w:eastAsia="zh-CN"/>
              </w:rPr>
              <w:t>ivo</w:t>
            </w:r>
          </w:p>
        </w:tc>
        <w:tc>
          <w:tcPr>
            <w:tcW w:w="12176" w:type="dxa"/>
          </w:tcPr>
          <w:p w14:paraId="43CED5B7" w14:textId="06F318D0" w:rsidR="00E90BFC" w:rsidRDefault="00E90BFC" w:rsidP="00E90BFC">
            <w:pPr>
              <w:rPr>
                <w:rFonts w:eastAsia="MS Mincho"/>
                <w:lang w:eastAsia="ja-JP"/>
              </w:rPr>
            </w:pPr>
            <w:r>
              <w:rPr>
                <w:rFonts w:hint="eastAsia"/>
                <w:iCs/>
                <w:color w:val="000000"/>
                <w:lang w:eastAsia="zh-CN"/>
              </w:rPr>
              <w:t>W</w:t>
            </w:r>
            <w:r>
              <w:rPr>
                <w:iCs/>
                <w:color w:val="000000"/>
                <w:lang w:eastAsia="zh-CN"/>
              </w:rPr>
              <w:t>e are fine to discuss this but with low priority at this moment.</w:t>
            </w:r>
          </w:p>
        </w:tc>
      </w:tr>
      <w:tr w:rsidR="00FD064F" w14:paraId="2CBA41AA" w14:textId="77777777">
        <w:tc>
          <w:tcPr>
            <w:tcW w:w="2405" w:type="dxa"/>
          </w:tcPr>
          <w:p w14:paraId="06F9908E" w14:textId="1D1F01E4" w:rsidR="00FD064F" w:rsidRDefault="00FD064F" w:rsidP="00FD064F">
            <w:pPr>
              <w:rPr>
                <w:lang w:eastAsia="zh-CN"/>
              </w:rPr>
            </w:pPr>
            <w:r>
              <w:t>Intel</w:t>
            </w:r>
          </w:p>
        </w:tc>
        <w:tc>
          <w:tcPr>
            <w:tcW w:w="12176" w:type="dxa"/>
          </w:tcPr>
          <w:p w14:paraId="2F2B5720" w14:textId="49984FAF" w:rsidR="00FD064F" w:rsidRDefault="00FD064F" w:rsidP="00FD064F">
            <w:pPr>
              <w:rPr>
                <w:iCs/>
                <w:color w:val="000000"/>
                <w:lang w:eastAsia="zh-CN"/>
              </w:rPr>
            </w:pPr>
            <w:r>
              <w:t>We are general open for the discussion. However, this is not the urgent work at this stage</w:t>
            </w:r>
          </w:p>
        </w:tc>
      </w:tr>
    </w:tbl>
    <w:p w14:paraId="417A5CB5" w14:textId="77777777" w:rsidR="00BF303B" w:rsidRDefault="00BF303B"/>
    <w:p w14:paraId="0E4363CC" w14:textId="77777777" w:rsidR="00BF303B" w:rsidRDefault="006222A6">
      <w:pPr>
        <w:pStyle w:val="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w:t>
            </w:r>
            <w:r>
              <w:rPr>
                <w:lang w:eastAsia="zh-CN"/>
              </w:rPr>
              <w:lastRenderedPageBreak/>
              <w:t>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a8"/>
              <w:rPr>
                <w:b w:val="0"/>
                <w:color w:val="000000" w:themeColor="text1"/>
                <w:lang w:eastAsia="zh-CN"/>
              </w:rPr>
            </w:pPr>
            <w:bookmarkStart w:id="2" w:name="_Ref68012702"/>
            <w:r>
              <w:t xml:space="preserve">Figure </w:t>
            </w:r>
            <w:fldSimple w:instr=" SEQ Figure \* ARABIC ">
              <w:r>
                <w:t>1</w:t>
              </w:r>
            </w:fldSimple>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lastRenderedPageBreak/>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aff9"/>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aff9"/>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3"/>
        <w:rPr>
          <w:lang w:val="en-GB" w:eastAsia="zh-CN"/>
        </w:rPr>
      </w:pPr>
      <w:r>
        <w:rPr>
          <w:lang w:val="en-GB" w:eastAsia="zh-CN"/>
        </w:rPr>
        <w:lastRenderedPageBreak/>
        <w:t>R1-2102386 (OPPO)</w:t>
      </w:r>
    </w:p>
    <w:tbl>
      <w:tblPr>
        <w:tblStyle w:val="aff2"/>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ae"/>
              <w:rPr>
                <w:rFonts w:eastAsia="宋体"/>
                <w:u w:val="single"/>
                <w:lang w:val="en-GB" w:eastAsia="zh-CN"/>
              </w:rPr>
            </w:pPr>
            <w:r>
              <w:rPr>
                <w:rFonts w:eastAsia="宋体"/>
                <w:u w:val="single"/>
                <w:lang w:val="en-GB" w:eastAsia="zh-CN"/>
              </w:rPr>
              <w:t>Alt-2: R16 span framework</w:t>
            </w:r>
          </w:p>
          <w:p w14:paraId="05E03BE2" w14:textId="77777777" w:rsidR="00BF303B" w:rsidRDefault="006222A6">
            <w:pPr>
              <w:pStyle w:val="ae"/>
              <w:rPr>
                <w:rFonts w:eastAsia="宋体"/>
                <w:lang w:val="en-GB" w:eastAsia="zh-CN"/>
              </w:rPr>
            </w:pPr>
            <w:r>
              <w:rPr>
                <w:rFonts w:eastAsia="宋体" w:hint="eastAsia"/>
                <w:lang w:val="en-GB" w:eastAsia="zh-CN"/>
              </w:rPr>
              <w:t>A baseline of the span pattern can be the slot-based PDCCH monitoring for 120</w:t>
            </w:r>
            <w:r>
              <w:rPr>
                <w:rFonts w:eastAsia="宋体"/>
                <w:lang w:val="en-GB" w:eastAsia="zh-CN"/>
              </w:rPr>
              <w:t xml:space="preserve"> </w:t>
            </w:r>
            <w:r>
              <w:rPr>
                <w:rFonts w:eastAsia="宋体" w:hint="eastAsia"/>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ae"/>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ae"/>
              <w:rPr>
                <w:rFonts w:eastAsia="宋体"/>
                <w:b/>
                <w:lang w:val="en-GB" w:eastAsia="zh-CN"/>
              </w:rPr>
            </w:pPr>
            <w:r>
              <w:rPr>
                <w:rFonts w:eastAsia="宋体"/>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hint="eastAsia"/>
                <w:b/>
                <w:lang w:val="en-GB" w:eastAsia="zh-CN"/>
              </w:rPr>
              <w:t>X value of 4 slots for 480 kHz and 8 slots for 960 kHz</w:t>
            </w:r>
            <w:r>
              <w:rPr>
                <w:rFonts w:eastAsia="宋体"/>
                <w:b/>
                <w:lang w:val="en-GB" w:eastAsia="zh-CN"/>
              </w:rPr>
              <w:t>.</w:t>
            </w:r>
          </w:p>
          <w:p w14:paraId="480BFA08"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Y value of 3 symbols should be supported.</w:t>
            </w:r>
          </w:p>
          <w:p w14:paraId="0E83D16A"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 xml:space="preserve">Additional Y value of 1 slot can be considered. </w:t>
            </w:r>
          </w:p>
          <w:p w14:paraId="72058514" w14:textId="77777777" w:rsidR="00BF303B" w:rsidRDefault="006222A6">
            <w:pPr>
              <w:pStyle w:val="ae"/>
              <w:rPr>
                <w:rFonts w:eastAsia="宋体"/>
                <w:u w:val="single"/>
                <w:lang w:val="en-GB" w:eastAsia="zh-CN"/>
              </w:rPr>
            </w:pPr>
            <w:r>
              <w:rPr>
                <w:rFonts w:eastAsia="宋体"/>
                <w:u w:val="single"/>
                <w:lang w:val="en-GB" w:eastAsia="zh-CN"/>
              </w:rPr>
              <w:t xml:space="preserve">Alt-1 plus Alt-3: Enhancement to a fixed slot-group pattern </w:t>
            </w:r>
          </w:p>
          <w:p w14:paraId="58CF4B99" w14:textId="77777777" w:rsidR="00BF303B" w:rsidRDefault="006222A6">
            <w:pPr>
              <w:pStyle w:val="ae"/>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ae"/>
              <w:rPr>
                <w:rFonts w:eastAsia="宋体"/>
                <w:lang w:val="en-GB" w:eastAsia="zh-CN"/>
              </w:rPr>
            </w:pPr>
            <w:r>
              <w:rPr>
                <w:rFonts w:eastAsia="宋体" w:hint="eastAsia"/>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ae"/>
              <w:rPr>
                <w:rFonts w:eastAsia="宋体"/>
                <w:b/>
                <w:lang w:val="en-GB" w:eastAsia="zh-CN"/>
              </w:rPr>
            </w:pPr>
            <w:r>
              <w:rPr>
                <w:rFonts w:eastAsia="宋体"/>
                <w:b/>
                <w:lang w:val="en-GB" w:eastAsia="zh-CN"/>
              </w:rPr>
              <w:lastRenderedPageBreak/>
              <w:t xml:space="preserve">Proposal 2: for reusing slot-based capability, consider a baseline corresponding to slot-group-based PDCCH monitoring capability with 120 kHz. </w:t>
            </w:r>
          </w:p>
          <w:p w14:paraId="022C048D"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One slot group comprises</w:t>
            </w:r>
            <w:r>
              <w:rPr>
                <w:rFonts w:eastAsia="宋体" w:hint="eastAsia"/>
                <w:b/>
                <w:lang w:val="en-GB" w:eastAsia="zh-CN"/>
              </w:rPr>
              <w:t xml:space="preserve"> 4 slots for 480 kHz and 8 slots for 960 kHz</w:t>
            </w:r>
            <w:r>
              <w:rPr>
                <w:rFonts w:eastAsia="宋体"/>
                <w:b/>
                <w:lang w:val="en-GB" w:eastAsia="zh-CN"/>
              </w:rPr>
              <w:t>.</w:t>
            </w:r>
          </w:p>
          <w:p w14:paraId="6DB73A16"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UE can be configured with a UE-specific starting position for each slot group.</w:t>
            </w:r>
          </w:p>
          <w:p w14:paraId="293C516B" w14:textId="77777777" w:rsidR="00BF303B" w:rsidRDefault="00BF303B">
            <w:pPr>
              <w:pStyle w:val="ae"/>
              <w:rPr>
                <w:rFonts w:eastAsia="宋体"/>
                <w:lang w:val="en-GB" w:eastAsia="zh-CN"/>
              </w:rPr>
            </w:pPr>
          </w:p>
          <w:p w14:paraId="0A0C44ED" w14:textId="77777777" w:rsidR="00BF303B" w:rsidRDefault="006222A6">
            <w:pPr>
              <w:pStyle w:val="ae"/>
              <w:rPr>
                <w:rFonts w:eastAsia="宋体"/>
                <w:lang w:val="en-GB" w:eastAsia="zh-CN"/>
              </w:rPr>
            </w:pPr>
            <w:r>
              <w:rPr>
                <w:rFonts w:eastAsia="宋体" w:hint="eastAsia"/>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eastAsia="宋体"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ae"/>
            </w:pPr>
            <w:r>
              <w:rPr>
                <w:rFonts w:eastAsia="宋体" w:hint="eastAsia"/>
                <w:sz w:val="22"/>
                <w:szCs w:val="22"/>
                <w:lang w:eastAsia="zh-CN"/>
              </w:rPr>
              <w:t>In</w:t>
            </w:r>
            <w:r>
              <w:rPr>
                <w:rFonts w:eastAsia="宋体"/>
                <w:sz w:val="22"/>
                <w:szCs w:val="22"/>
                <w:lang w:eastAsia="zh-CN"/>
              </w:rPr>
              <w:t xml:space="preserve"> last meeting, it is agreed that relax per-slot </w:t>
            </w:r>
            <w:r>
              <w:rPr>
                <w:sz w:val="22"/>
                <w:szCs w:val="22"/>
                <w:lang w:eastAsia="zh-CN"/>
              </w:rPr>
              <w:t>PDCCH monitoring</w:t>
            </w:r>
            <w:r>
              <w:rPr>
                <w:rFonts w:eastAsia="宋体"/>
                <w:sz w:val="22"/>
                <w:szCs w:val="22"/>
                <w:lang w:eastAsia="zh-CN"/>
              </w:rPr>
              <w:t xml:space="preserve"> to multi-slot </w:t>
            </w:r>
            <w:r>
              <w:rPr>
                <w:sz w:val="22"/>
                <w:szCs w:val="22"/>
                <w:lang w:eastAsia="zh-CN"/>
              </w:rPr>
              <w:t>PDCCH monitoring</w:t>
            </w:r>
            <w:r>
              <w:rPr>
                <w:rFonts w:eastAsia="宋体"/>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宋体"/>
                <w:sz w:val="22"/>
                <w:szCs w:val="22"/>
                <w:lang w:eastAsia="zh-CN"/>
              </w:rPr>
              <w:t>[3], it was proposed that the number of BD/CCE in multi-slot span</w:t>
            </w:r>
            <w:r>
              <w:rPr>
                <w:rFonts w:eastAsia="宋体" w:hint="eastAsia"/>
                <w:sz w:val="22"/>
                <w:szCs w:val="22"/>
                <w:lang w:eastAsia="zh-CN"/>
              </w:rPr>
              <w:t xml:space="preserve"> </w:t>
            </w:r>
            <w:r>
              <w:rPr>
                <w:rFonts w:eastAsia="宋体"/>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宋体"/>
                <w:sz w:val="22"/>
                <w:szCs w:val="22"/>
                <w:lang w:eastAsia="zh-CN"/>
              </w:rPr>
              <w:t>As shown in Figure 1,</w:t>
            </w:r>
            <w:r>
              <w:rPr>
                <w:sz w:val="22"/>
                <w:szCs w:val="22"/>
              </w:rPr>
              <w:t xml:space="preserve"> </w:t>
            </w:r>
            <w:r>
              <w:rPr>
                <w:rFonts w:eastAsia="宋体"/>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宋体"/>
                <w:sz w:val="22"/>
                <w:szCs w:val="22"/>
                <w:lang w:eastAsia="zh-CN"/>
              </w:rPr>
              <w:t xml:space="preserve">One easy way to put an upper limit of the number of the BDs/CCEs in two adjacent/consecutive slots belonging to different multi-slot spans. </w:t>
            </w:r>
            <w:r>
              <w:rPr>
                <w:rFonts w:eastAsia="宋体"/>
                <w:strike/>
                <w:sz w:val="22"/>
                <w:szCs w:val="22"/>
                <w:lang w:eastAsia="zh-CN"/>
              </w:rPr>
              <w:t xml:space="preserve"> </w:t>
            </w:r>
          </w:p>
          <w:p w14:paraId="78945C4C" w14:textId="77777777" w:rsidR="00BF303B" w:rsidRDefault="004E38AF">
            <w:pPr>
              <w:pStyle w:val="ae"/>
              <w:jc w:val="center"/>
              <w:rPr>
                <w:sz w:val="22"/>
                <w:szCs w:val="22"/>
              </w:rPr>
            </w:pPr>
            <w:r>
              <w:rPr>
                <w:noProof/>
              </w:rPr>
              <w:object w:dxaOrig="5760" w:dyaOrig="1800" w14:anchorId="57BFF131">
                <v:shape id="_x0000_i1026" type="#_x0000_t75" alt="" style="width:4in;height:94pt;mso-width-percent:0;mso-height-percent:0;mso-width-percent:0;mso-height-percent:0" o:ole="">
                  <v:imagedata r:id="rId15" o:title=""/>
                </v:shape>
                <o:OLEObject Type="Embed" ProgID="Visio.Drawing.15" ShapeID="_x0000_i1026" DrawAspect="Content" ObjectID="_1679990170" r:id="rId16"/>
              </w:object>
            </w:r>
          </w:p>
          <w:p w14:paraId="6EA5CD56" w14:textId="77777777" w:rsidR="00BF303B" w:rsidRDefault="006222A6">
            <w:pPr>
              <w:jc w:val="center"/>
              <w:rPr>
                <w:rFonts w:eastAsia="等线"/>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w:t>
            </w:r>
            <w:r>
              <w:lastRenderedPageBreak/>
              <w:t xml:space="preserve">the power efficiency during the connected mode would be degraded. Therefore, for the high SCSs, multi-slot can be considered to confine the UE capabilities. </w:t>
            </w:r>
            <w:r>
              <w:rPr>
                <w:rFonts w:ascii="宋体" w:eastAsia="宋体" w:hAnsi="宋体" w:cs="宋体"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3"/>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BC042F9" w14:textId="77777777" w:rsidR="00BF303B" w:rsidRDefault="006222A6">
            <w:pPr>
              <w:pStyle w:val="aff9"/>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aff9"/>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lastRenderedPageBreak/>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lastRenderedPageBreak/>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aff9"/>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aff9"/>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aff9"/>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aff9"/>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lastRenderedPageBreak/>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aff2"/>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Table 2 shows an example for defining PDCCH monitoring capabilities. When considering numerical values for the maximum number of PDCCH candidates per span, and the </w:t>
            </w:r>
            <w:r>
              <w:rPr>
                <w:rStyle w:val="normaltextrun"/>
                <w:sz w:val="20"/>
                <w:szCs w:val="20"/>
              </w:rPr>
              <w:lastRenderedPageBreak/>
              <w:t>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a8"/>
            </w:pPr>
          </w:p>
          <w:p w14:paraId="38EFC3A4" w14:textId="77777777" w:rsidR="00BF303B" w:rsidRDefault="006222A6">
            <w:pPr>
              <w:pStyle w:val="a8"/>
              <w:keepNext/>
            </w:pPr>
            <w:r>
              <w:t xml:space="preserve">Table </w:t>
            </w:r>
            <w:fldSimple w:instr=" SEQ Table \* ARABIC ">
              <w:r>
                <w:t>2</w:t>
              </w:r>
            </w:fldSimple>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3"/>
        <w:rPr>
          <w:lang w:val="en-GB" w:eastAsia="zh-CN"/>
        </w:rPr>
      </w:pPr>
      <w:r>
        <w:rPr>
          <w:lang w:val="en-GB" w:eastAsia="zh-CN"/>
        </w:rPr>
        <w:t>R1-2102622 (CATT)</w:t>
      </w:r>
    </w:p>
    <w:tbl>
      <w:tblPr>
        <w:tblStyle w:val="aff2"/>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aff9"/>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aff9"/>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4E38AF">
            <w:pPr>
              <w:keepNext/>
            </w:pPr>
            <w:r>
              <w:rPr>
                <w:noProof/>
              </w:rPr>
              <w:object w:dxaOrig="9295" w:dyaOrig="2651" w14:anchorId="7994CD2C">
                <v:shape id="_x0000_i1027" type="#_x0000_t75" alt="" style="width:469pt;height:129pt;mso-width-percent:0;mso-height-percent:0;mso-width-percent:0;mso-height-percent:0" o:ole="">
                  <v:imagedata r:id="rId17" o:title=""/>
                </v:shape>
                <o:OLEObject Type="Embed" ProgID="Visio.Drawing.11" ShapeID="_x0000_i1027" DrawAspect="Content" ObjectID="_1679990171" r:id="rId18"/>
              </w:object>
            </w:r>
          </w:p>
          <w:p w14:paraId="28BCF308" w14:textId="77777777" w:rsidR="00BF303B" w:rsidRDefault="006222A6">
            <w:pPr>
              <w:pStyle w:val="a8"/>
              <w:rPr>
                <w:lang w:eastAsia="zh-CN"/>
              </w:rPr>
            </w:pPr>
            <w:bookmarkStart w:id="15" w:name="_Ref67683938"/>
            <w:r>
              <w:t xml:space="preserve">Figure </w:t>
            </w:r>
            <w:fldSimple w:instr=" SEQ Figure \* ARABIC ">
              <w:r>
                <w:t>1</w:t>
              </w:r>
            </w:fldSimple>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ae"/>
              <w:keepNext/>
            </w:pPr>
            <w:r>
              <w:rPr>
                <w:lang w:eastAsia="zh-CN"/>
              </w:rPr>
              <w:t xml:space="preserve">Alt 2: Use (X, Y) span as baseline to define the new capability. </w:t>
            </w:r>
          </w:p>
          <w:p w14:paraId="3F3166A9" w14:textId="77777777" w:rsidR="00BF303B" w:rsidRDefault="006222A6">
            <w:pPr>
              <w:pStyle w:val="ae"/>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ae"/>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ae"/>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ae"/>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ae"/>
              <w:rPr>
                <w:b/>
                <w:bCs/>
                <w:lang w:eastAsia="zh-CN"/>
              </w:rPr>
            </w:pPr>
          </w:p>
          <w:p w14:paraId="1101ADC9" w14:textId="77777777" w:rsidR="00BF303B" w:rsidRDefault="006222A6">
            <w:pPr>
              <w:pStyle w:val="ae"/>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4E38AF">
            <w:pPr>
              <w:pStyle w:val="ae"/>
              <w:keepNext/>
              <w:jc w:val="center"/>
            </w:pPr>
            <w:r>
              <w:rPr>
                <w:noProof/>
              </w:rPr>
              <w:object w:dxaOrig="7658" w:dyaOrig="2084" w14:anchorId="5C901229">
                <v:shape id="_x0000_i1028" type="#_x0000_t75" alt="" style="width:381pt;height:101.5pt;mso-width-percent:0;mso-height-percent:0;mso-width-percent:0;mso-height-percent:0" o:ole="">
                  <v:imagedata r:id="rId10" o:title=""/>
                </v:shape>
                <o:OLEObject Type="Embed" ProgID="Visio.Drawing.11" ShapeID="_x0000_i1028" DrawAspect="Content" ObjectID="_1679990172" r:id="rId19"/>
              </w:object>
            </w:r>
          </w:p>
          <w:p w14:paraId="00E681AA" w14:textId="77777777" w:rsidR="00BF303B" w:rsidRDefault="006222A6">
            <w:pPr>
              <w:pStyle w:val="a8"/>
              <w:rPr>
                <w:lang w:eastAsia="zh-CN"/>
              </w:rPr>
            </w:pPr>
            <w:bookmarkStart w:id="16" w:name="_Ref67870726"/>
            <w:r>
              <w:t xml:space="preserve">Figure </w:t>
            </w:r>
            <w:fldSimple w:instr=" SEQ Figure \* ARABIC ">
              <w:r>
                <w:t>2</w:t>
              </w:r>
            </w:fldSimple>
            <w:bookmarkEnd w:id="16"/>
            <w:r>
              <w:rPr>
                <w:lang w:eastAsia="zh-CN"/>
              </w:rPr>
              <w:t>: Example for sliding window</w:t>
            </w:r>
          </w:p>
          <w:p w14:paraId="26090105" w14:textId="77777777" w:rsidR="00BF303B" w:rsidRDefault="006222A6">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ae"/>
              <w:rPr>
                <w:lang w:eastAsia="zh-CN"/>
              </w:rPr>
            </w:pPr>
          </w:p>
          <w:p w14:paraId="326B0CEF" w14:textId="77777777" w:rsidR="00BF303B" w:rsidRDefault="006222A6">
            <w:pPr>
              <w:pStyle w:val="ae"/>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ae"/>
              <w:rPr>
                <w:lang w:eastAsia="zh-CN"/>
              </w:rPr>
            </w:pPr>
          </w:p>
          <w:p w14:paraId="46436194" w14:textId="77777777" w:rsidR="00BF303B" w:rsidRDefault="006222A6">
            <w:pPr>
              <w:pStyle w:val="ae"/>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3"/>
        <w:rPr>
          <w:lang w:val="en-GB" w:eastAsia="zh-CN"/>
        </w:rPr>
      </w:pPr>
      <w:r>
        <w:rPr>
          <w:lang w:val="en-GB" w:eastAsia="zh-CN"/>
        </w:rPr>
        <w:lastRenderedPageBreak/>
        <w:t>R1-2102704 (MediaTek)</w:t>
      </w:r>
    </w:p>
    <w:tbl>
      <w:tblPr>
        <w:tblStyle w:val="aff2"/>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a8"/>
              <w:jc w:val="left"/>
            </w:pPr>
            <w:bookmarkStart w:id="19"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a8"/>
              <w:jc w:val="left"/>
            </w:pPr>
            <w:bookmarkStart w:id="20"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3"/>
        <w:rPr>
          <w:lang w:val="en-GB" w:eastAsia="zh-CN"/>
        </w:rPr>
      </w:pPr>
      <w:r>
        <w:rPr>
          <w:lang w:val="en-GB" w:eastAsia="zh-CN"/>
        </w:rPr>
        <w:t>R1-2102773 (Futurewei)</w:t>
      </w:r>
    </w:p>
    <w:tbl>
      <w:tblPr>
        <w:tblStyle w:val="aff2"/>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a8"/>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3"/>
        <w:rPr>
          <w:lang w:val="en-GB" w:eastAsia="zh-CN"/>
        </w:rPr>
      </w:pPr>
      <w:r>
        <w:rPr>
          <w:lang w:val="en-GB" w:eastAsia="zh-CN"/>
        </w:rPr>
        <w:t>R1-2102789 (Ericsson)</w:t>
      </w:r>
    </w:p>
    <w:tbl>
      <w:tblPr>
        <w:tblStyle w:val="aff2"/>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ae"/>
            </w:pPr>
            <w:r>
              <w:t>Based on the discussion on PDCCH monitoring capability enhancements, three alternative solutions were selected for further study in RAN1 #104-e:</w:t>
            </w:r>
          </w:p>
          <w:p w14:paraId="368B5C2E"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ae"/>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ae"/>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ae"/>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ae"/>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a8"/>
            </w:pPr>
            <w:bookmarkStart w:id="36" w:name="_Ref60921413"/>
            <w:bookmarkStart w:id="37" w:name="_Hlk61354178"/>
            <w:r>
              <w:t xml:space="preserve">Figure </w:t>
            </w:r>
            <w:fldSimple w:instr=" SEQ Figure \* ARABIC ">
              <w:r>
                <w:t>14</w:t>
              </w:r>
            </w:fldSimple>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ae"/>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a8"/>
              <w:rPr>
                <w:rFonts w:cs="Arial"/>
                <w:b w:val="0"/>
              </w:rPr>
            </w:pPr>
            <w:bookmarkStart w:id="38" w:name="_Ref60824877"/>
            <w:r>
              <w:t xml:space="preserve"> Table </w:t>
            </w:r>
            <w:fldSimple w:instr=" SEQ Table \* ARABIC ">
              <w:r>
                <w:t>1</w:t>
              </w:r>
            </w:fldSimple>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5E2C67">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5E2C67">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ae"/>
            </w:pPr>
          </w:p>
          <w:p w14:paraId="12D7BFF5" w14:textId="77777777" w:rsidR="00BF303B" w:rsidRDefault="006222A6">
            <w:pPr>
              <w:pStyle w:val="ae"/>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5E2C67">
            <w:pPr>
              <w:pStyle w:val="ae"/>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5E2C67">
            <w:pPr>
              <w:pStyle w:val="ae"/>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3"/>
        <w:rPr>
          <w:lang w:val="en-GB" w:eastAsia="zh-CN"/>
        </w:rPr>
      </w:pPr>
      <w:r>
        <w:rPr>
          <w:lang w:val="en-GB" w:eastAsia="zh-CN"/>
        </w:rPr>
        <w:lastRenderedPageBreak/>
        <w:t>R1-2102809 (Panasonic)</w:t>
      </w:r>
    </w:p>
    <w:tbl>
      <w:tblPr>
        <w:tblStyle w:val="aff2"/>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ae"/>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ae"/>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ae"/>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ae"/>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ae"/>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3"/>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3"/>
        <w:rPr>
          <w:lang w:val="en-GB" w:eastAsia="zh-CN"/>
        </w:rPr>
      </w:pPr>
      <w:r>
        <w:rPr>
          <w:lang w:val="en-GB" w:eastAsia="zh-CN"/>
        </w:rPr>
        <w:lastRenderedPageBreak/>
        <w:t>R1-2103022 (Intel)</w:t>
      </w:r>
    </w:p>
    <w:tbl>
      <w:tblPr>
        <w:tblStyle w:val="aff2"/>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aff9"/>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aff9"/>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4E38AF">
            <w:pPr>
              <w:jc w:val="center"/>
              <w:rPr>
                <w:lang w:val="en-GB" w:eastAsia="zh-CN"/>
              </w:rPr>
            </w:pPr>
            <w:r>
              <w:rPr>
                <w:noProof/>
              </w:rPr>
              <w:object w:dxaOrig="7625" w:dyaOrig="1996" w14:anchorId="672C8439">
                <v:shape id="_x0000_i1029" type="#_x0000_t75" alt="" style="width:381.5pt;height:101.5pt;mso-width-percent:0;mso-height-percent:0;mso-width-percent:0;mso-height-percent:0" o:ole="">
                  <v:imagedata r:id="rId22" o:title=""/>
                </v:shape>
                <o:OLEObject Type="Embed" ProgID="Visio.Drawing.15" ShapeID="_x0000_i1029" DrawAspect="Content" ObjectID="_1679990173"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4E38AF">
            <w:pPr>
              <w:pStyle w:val="N1"/>
              <w:jc w:val="center"/>
            </w:pPr>
            <w:r>
              <w:rPr>
                <w:noProof/>
              </w:rPr>
              <w:object w:dxaOrig="7800" w:dyaOrig="2836" w14:anchorId="31D977F1">
                <v:shape id="_x0000_i1030" type="#_x0000_t75" alt="" style="width:387.5pt;height:2in;mso-width-percent:0;mso-height-percent:0;mso-width-percent:0;mso-height-percent:0" o:ole="">
                  <v:imagedata r:id="rId24" o:title=""/>
                </v:shape>
                <o:OLEObject Type="Embed" ProgID="Visio.Drawing.15" ShapeID="_x0000_i1030" DrawAspect="Content" ObjectID="_1679990174"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aff9"/>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aff9"/>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aff9"/>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a8"/>
              <w:rPr>
                <w:sz w:val="22"/>
                <w:szCs w:val="22"/>
              </w:rPr>
            </w:pPr>
            <w:bookmarkStart w:id="43" w:name="_Ref68540663"/>
            <w:r>
              <w:t xml:space="preserve">Figure </w:t>
            </w:r>
            <w:fldSimple w:instr=" SEQ Figure \* ARABIC ">
              <w:r>
                <w:t>1</w:t>
              </w:r>
            </w:fldSimple>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aff9"/>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aff9"/>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aff9"/>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aff9"/>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aff9"/>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3"/>
        <w:rPr>
          <w:lang w:val="en-GB" w:eastAsia="zh-CN"/>
        </w:rPr>
      </w:pPr>
      <w:r>
        <w:rPr>
          <w:lang w:val="en-GB" w:eastAsia="zh-CN"/>
        </w:rPr>
        <w:lastRenderedPageBreak/>
        <w:t>R1-2103158 (Qualcomm)</w:t>
      </w:r>
    </w:p>
    <w:tbl>
      <w:tblPr>
        <w:tblStyle w:val="aff2"/>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a8"/>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fldSimple w:instr=" SEQ Proposal \* ARABIC ">
              <w:r>
                <w:t>1</w:t>
              </w:r>
            </w:fldSimple>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a8"/>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fldSimple w:instr=" SEQ Proposal \* ARABIC ">
              <w:r>
                <w:t>2</w:t>
              </w:r>
            </w:fldSimple>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a8"/>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a8"/>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a8"/>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a8"/>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fldSimple w:instr=" SEQ Proposal \* ARABIC ">
              <w:r>
                <w:t>5</w:t>
              </w:r>
            </w:fldSimple>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a8"/>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a8"/>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a8"/>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aff9"/>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aff9"/>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a8"/>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fldSimple w:instr=" SEQ Proposal \* ARABIC ">
              <w:r>
                <w:t>7</w:t>
              </w:r>
            </w:fldSimple>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aff9"/>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aff9"/>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aff9"/>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aff9"/>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aff9"/>
              <w:numPr>
                <w:ilvl w:val="1"/>
                <w:numId w:val="18"/>
              </w:numPr>
              <w:spacing w:line="240" w:lineRule="auto"/>
              <w:rPr>
                <w:b/>
                <w:bCs/>
              </w:rPr>
            </w:pPr>
            <w:r>
              <w:rPr>
                <w:b/>
                <w:bCs/>
              </w:rPr>
              <w:t>The following combinations of (X, Y) are supported:</w:t>
            </w:r>
          </w:p>
          <w:p w14:paraId="577EAD30" w14:textId="77777777" w:rsidR="00BF303B" w:rsidRDefault="006222A6">
            <w:pPr>
              <w:pStyle w:val="aff9"/>
              <w:numPr>
                <w:ilvl w:val="2"/>
                <w:numId w:val="18"/>
              </w:numPr>
              <w:spacing w:line="240" w:lineRule="auto"/>
              <w:rPr>
                <w:b/>
                <w:bCs/>
              </w:rPr>
            </w:pPr>
            <w:r>
              <w:rPr>
                <w:b/>
                <w:bCs/>
              </w:rPr>
              <w:t>480 kHz SCS: (14, 3), (28, 3), (56, 3)</w:t>
            </w:r>
          </w:p>
          <w:p w14:paraId="31C6E27B" w14:textId="77777777" w:rsidR="00BF303B" w:rsidRDefault="006222A6">
            <w:pPr>
              <w:pStyle w:val="aff9"/>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3"/>
        <w:rPr>
          <w:lang w:val="en-GB" w:eastAsia="zh-CN"/>
        </w:rPr>
      </w:pPr>
      <w:r>
        <w:rPr>
          <w:lang w:val="en-GB" w:eastAsia="zh-CN"/>
        </w:rPr>
        <w:lastRenderedPageBreak/>
        <w:t>R1-2103230 (Samsung)</w:t>
      </w:r>
    </w:p>
    <w:tbl>
      <w:tblPr>
        <w:tblStyle w:val="aff2"/>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3"/>
        <w:rPr>
          <w:lang w:val="en-GB" w:eastAsia="zh-CN"/>
        </w:rPr>
      </w:pPr>
      <w:r>
        <w:rPr>
          <w:lang w:val="en-GB" w:eastAsia="zh-CN"/>
        </w:rPr>
        <w:lastRenderedPageBreak/>
        <w:t>R1-2103295 (Sony)</w:t>
      </w:r>
    </w:p>
    <w:tbl>
      <w:tblPr>
        <w:tblStyle w:val="aff2"/>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aff9"/>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aff9"/>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aff9"/>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aff9"/>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aff9"/>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3"/>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4E38AF">
            <w:pPr>
              <w:spacing w:line="360" w:lineRule="auto"/>
              <w:jc w:val="center"/>
            </w:pPr>
            <w:r>
              <w:rPr>
                <w:noProof/>
              </w:rPr>
              <w:object w:dxaOrig="8400" w:dyaOrig="2160" w14:anchorId="17EB1B86">
                <v:shape id="_x0000_i1031" type="#_x0000_t75" alt="" style="width:417pt;height:109pt;mso-width-percent:0;mso-height-percent:0;mso-width-percent:0;mso-height-percent:0" o:ole="">
                  <v:imagedata r:id="rId31" o:title=""/>
                </v:shape>
                <o:OLEObject Type="Embed" ProgID="Visio.Drawing.15" ShapeID="_x0000_i1031" DrawAspect="Content" ObjectID="_1679990175"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3"/>
        <w:rPr>
          <w:lang w:val="en-GB" w:eastAsia="zh-CN"/>
        </w:rPr>
      </w:pPr>
      <w:r>
        <w:rPr>
          <w:lang w:val="en-GB" w:eastAsia="zh-CN"/>
        </w:rPr>
        <w:lastRenderedPageBreak/>
        <w:t>R1-2103449 (InterDigital)</w:t>
      </w:r>
    </w:p>
    <w:tbl>
      <w:tblPr>
        <w:tblStyle w:val="aff2"/>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宋体"/>
                <w:b/>
                <w:lang w:eastAsia="zh-CN"/>
              </w:rPr>
            </w:pPr>
            <w:r>
              <w:rPr>
                <w:rFonts w:eastAsia="宋体" w:hint="eastAsia"/>
                <w:b/>
                <w:lang w:eastAsia="zh-CN"/>
              </w:rPr>
              <w:t>Proposal 1: In the following options for enhancing 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宋体"/>
                <w:b/>
                <w:lang w:eastAsia="zh-CN"/>
              </w:rPr>
            </w:pPr>
            <w:r>
              <w:rPr>
                <w:rFonts w:eastAsia="宋体"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3"/>
        <w:rPr>
          <w:lang w:val="en-GB" w:eastAsia="zh-CN"/>
        </w:rPr>
      </w:pPr>
      <w:r>
        <w:rPr>
          <w:lang w:val="en-GB" w:eastAsia="zh-CN"/>
        </w:rPr>
        <w:lastRenderedPageBreak/>
        <w:t>R1-2103512 (NEC)</w:t>
      </w:r>
    </w:p>
    <w:tbl>
      <w:tblPr>
        <w:tblStyle w:val="aff2"/>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3"/>
        <w:rPr>
          <w:lang w:val="en-GB" w:eastAsia="zh-CN"/>
        </w:rPr>
      </w:pPr>
      <w:r>
        <w:rPr>
          <w:lang w:val="en-GB" w:eastAsia="zh-CN"/>
        </w:rPr>
        <w:t>R1-2103568 (NTT DOCOMO)</w:t>
      </w:r>
    </w:p>
    <w:tbl>
      <w:tblPr>
        <w:tblStyle w:val="aff2"/>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f2"/>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aff9"/>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aff9"/>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2"/>
      </w:pPr>
      <w:r>
        <w:t>Topic A2: Search Space Enhancement</w:t>
      </w:r>
    </w:p>
    <w:p w14:paraId="53A94437"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a8"/>
              <w:rPr>
                <w:b w:val="0"/>
                <w:color w:val="000000" w:themeColor="text1"/>
                <w:lang w:eastAsia="zh-CN"/>
              </w:rPr>
            </w:pPr>
            <w:bookmarkStart w:id="176" w:name="_Ref68018795"/>
            <w:r>
              <w:t xml:space="preserve">Figure </w:t>
            </w:r>
            <w:fldSimple w:instr=" SEQ Figure \* ARABIC ">
              <w:r>
                <w:t>2</w:t>
              </w:r>
            </w:fldSimple>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aff9"/>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aff9"/>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aff9"/>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3"/>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aff9"/>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aff9"/>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3"/>
        <w:rPr>
          <w:lang w:val="en-GB" w:eastAsia="zh-CN"/>
        </w:rPr>
      </w:pPr>
      <w:r>
        <w:rPr>
          <w:lang w:val="en-GB" w:eastAsia="zh-CN"/>
        </w:rPr>
        <w:t>R1-2102622 (CATT)</w:t>
      </w:r>
    </w:p>
    <w:tbl>
      <w:tblPr>
        <w:tblStyle w:val="aff2"/>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aff9"/>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aff9"/>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ae"/>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4E38AF">
            <w:pPr>
              <w:pStyle w:val="ae"/>
              <w:keepNext/>
              <w:jc w:val="center"/>
            </w:pPr>
            <w:r>
              <w:rPr>
                <w:noProof/>
              </w:rPr>
              <w:object w:dxaOrig="8116" w:dyaOrig="1767" w14:anchorId="46877D96">
                <v:shape id="_x0000_i1032" type="#_x0000_t75" alt="" style="width:403.5pt;height:87pt;mso-width-percent:0;mso-height-percent:0;mso-width-percent:0;mso-height-percent:0" o:ole="">
                  <v:imagedata r:id="rId34" o:title=""/>
                </v:shape>
                <o:OLEObject Type="Embed" ProgID="Visio.Drawing.11" ShapeID="_x0000_i1032" DrawAspect="Content" ObjectID="_1679990176" r:id="rId35"/>
              </w:object>
            </w:r>
          </w:p>
          <w:p w14:paraId="02DADE7B" w14:textId="77777777" w:rsidR="00BF303B" w:rsidRDefault="006222A6">
            <w:pPr>
              <w:pStyle w:val="a8"/>
              <w:rPr>
                <w:lang w:eastAsia="zh-CN"/>
              </w:rPr>
            </w:pPr>
            <w:bookmarkStart w:id="179" w:name="_Ref67922454"/>
            <w:bookmarkStart w:id="180" w:name="_Ref68631385"/>
            <w:r>
              <w:t xml:space="preserve">Figure </w:t>
            </w:r>
            <w:fldSimple w:instr=" SEQ Figure \* ARABIC ">
              <w:r>
                <w:t>3</w:t>
              </w:r>
            </w:fldSimple>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ae"/>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ae"/>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3"/>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a8"/>
            </w:pPr>
            <w:bookmarkStart w:id="182" w:name="_Ref68624864"/>
            <w:r>
              <w:t xml:space="preserve">Figure </w:t>
            </w:r>
            <w:fldSimple w:instr=" SEQ Figure \* ARABIC ">
              <w:r>
                <w:t>2</w:t>
              </w:r>
            </w:fldSimple>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4E38AF">
            <w:pPr>
              <w:jc w:val="center"/>
            </w:pPr>
            <w:r>
              <w:rPr>
                <w:noProof/>
              </w:rPr>
              <w:object w:dxaOrig="9327" w:dyaOrig="4015" w14:anchorId="7025CBBB">
                <v:shape id="_x0000_i1033" type="#_x0000_t75" alt="" style="width:468pt;height:201pt;mso-width-percent:0;mso-height-percent:0;mso-width-percent:0;mso-height-percent:0" o:ole="">
                  <v:imagedata r:id="rId37" o:title=""/>
                </v:shape>
                <o:OLEObject Type="Embed" ProgID="Visio.Drawing.15" ShapeID="_x0000_i1033" DrawAspect="Content" ObjectID="_1679990177" r:id="rId38"/>
              </w:object>
            </w:r>
          </w:p>
          <w:p w14:paraId="0A89E913" w14:textId="77777777" w:rsidR="00BF303B" w:rsidRDefault="006222A6">
            <w:pPr>
              <w:pStyle w:val="a8"/>
            </w:pPr>
            <w:bookmarkStart w:id="183" w:name="_Ref68206910"/>
            <w:r>
              <w:t xml:space="preserve">Figure </w:t>
            </w:r>
            <w:fldSimple w:instr=" SEQ Figure \* ARABIC ">
              <w:r>
                <w:t>1</w:t>
              </w:r>
            </w:fldSimple>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aff9"/>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aff9"/>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aff9"/>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a8"/>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4E38AF">
            <w:r>
              <w:rPr>
                <w:noProof/>
              </w:rPr>
              <w:object w:dxaOrig="9633" w:dyaOrig="2836" w14:anchorId="7505CAE7">
                <v:shape id="_x0000_i1034" type="#_x0000_t75" alt="" style="width:482pt;height:2in;mso-width-percent:0;mso-height-percent:0;mso-width-percent:0;mso-height-percent:0" o:ole="">
                  <v:imagedata r:id="rId39" o:title=""/>
                </v:shape>
                <o:OLEObject Type="Embed" ProgID="Visio.Drawing.15" ShapeID="_x0000_i1034" DrawAspect="Content" ObjectID="_1679990178"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aff9"/>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aff9"/>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宋体"/>
                <w:lang w:eastAsia="zh-CN"/>
              </w:rPr>
            </w:pPr>
            <w:r>
              <w:rPr>
                <w:rFonts w:eastAsia="宋体"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宋体"/>
                <w:lang w:eastAsia="zh-CN"/>
              </w:rPr>
            </w:pPr>
            <w:r>
              <w:rPr>
                <w:rFonts w:eastAsia="宋体" w:hint="eastAsia"/>
                <w:lang w:eastAsia="zh-CN"/>
              </w:rPr>
              <w:t>(b) Configuration 2</w:t>
            </w:r>
          </w:p>
          <w:p w14:paraId="57E2BA6B" w14:textId="77777777" w:rsidR="00BF303B" w:rsidRDefault="006222A6">
            <w:pPr>
              <w:jc w:val="center"/>
              <w:rPr>
                <w:b/>
                <w:bCs/>
                <w:lang w:eastAsia="zh-CN"/>
              </w:rPr>
            </w:pPr>
            <w:r>
              <w:rPr>
                <w:rFonts w:eastAsia="宋体" w:hint="eastAsia"/>
                <w:b/>
                <w:bCs/>
                <w:lang w:eastAsia="zh-CN"/>
              </w:rPr>
              <w:t>Figure 3: Configurations if a fixed pattern of slot groups is supported</w:t>
            </w:r>
          </w:p>
          <w:p w14:paraId="301687BE" w14:textId="77777777" w:rsidR="00BF303B" w:rsidRDefault="006222A6">
            <w:pPr>
              <w:rPr>
                <w:rFonts w:eastAsia="宋体"/>
                <w:bCs/>
                <w:lang w:eastAsia="zh-CN"/>
              </w:rPr>
            </w:pPr>
            <w:r>
              <w:rPr>
                <w:rFonts w:eastAsia="宋体"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宋体"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3"/>
        <w:rPr>
          <w:lang w:val="en-GB" w:eastAsia="zh-CN"/>
        </w:rPr>
      </w:pPr>
      <w:r>
        <w:rPr>
          <w:lang w:val="en-GB" w:eastAsia="zh-CN"/>
        </w:rPr>
        <w:t>R1-2103512 (NEC)</w:t>
      </w:r>
    </w:p>
    <w:tbl>
      <w:tblPr>
        <w:tblStyle w:val="aff2"/>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ae"/>
              <w:spacing w:after="0"/>
              <w:rPr>
                <w:rFonts w:eastAsia="Times New Roman"/>
                <w:sz w:val="22"/>
                <w:szCs w:val="22"/>
                <w:lang w:val="en-GB"/>
              </w:rPr>
            </w:pPr>
          </w:p>
          <w:p w14:paraId="3F16F09B" w14:textId="77777777" w:rsidR="00BF303B" w:rsidRDefault="006222A6">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ae"/>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2"/>
      </w:pPr>
      <w:r>
        <w:lastRenderedPageBreak/>
        <w:t>Topic A3: BD Dropping</w:t>
      </w:r>
    </w:p>
    <w:p w14:paraId="154686F7"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ae"/>
              <w:rPr>
                <w:rFonts w:eastAsia="宋体"/>
                <w:sz w:val="22"/>
                <w:szCs w:val="22"/>
                <w:lang w:eastAsia="zh-CN"/>
              </w:rPr>
            </w:pPr>
            <w:r>
              <w:rPr>
                <w:sz w:val="22"/>
                <w:szCs w:val="22"/>
                <w:lang w:val="en-GB" w:eastAsia="zh-CN"/>
              </w:rPr>
              <w:t xml:space="preserve">When multi-slot PDCCH monitoring is introduced, there will be a related problem of PDCCH overbooking. </w:t>
            </w:r>
            <w:r>
              <w:rPr>
                <w:rFonts w:eastAsia="宋体"/>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等线"/>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宋体"/>
                <w:sz w:val="22"/>
                <w:szCs w:val="22"/>
                <w:lang w:eastAsia="zh-CN"/>
              </w:rPr>
              <w:t xml:space="preserve">numbers of monitored PDCCH candidates and non-overlapped CCEs per slot or per span that </w:t>
            </w:r>
            <w:r>
              <w:rPr>
                <w:sz w:val="22"/>
                <w:szCs w:val="22"/>
                <w:lang w:val="en-GB" w:eastAsia="zh-CN"/>
              </w:rPr>
              <w:t>do not</w:t>
            </w:r>
            <w:r>
              <w:rPr>
                <w:rFonts w:eastAsia="宋体"/>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等线"/>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aff9"/>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4E38AF">
            <w:pPr>
              <w:jc w:val="center"/>
            </w:pPr>
            <w:r>
              <w:rPr>
                <w:noProof/>
              </w:rPr>
              <w:object w:dxaOrig="9633" w:dyaOrig="2073" w14:anchorId="0998044D">
                <v:shape id="_x0000_i1035" type="#_x0000_t75" alt="" style="width:482pt;height:101.5pt;mso-width-percent:0;mso-height-percent:0;mso-width-percent:0;mso-height-percent:0" o:ole="">
                  <v:imagedata r:id="rId43" o:title=""/>
                </v:shape>
                <o:OLEObject Type="Embed" ProgID="Visio.Drawing.15" ShapeID="_x0000_i1035" DrawAspect="Content" ObjectID="_1679990179"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2"/>
      </w:pPr>
      <w:r>
        <w:t>Topic A4: PDCCH Extensions for e.g. Coverage, Reliability</w:t>
      </w:r>
    </w:p>
    <w:p w14:paraId="5859F7EA" w14:textId="77777777" w:rsidR="00BF303B" w:rsidRDefault="006222A6">
      <w:pPr>
        <w:pStyle w:val="3"/>
        <w:rPr>
          <w:lang w:val="en-GB" w:eastAsia="zh-CN"/>
        </w:rPr>
      </w:pPr>
      <w:r>
        <w:rPr>
          <w:lang w:val="en-GB" w:eastAsia="zh-CN"/>
        </w:rPr>
        <w:t>R1-2102386 (OPPO)</w:t>
      </w:r>
    </w:p>
    <w:tbl>
      <w:tblPr>
        <w:tblStyle w:val="aff2"/>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4E38AF">
            <w:pPr>
              <w:pStyle w:val="ae"/>
              <w:jc w:val="center"/>
              <w:rPr>
                <w:rFonts w:eastAsia="宋体"/>
                <w:b/>
                <w:sz w:val="18"/>
                <w:szCs w:val="18"/>
                <w:lang w:eastAsia="zh-CN"/>
              </w:rPr>
            </w:pPr>
            <w:r>
              <w:rPr>
                <w:noProof/>
              </w:rPr>
              <w:object w:dxaOrig="4135" w:dyaOrig="7320" w14:anchorId="27E9AC21">
                <v:shape id="_x0000_i1036" type="#_x0000_t75" alt="" style="width:209pt;height:366pt;mso-width-percent:0;mso-height-percent:0;mso-width-percent:0;mso-height-percent:0" o:ole="">
                  <v:imagedata r:id="rId45" o:title=""/>
                </v:shape>
                <o:OLEObject Type="Embed" ProgID="Visio.Drawing.15" ShapeID="_x0000_i1036" DrawAspect="Content" ObjectID="_1679990180" r:id="rId46"/>
              </w:object>
            </w:r>
          </w:p>
          <w:p w14:paraId="0554097C" w14:textId="77777777" w:rsidR="00BF303B" w:rsidRDefault="006222A6">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3FC9458" w14:textId="77777777" w:rsidR="00BF303B" w:rsidRDefault="006222A6">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ae"/>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a8"/>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3"/>
        <w:rPr>
          <w:lang w:val="en-GB" w:eastAsia="zh-CN"/>
        </w:rPr>
      </w:pPr>
      <w:r>
        <w:rPr>
          <w:lang w:val="en-GB" w:eastAsia="zh-CN"/>
        </w:rPr>
        <w:t>R1-2102773 (Futurewei)</w:t>
      </w:r>
    </w:p>
    <w:tbl>
      <w:tblPr>
        <w:tblStyle w:val="aff2"/>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ae"/>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ae"/>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aff9"/>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aff9"/>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3"/>
        <w:rPr>
          <w:lang w:val="en-GB" w:eastAsia="zh-CN"/>
        </w:rPr>
      </w:pPr>
      <w:r>
        <w:rPr>
          <w:lang w:val="en-GB" w:eastAsia="zh-CN"/>
        </w:rPr>
        <w:t>R1-2103295 (Sony)</w:t>
      </w:r>
    </w:p>
    <w:tbl>
      <w:tblPr>
        <w:tblStyle w:val="aff2"/>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aff9"/>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aff9"/>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2"/>
      </w:pPr>
      <w:r>
        <w:t xml:space="preserve">Topic B: </w:t>
      </w:r>
      <w:r>
        <w:rPr>
          <w:lang w:val="en-US" w:eastAsia="ja-JP"/>
        </w:rPr>
        <w:t>Multiple PDSCH/PUSCH by a single DCI</w:t>
      </w:r>
    </w:p>
    <w:p w14:paraId="64E586FA"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3"/>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4E38AF">
              <w:rPr>
                <w:noProof/>
              </w:rPr>
              <w:object w:dxaOrig="6982" w:dyaOrig="2869" w14:anchorId="6BFE4C73">
                <v:shape id="_x0000_i1037" type="#_x0000_t75" alt="" style="width:354pt;height:2in;mso-width-percent:0;mso-height-percent:0;mso-width-percent:0;mso-height-percent:0" o:ole="">
                  <v:imagedata r:id="rId48" o:title=""/>
                </v:shape>
                <o:OLEObject Type="Embed" ProgID="Visio.Drawing.15" ShapeID="_x0000_i1037" DrawAspect="Content" ObjectID="_1679990181"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3"/>
        <w:rPr>
          <w:lang w:val="en-GB" w:eastAsia="zh-CN"/>
        </w:rPr>
      </w:pPr>
      <w:r>
        <w:rPr>
          <w:lang w:val="en-GB" w:eastAsia="zh-CN"/>
        </w:rPr>
        <w:lastRenderedPageBreak/>
        <w:t>R1-2103568 (NTT DOCOMO)</w:t>
      </w:r>
    </w:p>
    <w:tbl>
      <w:tblPr>
        <w:tblStyle w:val="aff2"/>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2"/>
      </w:pPr>
      <w:r>
        <w:lastRenderedPageBreak/>
        <w:t>Topic C: Multi-Beam Aspects</w:t>
      </w:r>
    </w:p>
    <w:p w14:paraId="3E40DFDD"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2"/>
      </w:pPr>
      <w:r>
        <w:t>Topic D: Multi-Cell Operation, Cross-carrier scheduling</w:t>
      </w:r>
    </w:p>
    <w:p w14:paraId="600277DF"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3"/>
        <w:rPr>
          <w:lang w:val="en-GB" w:eastAsia="zh-CN"/>
        </w:rPr>
      </w:pPr>
      <w:r>
        <w:rPr>
          <w:lang w:val="en-GB" w:eastAsia="zh-CN"/>
        </w:rPr>
        <w:t>R1-2102515 (vivo)</w:t>
      </w:r>
    </w:p>
    <w:tbl>
      <w:tblPr>
        <w:tblStyle w:val="aff2"/>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aff9"/>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aff9"/>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3"/>
        <w:rPr>
          <w:lang w:val="en-GB" w:eastAsia="zh-CN"/>
        </w:rPr>
      </w:pPr>
      <w:r>
        <w:rPr>
          <w:lang w:val="en-GB" w:eastAsia="zh-CN"/>
        </w:rPr>
        <w:lastRenderedPageBreak/>
        <w:t>R1-2103097 (Apple)</w:t>
      </w:r>
    </w:p>
    <w:tbl>
      <w:tblPr>
        <w:tblStyle w:val="aff2"/>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aff9"/>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aff9"/>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aff9"/>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aff9"/>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aff9"/>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a8"/>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宋体" w:hAnsi="宋体" w:cs="宋体"/>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宋体" w:hint="eastAsia"/>
                <w:b/>
                <w:lang w:eastAsia="zh-CN"/>
              </w:rPr>
              <w:t xml:space="preserve">Proposal 4: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2"/>
      </w:pPr>
      <w:r>
        <w:t>Topic E: Other</w:t>
      </w:r>
    </w:p>
    <w:p w14:paraId="7F5D79C1"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a8"/>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4E38AF">
            <w:pPr>
              <w:jc w:val="center"/>
            </w:pPr>
            <w:r>
              <w:rPr>
                <w:noProof/>
              </w:rPr>
              <w:object w:dxaOrig="8793" w:dyaOrig="2727" w14:anchorId="15C7B764">
                <v:shape id="_x0000_i1038" type="#_x0000_t75" alt="" style="width:440pt;height:137.5pt;mso-width-percent:0;mso-height-percent:0;mso-width-percent:0;mso-height-percent:0" o:ole="">
                  <v:imagedata r:id="rId50" o:title=""/>
                </v:shape>
                <o:OLEObject Type="Embed" ProgID="Visio.Drawing.15" ShapeID="_x0000_i1038" DrawAspect="Content" ObjectID="_1679990182" r:id="rId51"/>
              </w:object>
            </w:r>
          </w:p>
          <w:p w14:paraId="4D3F37AC" w14:textId="77777777" w:rsidR="00BF303B" w:rsidRDefault="006222A6">
            <w:pPr>
              <w:pStyle w:val="a8"/>
              <w:rPr>
                <w:lang w:val="en-GB"/>
              </w:rPr>
            </w:pPr>
            <w:bookmarkStart w:id="243" w:name="_Ref61547006"/>
            <w:r>
              <w:t xml:space="preserve">Figure </w:t>
            </w:r>
            <w:fldSimple w:instr=" SEQ Figure \* ARABIC ">
              <w:r>
                <w:t>3</w:t>
              </w:r>
            </w:fldSimple>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B547C" w14:textId="77777777" w:rsidR="005E2C67" w:rsidRDefault="005E2C67" w:rsidP="006222A6">
      <w:pPr>
        <w:spacing w:after="0" w:line="240" w:lineRule="auto"/>
      </w:pPr>
      <w:r>
        <w:separator/>
      </w:r>
    </w:p>
  </w:endnote>
  <w:endnote w:type="continuationSeparator" w:id="0">
    <w:p w14:paraId="3A8E9280" w14:textId="77777777" w:rsidR="005E2C67" w:rsidRDefault="005E2C67"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D7BCB" w14:textId="77777777" w:rsidR="005E2C67" w:rsidRDefault="005E2C67" w:rsidP="006222A6">
      <w:pPr>
        <w:spacing w:after="0" w:line="240" w:lineRule="auto"/>
      </w:pPr>
      <w:r>
        <w:separator/>
      </w:r>
    </w:p>
  </w:footnote>
  <w:footnote w:type="continuationSeparator" w:id="0">
    <w:p w14:paraId="041E57BE" w14:textId="77777777" w:rsidR="005E2C67" w:rsidRDefault="005E2C67"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15534AC5"/>
    <w:multiLevelType w:val="hybridMultilevel"/>
    <w:tmpl w:val="920C39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8"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4"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6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60"/>
  </w:num>
  <w:num w:numId="4">
    <w:abstractNumId w:val="55"/>
  </w:num>
  <w:num w:numId="5">
    <w:abstractNumId w:val="44"/>
  </w:num>
  <w:num w:numId="6">
    <w:abstractNumId w:val="33"/>
  </w:num>
  <w:num w:numId="7">
    <w:abstractNumId w:val="36"/>
  </w:num>
  <w:num w:numId="8">
    <w:abstractNumId w:val="63"/>
  </w:num>
  <w:num w:numId="9">
    <w:abstractNumId w:val="37"/>
  </w:num>
  <w:num w:numId="10">
    <w:abstractNumId w:val="57"/>
  </w:num>
  <w:num w:numId="11">
    <w:abstractNumId w:val="27"/>
  </w:num>
  <w:num w:numId="12">
    <w:abstractNumId w:val="15"/>
  </w:num>
  <w:num w:numId="13">
    <w:abstractNumId w:val="23"/>
  </w:num>
  <w:num w:numId="14">
    <w:abstractNumId w:val="43"/>
  </w:num>
  <w:num w:numId="15">
    <w:abstractNumId w:val="20"/>
  </w:num>
  <w:num w:numId="16">
    <w:abstractNumId w:val="29"/>
  </w:num>
  <w:num w:numId="17">
    <w:abstractNumId w:val="35"/>
  </w:num>
  <w:num w:numId="18">
    <w:abstractNumId w:val="40"/>
  </w:num>
  <w:num w:numId="19">
    <w:abstractNumId w:val="51"/>
  </w:num>
  <w:num w:numId="20">
    <w:abstractNumId w:val="6"/>
  </w:num>
  <w:num w:numId="21">
    <w:abstractNumId w:val="19"/>
  </w:num>
  <w:num w:numId="22">
    <w:abstractNumId w:val="24"/>
  </w:num>
  <w:num w:numId="23">
    <w:abstractNumId w:val="41"/>
  </w:num>
  <w:num w:numId="24">
    <w:abstractNumId w:val="58"/>
  </w:num>
  <w:num w:numId="25">
    <w:abstractNumId w:val="14"/>
  </w:num>
  <w:num w:numId="26">
    <w:abstractNumId w:val="47"/>
  </w:num>
  <w:num w:numId="27">
    <w:abstractNumId w:val="18"/>
  </w:num>
  <w:num w:numId="28">
    <w:abstractNumId w:val="42"/>
  </w:num>
  <w:num w:numId="29">
    <w:abstractNumId w:val="45"/>
  </w:num>
  <w:num w:numId="30">
    <w:abstractNumId w:val="30"/>
  </w:num>
  <w:num w:numId="31">
    <w:abstractNumId w:val="54"/>
  </w:num>
  <w:num w:numId="32">
    <w:abstractNumId w:val="7"/>
  </w:num>
  <w:num w:numId="33">
    <w:abstractNumId w:val="4"/>
  </w:num>
  <w:num w:numId="34">
    <w:abstractNumId w:val="31"/>
  </w:num>
  <w:num w:numId="35">
    <w:abstractNumId w:val="21"/>
  </w:num>
  <w:num w:numId="36">
    <w:abstractNumId w:val="17"/>
  </w:num>
  <w:num w:numId="37">
    <w:abstractNumId w:val="61"/>
  </w:num>
  <w:num w:numId="38">
    <w:abstractNumId w:val="25"/>
  </w:num>
  <w:num w:numId="39">
    <w:abstractNumId w:val="46"/>
  </w:num>
  <w:num w:numId="40">
    <w:abstractNumId w:val="59"/>
  </w:num>
  <w:num w:numId="41">
    <w:abstractNumId w:val="26"/>
  </w:num>
  <w:num w:numId="42">
    <w:abstractNumId w:val="12"/>
  </w:num>
  <w:num w:numId="43">
    <w:abstractNumId w:val="5"/>
  </w:num>
  <w:num w:numId="44">
    <w:abstractNumId w:val="52"/>
  </w:num>
  <w:num w:numId="45">
    <w:abstractNumId w:val="28"/>
  </w:num>
  <w:num w:numId="46">
    <w:abstractNumId w:val="49"/>
  </w:num>
  <w:num w:numId="47">
    <w:abstractNumId w:val="53"/>
  </w:num>
  <w:num w:numId="48">
    <w:abstractNumId w:val="3"/>
  </w:num>
  <w:num w:numId="49">
    <w:abstractNumId w:val="38"/>
  </w:num>
  <w:num w:numId="50">
    <w:abstractNumId w:val="16"/>
  </w:num>
  <w:num w:numId="51">
    <w:abstractNumId w:val="1"/>
  </w:num>
  <w:num w:numId="52">
    <w:abstractNumId w:val="0"/>
  </w:num>
  <w:num w:numId="53">
    <w:abstractNumId w:val="11"/>
  </w:num>
  <w:num w:numId="54">
    <w:abstractNumId w:val="62"/>
  </w:num>
  <w:num w:numId="55">
    <w:abstractNumId w:val="39"/>
  </w:num>
  <w:num w:numId="56">
    <w:abstractNumId w:val="32"/>
  </w:num>
  <w:num w:numId="57">
    <w:abstractNumId w:val="48"/>
  </w:num>
  <w:num w:numId="58">
    <w:abstractNumId w:val="50"/>
  </w:num>
  <w:num w:numId="59">
    <w:abstractNumId w:val="13"/>
  </w:num>
  <w:num w:numId="60">
    <w:abstractNumId w:val="34"/>
  </w:num>
  <w:num w:numId="61">
    <w:abstractNumId w:val="56"/>
  </w:num>
  <w:num w:numId="62">
    <w:abstractNumId w:val="2"/>
  </w:num>
  <w:num w:numId="63">
    <w:abstractNumId w:val="10"/>
  </w:num>
  <w:num w:numId="64">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1"/>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56"/>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112"/>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543"/>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C67"/>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5F0"/>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3A"/>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BC6"/>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39D"/>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183"/>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C"/>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14F"/>
    <w:rsid w:val="00FC72CE"/>
    <w:rsid w:val="00FC7528"/>
    <w:rsid w:val="00FC766E"/>
    <w:rsid w:val="00FC7A3A"/>
    <w:rsid w:val="00FD015D"/>
    <w:rsid w:val="00FD0286"/>
    <w:rsid w:val="00FD03F1"/>
    <w:rsid w:val="00FD0572"/>
    <w:rsid w:val="00FD064F"/>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2A6"/>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リスト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__1.vsd"/><Relationship Id="rId26" Type="http://schemas.openxmlformats.org/officeDocument/2006/relationships/image" Target="media/image12.png"/><Relationship Id="rId39" Type="http://schemas.openxmlformats.org/officeDocument/2006/relationships/image" Target="media/image22.emf"/><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__2.vsdx"/><Relationship Id="rId33" Type="http://schemas.openxmlformats.org/officeDocument/2006/relationships/image" Target="media/image18.png"/><Relationship Id="rId38" Type="http://schemas.openxmlformats.org/officeDocument/2006/relationships/package" Target="embeddings/Microsoft_Visio___4.vsdx"/><Relationship Id="rId46" Type="http://schemas.openxmlformats.org/officeDocument/2006/relationships/package" Target="embeddings/Microsoft_Visio___7.vsdx"/><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vsd"/><Relationship Id="rId24" Type="http://schemas.openxmlformats.org/officeDocument/2006/relationships/image" Target="media/image11.emf"/><Relationship Id="rId32" Type="http://schemas.openxmlformats.org/officeDocument/2006/relationships/package" Target="embeddings/Microsoft_Visio___3.vsdx"/><Relationship Id="rId37" Type="http://schemas.openxmlformats.org/officeDocument/2006/relationships/image" Target="media/image21.emf"/><Relationship Id="rId40" Type="http://schemas.openxmlformats.org/officeDocument/2006/relationships/package" Target="embeddings/Microsoft_Visio___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package" Target="embeddings/Microsoft_Visio___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__8.vsdx"/><Relationship Id="rId10" Type="http://schemas.openxmlformats.org/officeDocument/2006/relationships/image" Target="media/image2.emf"/><Relationship Id="rId19" Type="http://schemas.openxmlformats.org/officeDocument/2006/relationships/oleObject" Target="embeddings/Microsoft_Visio_2003-2010___2.vsd"/><Relationship Id="rId31" Type="http://schemas.openxmlformats.org/officeDocument/2006/relationships/image" Target="media/image17.emf"/><Relationship Id="rId44" Type="http://schemas.openxmlformats.org/officeDocument/2006/relationships/package" Target="embeddings/Microsoft_Visio___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__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__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FAA77-4799-45E0-927C-8F56BF8D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29794</Words>
  <Characters>169827</Characters>
  <Application>Microsoft Office Word</Application>
  <DocSecurity>0</DocSecurity>
  <Lines>1415</Lines>
  <Paragraphs>398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贺阳 (Lily He)</cp:lastModifiedBy>
  <cp:revision>2</cp:revision>
  <cp:lastPrinted>2016-08-13T07:06:00Z</cp:lastPrinted>
  <dcterms:created xsi:type="dcterms:W3CDTF">2021-04-15T03:08:00Z</dcterms:created>
  <dcterms:modified xsi:type="dcterms:W3CDTF">2021-04-15T03:08:00Z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