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 xml:space="preserve">We generally support FL’s proposal. However, we’d like to clarify that this means the new 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proofErr w:type="spellStart"/>
            <w:r>
              <w:rPr>
                <w:sz w:val="20"/>
              </w:rPr>
              <w:t>Futurewei</w:t>
            </w:r>
            <w:proofErr w:type="spellEnd"/>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 xml:space="preserve">We support the FL’s proposal </w:t>
            </w:r>
            <w:proofErr w:type="gramStart"/>
            <w:r>
              <w:rPr>
                <w:sz w:val="20"/>
                <w:lang w:eastAsia="zh-CN"/>
              </w:rPr>
              <w:t>and also</w:t>
            </w:r>
            <w:proofErr w:type="gramEnd"/>
            <w:r>
              <w:rPr>
                <w:sz w:val="20"/>
                <w:lang w:eastAsia="zh-CN"/>
              </w:rPr>
              <w:t xml:space="preserve">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 xml:space="preserve">Huawei, </w:t>
            </w:r>
            <w:proofErr w:type="spellStart"/>
            <w:r>
              <w:rPr>
                <w:rFonts w:hint="eastAsia"/>
                <w:sz w:val="20"/>
              </w:rPr>
              <w:t>HiSilicon</w:t>
            </w:r>
            <w:proofErr w:type="spellEnd"/>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lang/>
              </w:rPr>
            </w:pPr>
            <w:r>
              <w:rPr>
                <w:sz w:val="20"/>
                <w:lang/>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r w:rsidR="0003327A" w14:paraId="2AE05546" w14:textId="77777777" w:rsidTr="006222A6">
        <w:tc>
          <w:tcPr>
            <w:tcW w:w="2405" w:type="dxa"/>
          </w:tcPr>
          <w:p w14:paraId="0F011EAC" w14:textId="64ADF2DA" w:rsidR="0003327A" w:rsidRDefault="0003327A" w:rsidP="00D76243">
            <w:pPr>
              <w:rPr>
                <w:sz w:val="20"/>
                <w:lang/>
              </w:rPr>
            </w:pPr>
            <w:r>
              <w:rPr>
                <w:sz w:val="20"/>
                <w:lang/>
              </w:rPr>
              <w:t>InterDigital</w:t>
            </w:r>
          </w:p>
        </w:tc>
        <w:tc>
          <w:tcPr>
            <w:tcW w:w="12176" w:type="dxa"/>
          </w:tcPr>
          <w:p w14:paraId="39025E16" w14:textId="523041DD" w:rsidR="0003327A" w:rsidRDefault="0003327A" w:rsidP="00D76243">
            <w:pPr>
              <w:rPr>
                <w:sz w:val="20"/>
                <w:lang w:eastAsia="zh-CN"/>
              </w:rPr>
            </w:pPr>
            <w:r>
              <w:rPr>
                <w:sz w:val="20"/>
                <w:lang w:eastAsia="zh-CN"/>
              </w:rPr>
              <w:t xml:space="preserve">Support the proposal. </w:t>
            </w:r>
          </w:p>
        </w:tc>
      </w:tr>
    </w:tbl>
    <w:p w14:paraId="0FD94260" w14:textId="77777777" w:rsidR="00BF303B" w:rsidRDefault="006222A6">
      <w:pPr>
        <w:pStyle w:val="Heading3"/>
        <w:rPr>
          <w:bCs/>
        </w:rPr>
      </w:pPr>
      <w:r>
        <w:rPr>
          <w:lang w:eastAsia="zh-CN"/>
        </w:rPr>
        <w:t xml:space="preserve">Issue A1-2: </w:t>
      </w:r>
      <w:r>
        <w:rPr>
          <w:bCs/>
        </w:rPr>
        <w:t>Supported PDCCH monitoring durations for 480/960 kHz</w:t>
      </w:r>
    </w:p>
    <w:p w14:paraId="1CD42974" w14:textId="77777777" w:rsidR="00BF303B" w:rsidRDefault="006222A6">
      <w:r>
        <w:t xml:space="preserve">Most companies suggest </w:t>
      </w:r>
      <w:proofErr w:type="gramStart"/>
      <w:r>
        <w:t>to support</w:t>
      </w:r>
      <w:proofErr w:type="gramEnd"/>
      <w:r>
        <w:t xml:space="preserve">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lastRenderedPageBreak/>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proofErr w:type="spellStart"/>
            <w:r>
              <w:rPr>
                <w:sz w:val="20"/>
              </w:rPr>
              <w:t>Futurewei</w:t>
            </w:r>
            <w:proofErr w:type="spellEnd"/>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 xml:space="preserve">For smaller values, we understand </w:t>
            </w:r>
            <w:proofErr w:type="gramStart"/>
            <w:r>
              <w:rPr>
                <w:rFonts w:hint="eastAsia"/>
                <w:sz w:val="20"/>
                <w:szCs w:val="20"/>
                <w:lang w:eastAsia="zh-CN"/>
              </w:rPr>
              <w:t>from  flexible</w:t>
            </w:r>
            <w:proofErr w:type="gramEnd"/>
            <w:r>
              <w:rPr>
                <w:rFonts w:hint="eastAsia"/>
                <w:sz w:val="20"/>
                <w:szCs w:val="20"/>
                <w:lang w:eastAsia="zh-CN"/>
              </w:rPr>
              <w:t xml:space="preserv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 xml:space="preserve">Huawei, </w:t>
            </w:r>
            <w:proofErr w:type="spellStart"/>
            <w:r>
              <w:rPr>
                <w:rFonts w:hint="eastAsia"/>
                <w:sz w:val="20"/>
              </w:rPr>
              <w:t>HiSilicon</w:t>
            </w:r>
            <w:proofErr w:type="spellEnd"/>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lastRenderedPageBreak/>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 xml:space="preserve">We support the proposal. Okay with </w:t>
            </w:r>
            <w:proofErr w:type="spellStart"/>
            <w:r>
              <w:rPr>
                <w:sz w:val="20"/>
                <w:lang w:eastAsia="zh-CN"/>
              </w:rPr>
              <w:t>Convida’s</w:t>
            </w:r>
            <w:proofErr w:type="spellEnd"/>
            <w:r>
              <w:rPr>
                <w:sz w:val="20"/>
                <w:lang w:eastAsia="zh-CN"/>
              </w:rPr>
              <w:t xml:space="preserve">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lang/>
              </w:rPr>
            </w:pPr>
            <w:r>
              <w:rPr>
                <w:sz w:val="20"/>
                <w:lang/>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r w:rsidR="0003327A" w14:paraId="3879E910" w14:textId="77777777" w:rsidTr="001C072F">
        <w:tc>
          <w:tcPr>
            <w:tcW w:w="2405" w:type="dxa"/>
          </w:tcPr>
          <w:p w14:paraId="55138A8E" w14:textId="191D0C54" w:rsidR="0003327A" w:rsidRDefault="0003327A" w:rsidP="00D76243">
            <w:pPr>
              <w:rPr>
                <w:sz w:val="20"/>
                <w:lang/>
              </w:rPr>
            </w:pPr>
            <w:r>
              <w:rPr>
                <w:sz w:val="20"/>
                <w:lang/>
              </w:rPr>
              <w:t>InterDigital</w:t>
            </w:r>
          </w:p>
        </w:tc>
        <w:tc>
          <w:tcPr>
            <w:tcW w:w="12176" w:type="dxa"/>
          </w:tcPr>
          <w:p w14:paraId="69B74FB6" w14:textId="215F2881" w:rsidR="0003327A" w:rsidRDefault="0003327A" w:rsidP="00D76243">
            <w:pPr>
              <w:rPr>
                <w:sz w:val="20"/>
                <w:lang w:eastAsia="zh-CN"/>
              </w:rPr>
            </w:pPr>
            <w:r>
              <w:rPr>
                <w:sz w:val="20"/>
                <w:lang w:eastAsia="zh-CN"/>
              </w:rPr>
              <w:t xml:space="preserve">We also support </w:t>
            </w:r>
            <w:proofErr w:type="spellStart"/>
            <w:r>
              <w:rPr>
                <w:sz w:val="20"/>
                <w:lang w:eastAsia="zh-CN"/>
              </w:rPr>
              <w:t>Convida’s</w:t>
            </w:r>
            <w:proofErr w:type="spellEnd"/>
            <w:r>
              <w:rPr>
                <w:sz w:val="20"/>
                <w:lang w:eastAsia="zh-CN"/>
              </w:rPr>
              <w:t xml:space="preserve"> update with the word “maximum”.</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lastRenderedPageBreak/>
              <w:t>FFS: Further definition of capabilities</w:t>
            </w:r>
          </w:p>
          <w:p w14:paraId="0BB72C00" w14:textId="77777777" w:rsidR="00BF303B" w:rsidRDefault="006222A6">
            <w:pPr>
              <w:pStyle w:val="ListParagraph"/>
              <w:widowControl/>
              <w:numPr>
                <w:ilvl w:val="0"/>
                <w:numId w:val="18"/>
              </w:numPr>
            </w:pPr>
            <w:r>
              <w:t>Specific numbers for X, Y may depend on UE capability and gNB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xml:space="preserve">, Nokia, Nokia Shanghai Bell, CATT, MediaTek, Apple, LG, Interdigital, ZTE, </w:t>
      </w:r>
      <w:proofErr w:type="spellStart"/>
      <w:r>
        <w:rPr>
          <w:lang w:val="en-GB" w:eastAsia="zh-CN"/>
        </w:rPr>
        <w:t>Sanechips</w:t>
      </w:r>
      <w:proofErr w:type="spellEnd"/>
      <w:r>
        <w:rPr>
          <w:lang w:val="en-GB" w:eastAsia="zh-CN"/>
        </w:rPr>
        <w:t>, OPPO</w:t>
      </w:r>
    </w:p>
    <w:p w14:paraId="4334770F" w14:textId="77777777" w:rsidR="00BF303B" w:rsidRDefault="006222A6">
      <w:pPr>
        <w:rPr>
          <w:lang w:val="en-GB" w:eastAsia="zh-CN"/>
        </w:rPr>
      </w:pPr>
      <w:r>
        <w:rPr>
          <w:lang w:val="en-GB" w:eastAsia="zh-CN"/>
        </w:rPr>
        <w:t xml:space="preserve">Alt 2 supported by vivo, CATT, </w:t>
      </w:r>
      <w:proofErr w:type="spellStart"/>
      <w:r>
        <w:rPr>
          <w:lang w:val="en-GB" w:eastAsia="zh-CN"/>
        </w:rPr>
        <w:t>Futurewei</w:t>
      </w:r>
      <w:proofErr w:type="spellEnd"/>
      <w:r>
        <w:rPr>
          <w:lang w:val="en-GB" w:eastAsia="zh-CN"/>
        </w:rPr>
        <w:t xml:space="preserve">, Panasonic, Lenovo, Motorola Mobility, Apple, Qualcomm, Samsung, </w:t>
      </w:r>
      <w:proofErr w:type="spellStart"/>
      <w:r>
        <w:rPr>
          <w:lang w:val="en-GB" w:eastAsia="zh-CN"/>
        </w:rPr>
        <w:t>Convida</w:t>
      </w:r>
      <w:proofErr w:type="spellEnd"/>
      <w:r>
        <w:rPr>
          <w:lang w:val="en-GB" w:eastAsia="zh-CN"/>
        </w:rPr>
        <w:t xml:space="preserve">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 xml:space="preserve">Few companies support a capability definition according to Alt 3, while several companies pointed out that the concerns resolved by Alt 3 may be taken into account by proper </w:t>
      </w:r>
      <w:proofErr w:type="gramStart"/>
      <w:r>
        <w:rPr>
          <w:lang w:val="en-GB" w:eastAsia="zh-CN"/>
        </w:rPr>
        <w:t>X,Y</w:t>
      </w:r>
      <w:proofErr w:type="gramEnd"/>
      <w:r>
        <w:rPr>
          <w:lang w:val="en-GB" w:eastAsia="zh-CN"/>
        </w:rPr>
        <w:t xml:space="preserve"> parameter choices and/or additional restrictions.</w:t>
      </w:r>
    </w:p>
    <w:p w14:paraId="3153571C" w14:textId="77777777" w:rsidR="00BF303B" w:rsidRDefault="006222A6">
      <w:pPr>
        <w:rPr>
          <w:b/>
          <w:bCs/>
          <w:lang w:val="en-GB" w:eastAsia="zh-CN"/>
        </w:rPr>
      </w:pPr>
      <w:r>
        <w:rPr>
          <w:b/>
          <w:bCs/>
          <w:highlight w:val="cyan"/>
          <w:lang w:val="en-GB" w:eastAsia="zh-CN"/>
        </w:rPr>
        <w:t xml:space="preserve">FL Suggestion: Check if the concerns solved by Alt 3 can be </w:t>
      </w:r>
      <w:proofErr w:type="gramStart"/>
      <w:r>
        <w:rPr>
          <w:b/>
          <w:bCs/>
          <w:highlight w:val="cyan"/>
          <w:lang w:val="en-GB" w:eastAsia="zh-CN"/>
        </w:rPr>
        <w:t>taken into account</w:t>
      </w:r>
      <w:proofErr w:type="gramEnd"/>
      <w:r>
        <w:rPr>
          <w:b/>
          <w:bCs/>
          <w:highlight w:val="cyan"/>
          <w:lang w:val="en-GB" w:eastAsia="zh-CN"/>
        </w:rPr>
        <w:t xml:space="preserve">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For further down-selection, we slightly prefer Alt 2 due to the flexibility of locating the span (</w:t>
            </w:r>
            <w:proofErr w:type="gramStart"/>
            <w:r>
              <w:rPr>
                <w:lang w:eastAsia="zh-CN"/>
              </w:rPr>
              <w:t>X,Y</w:t>
            </w:r>
            <w:proofErr w:type="gramEnd"/>
            <w:r>
              <w:rPr>
                <w:lang w:eastAsia="zh-CN"/>
              </w:rPr>
              <w:t xml:space="preserve">)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proofErr w:type="gramStart"/>
            <w:r>
              <w:rPr>
                <w:sz w:val="20"/>
                <w:lang w:eastAsia="zh-CN"/>
              </w:rPr>
              <w:t>F</w:t>
            </w:r>
            <w:r>
              <w:rPr>
                <w:rFonts w:hint="eastAsia"/>
                <w:sz w:val="20"/>
                <w:lang w:eastAsia="zh-CN"/>
              </w:rPr>
              <w:t xml:space="preserve">irst </w:t>
            </w:r>
            <w:r>
              <w:rPr>
                <w:sz w:val="20"/>
                <w:lang w:eastAsia="zh-CN"/>
              </w:rPr>
              <w:t>of all</w:t>
            </w:r>
            <w:proofErr w:type="gramEnd"/>
            <w:r>
              <w:rPr>
                <w:sz w:val="20"/>
                <w:lang w:eastAsia="zh-CN"/>
              </w:rPr>
              <w:t xml:space="preserve">,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lastRenderedPageBreak/>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lastRenderedPageBreak/>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9138E3">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100.5pt;mso-width-percent:0;mso-height-percent:0;mso-width-percent:0;mso-height-percent:0" o:ole="">
                  <v:imagedata r:id="rId10" o:title=""/>
                </v:shape>
                <o:OLEObject Type="Embed" ProgID="Visio.Drawing.11" ShapeID="_x0000_i1025" DrawAspect="Content" ObjectID="_1679923335"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w:t>
            </w:r>
            <w:r>
              <w:rPr>
                <w:sz w:val="20"/>
                <w:lang w:eastAsia="zh-CN"/>
              </w:rPr>
              <w:lastRenderedPageBreak/>
              <w:t xml:space="preserve">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lastRenderedPageBreak/>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 xml:space="preserve">Furthermore, we prefer Alt-1 over Alt-2 because the slot pattern is synchronized across all serving cells. As a result, the additional cases of UE PDCCH </w:t>
            </w:r>
            <w:r>
              <w:rPr>
                <w:sz w:val="20"/>
                <w:lang w:eastAsia="zh-CN"/>
              </w:rPr>
              <w:lastRenderedPageBreak/>
              <w:t>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lastRenderedPageBreak/>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lang/>
              </w:rPr>
            </w:pPr>
            <w:r>
              <w:rPr>
                <w:sz w:val="20"/>
                <w:lang/>
              </w:rPr>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dis-continuous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Moreover, to provide sufficient flexibility for scheduling, Alt 2 may be an even better choice than Alt. 1, considering the restrictions described above. The flexibility of scheduling can be ensured by selecting proper combinations of (</w:t>
            </w:r>
            <w:proofErr w:type="gramStart"/>
            <w:r>
              <w:rPr>
                <w:sz w:val="20"/>
                <w:lang w:eastAsia="zh-CN"/>
              </w:rPr>
              <w:t>X,Y</w:t>
            </w:r>
            <w:proofErr w:type="gramEnd"/>
            <w:r>
              <w:rPr>
                <w:sz w:val="20"/>
                <w:lang w:eastAsia="zh-CN"/>
              </w:rPr>
              <w:t>) based on UE capability and network demand on the latency.</w:t>
            </w:r>
          </w:p>
        </w:tc>
      </w:tr>
      <w:tr w:rsidR="0003327A" w:rsidRPr="00691994" w14:paraId="4206AB68" w14:textId="77777777" w:rsidTr="001C072F">
        <w:tc>
          <w:tcPr>
            <w:tcW w:w="2405" w:type="dxa"/>
          </w:tcPr>
          <w:p w14:paraId="49AE632B" w14:textId="71069FD6" w:rsidR="0003327A" w:rsidRDefault="0003327A" w:rsidP="00D76243">
            <w:pPr>
              <w:rPr>
                <w:sz w:val="20"/>
                <w:lang/>
              </w:rPr>
            </w:pPr>
            <w:r>
              <w:rPr>
                <w:sz w:val="20"/>
                <w:lang/>
              </w:rPr>
              <w:t>InterDigital</w:t>
            </w:r>
          </w:p>
        </w:tc>
        <w:tc>
          <w:tcPr>
            <w:tcW w:w="12176" w:type="dxa"/>
          </w:tcPr>
          <w:p w14:paraId="421F337A" w14:textId="5A0D3738" w:rsidR="0003327A" w:rsidRDefault="0003327A" w:rsidP="009D2988">
            <w:pPr>
              <w:rPr>
                <w:sz w:val="20"/>
                <w:lang w:eastAsia="zh-CN"/>
              </w:rPr>
            </w:pPr>
            <w:r>
              <w:rPr>
                <w:sz w:val="20"/>
                <w:lang w:eastAsia="zh-CN"/>
              </w:rPr>
              <w:t xml:space="preserve">We prefer Alt 1 and believe that Alt 3 does not provide better flexibility compared to Alt 1 and Alt 2 with some restrictions such as Y&lt;X. Given that, we prefer to down select Alt 1 and Alt 2 in this proposal for better progress. </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lastRenderedPageBreak/>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eastAsia="zh-CN"/>
              </w:rPr>
            </w:pPr>
            <w:r>
              <w:rPr>
                <w:lang w:eastAsia="zh-CN"/>
              </w:rPr>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r w:rsidR="0003327A" w14:paraId="5F0BE2D5" w14:textId="77777777" w:rsidTr="001C072F">
        <w:tc>
          <w:tcPr>
            <w:tcW w:w="2405" w:type="dxa"/>
          </w:tcPr>
          <w:p w14:paraId="0E9BF297" w14:textId="602A25D9" w:rsidR="0003327A" w:rsidRDefault="0003327A" w:rsidP="008414F4">
            <w:pPr>
              <w:rPr>
                <w:lang w:eastAsia="zh-CN"/>
              </w:rPr>
            </w:pPr>
            <w:r>
              <w:rPr>
                <w:lang w:eastAsia="zh-CN"/>
              </w:rPr>
              <w:t>InterDigital</w:t>
            </w:r>
          </w:p>
        </w:tc>
        <w:tc>
          <w:tcPr>
            <w:tcW w:w="12176" w:type="dxa"/>
          </w:tcPr>
          <w:p w14:paraId="0FB6489A" w14:textId="291B3D68" w:rsidR="0003327A" w:rsidRDefault="0003327A" w:rsidP="008414F4">
            <w:pPr>
              <w:rPr>
                <w:sz w:val="20"/>
                <w:lang w:eastAsia="zh-CN"/>
              </w:rPr>
            </w:pPr>
            <w:r>
              <w:rPr>
                <w:sz w:val="20"/>
                <w:lang w:eastAsia="zh-CN"/>
              </w:rPr>
              <w:t xml:space="preserve">Support the proposal. </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lastRenderedPageBreak/>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eastAsia="zh-CN"/>
              </w:rPr>
            </w:pPr>
            <w:r>
              <w:rPr>
                <w:lang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r w:rsidR="0003327A" w14:paraId="149A9F77" w14:textId="77777777" w:rsidTr="001C072F">
        <w:tc>
          <w:tcPr>
            <w:tcW w:w="2405" w:type="dxa"/>
          </w:tcPr>
          <w:p w14:paraId="120AFB79" w14:textId="16CF9647" w:rsidR="0003327A" w:rsidRDefault="0003327A" w:rsidP="005C3611">
            <w:pPr>
              <w:rPr>
                <w:lang w:eastAsia="zh-CN"/>
              </w:rPr>
            </w:pPr>
            <w:r>
              <w:rPr>
                <w:lang w:eastAsia="zh-CN"/>
              </w:rPr>
              <w:t>InterDigital</w:t>
            </w:r>
          </w:p>
        </w:tc>
        <w:tc>
          <w:tcPr>
            <w:tcW w:w="12176" w:type="dxa"/>
          </w:tcPr>
          <w:p w14:paraId="4A5E0961" w14:textId="23DDA07A" w:rsidR="0003327A" w:rsidRDefault="0003327A" w:rsidP="005C3611">
            <w:r>
              <w:t xml:space="preserve">We agree to discuss it later. </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lastRenderedPageBreak/>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eastAsia="zh-CN"/>
              </w:rPr>
            </w:pPr>
            <w:r>
              <w:rPr>
                <w:lang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r w:rsidR="0003327A" w14:paraId="31C54559" w14:textId="77777777" w:rsidTr="001C072F">
        <w:tc>
          <w:tcPr>
            <w:tcW w:w="2405" w:type="dxa"/>
          </w:tcPr>
          <w:p w14:paraId="0C83F889" w14:textId="662E6A20" w:rsidR="0003327A" w:rsidRDefault="0003327A" w:rsidP="009D2988">
            <w:pPr>
              <w:rPr>
                <w:lang w:eastAsia="zh-CN"/>
              </w:rPr>
            </w:pPr>
            <w:r>
              <w:rPr>
                <w:lang w:eastAsia="zh-CN"/>
              </w:rPr>
              <w:t>InterDigital</w:t>
            </w:r>
          </w:p>
        </w:tc>
        <w:tc>
          <w:tcPr>
            <w:tcW w:w="12176" w:type="dxa"/>
          </w:tcPr>
          <w:p w14:paraId="3DE2683A" w14:textId="4A95FCB5" w:rsidR="0003327A" w:rsidRDefault="0003327A" w:rsidP="009D2988">
            <w:pPr>
              <w:rPr>
                <w:lang w:eastAsia="zh-CN"/>
              </w:rPr>
            </w:pPr>
            <w:r>
              <w:rPr>
                <w:lang w:eastAsia="zh-CN"/>
              </w:rPr>
              <w:t xml:space="preserve">Agree to discuss it later. </w:t>
            </w:r>
          </w:p>
        </w:tc>
      </w:tr>
    </w:tbl>
    <w:p w14:paraId="36D99156" w14:textId="77777777" w:rsidR="00BF303B" w:rsidRPr="001C072F"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lastRenderedPageBreak/>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r w:rsidR="0003327A" w14:paraId="61C96847" w14:textId="77777777" w:rsidTr="001C072F">
        <w:tc>
          <w:tcPr>
            <w:tcW w:w="2405" w:type="dxa"/>
          </w:tcPr>
          <w:p w14:paraId="0E0142F0" w14:textId="31EF9933" w:rsidR="0003327A" w:rsidRDefault="0003327A" w:rsidP="005C3611">
            <w:pPr>
              <w:rPr>
                <w:lang w:eastAsia="zh-CN"/>
              </w:rPr>
            </w:pPr>
            <w:proofErr w:type="spellStart"/>
            <w:r>
              <w:rPr>
                <w:lang w:eastAsia="zh-CN"/>
              </w:rPr>
              <w:lastRenderedPageBreak/>
              <w:t>InterDigital</w:t>
            </w:r>
            <w:proofErr w:type="spellEnd"/>
          </w:p>
        </w:tc>
        <w:tc>
          <w:tcPr>
            <w:tcW w:w="12176" w:type="dxa"/>
          </w:tcPr>
          <w:p w14:paraId="6171B213" w14:textId="798E691C" w:rsidR="0003327A" w:rsidRDefault="0003327A" w:rsidP="005C3611">
            <w:pPr>
              <w:rPr>
                <w:sz w:val="20"/>
              </w:rPr>
            </w:pPr>
            <w:r>
              <w:rPr>
                <w:sz w:val="20"/>
              </w:rPr>
              <w:t>Agree to support SSSG switching for 480/960 kHz.</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 xml:space="preserve">We think the dropping rules can be a simple extension of Rel-15/16; however, Issue A1-3 needs to be concluded first. It seems that the above proposal </w:t>
            </w:r>
            <w:r>
              <w:rPr>
                <w:sz w:val="20"/>
              </w:rPr>
              <w:lastRenderedPageBreak/>
              <w:t>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lastRenderedPageBreak/>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eastAsia="zh-CN"/>
              </w:rPr>
            </w:pPr>
            <w:r>
              <w:rPr>
                <w:lang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r w:rsidR="0003327A" w14:paraId="0E10123C" w14:textId="77777777" w:rsidTr="006222A6">
        <w:tc>
          <w:tcPr>
            <w:tcW w:w="2405" w:type="dxa"/>
          </w:tcPr>
          <w:p w14:paraId="70EBCD86" w14:textId="26C08951" w:rsidR="0003327A" w:rsidRDefault="0003327A" w:rsidP="00896909">
            <w:pPr>
              <w:rPr>
                <w:lang w:eastAsia="zh-CN"/>
              </w:rPr>
            </w:pPr>
            <w:r>
              <w:rPr>
                <w:lang w:eastAsia="zh-CN"/>
              </w:rPr>
              <w:t>InterDigital</w:t>
            </w:r>
          </w:p>
        </w:tc>
        <w:tc>
          <w:tcPr>
            <w:tcW w:w="12176" w:type="dxa"/>
          </w:tcPr>
          <w:p w14:paraId="213875E8" w14:textId="3D041E65" w:rsidR="0003327A" w:rsidRDefault="0003327A" w:rsidP="00896909">
            <w:pPr>
              <w:rPr>
                <w:lang w:eastAsia="zh-CN"/>
              </w:rPr>
            </w:pPr>
            <w:r>
              <w:rPr>
                <w:lang w:eastAsia="zh-CN"/>
              </w:rPr>
              <w:t xml:space="preserve">Agree that the rule needs to be defined, but it should be based on the outcome of A1-3. </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lastRenderedPageBreak/>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eastAsia="zh-CN"/>
              </w:rPr>
            </w:pPr>
            <w:r>
              <w:rPr>
                <w:lang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r w:rsidR="0003327A" w14:paraId="6E5F8A14" w14:textId="77777777" w:rsidTr="001C072F">
        <w:tc>
          <w:tcPr>
            <w:tcW w:w="2405" w:type="dxa"/>
          </w:tcPr>
          <w:p w14:paraId="0639BA68" w14:textId="7F8AB595" w:rsidR="0003327A" w:rsidRDefault="0003327A" w:rsidP="005C3611">
            <w:pPr>
              <w:rPr>
                <w:lang w:eastAsia="zh-CN"/>
              </w:rPr>
            </w:pPr>
            <w:r>
              <w:rPr>
                <w:lang w:eastAsia="zh-CN"/>
              </w:rPr>
              <w:t>InterDigital</w:t>
            </w:r>
          </w:p>
        </w:tc>
        <w:tc>
          <w:tcPr>
            <w:tcW w:w="12176" w:type="dxa"/>
          </w:tcPr>
          <w:p w14:paraId="6FB0D81B" w14:textId="60808016" w:rsidR="0003327A" w:rsidRDefault="0003327A" w:rsidP="005C3611">
            <w:pPr>
              <w:rPr>
                <w:lang w:eastAsia="zh-CN"/>
              </w:rPr>
            </w:pPr>
            <w:r>
              <w:rPr>
                <w:lang w:eastAsia="zh-CN"/>
              </w:rPr>
              <w:t xml:space="preserve">It can be discussed later. </w:t>
            </w:r>
          </w:p>
        </w:tc>
      </w:tr>
    </w:tbl>
    <w:p w14:paraId="5C8F2235" w14:textId="77777777" w:rsidR="00BF303B" w:rsidRPr="001C072F"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lastRenderedPageBreak/>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 xml:space="preserve">Lenovo, Motorola </w:t>
            </w:r>
            <w:r>
              <w:rPr>
                <w:lang w:eastAsia="zh-CN"/>
              </w:rPr>
              <w:lastRenderedPageBreak/>
              <w:t>Mobility</w:t>
            </w:r>
          </w:p>
        </w:tc>
        <w:tc>
          <w:tcPr>
            <w:tcW w:w="12176" w:type="dxa"/>
          </w:tcPr>
          <w:p w14:paraId="4A4823F4" w14:textId="388CBE83" w:rsidR="00130D6A" w:rsidRDefault="0032305B" w:rsidP="00130D6A">
            <w:pPr>
              <w:rPr>
                <w:lang w:eastAsia="zh-CN"/>
              </w:rPr>
            </w:pPr>
            <w:r w:rsidRPr="0032305B">
              <w:rPr>
                <w:lang w:eastAsia="zh-CN"/>
              </w:rPr>
              <w:lastRenderedPageBreak/>
              <w:t xml:space="preserve">We are open to beam-specific enhancements carried in DCI format 2_0 as suggested in the FL proposal, but a decision om these could </w:t>
            </w:r>
            <w:r w:rsidRPr="0032305B">
              <w:rPr>
                <w:lang w:eastAsia="zh-CN"/>
              </w:rPr>
              <w:lastRenderedPageBreak/>
              <w:t>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lastRenderedPageBreak/>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eastAsia="zh-CN"/>
              </w:rPr>
            </w:pPr>
            <w:r>
              <w:rPr>
                <w:lang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p>
        </w:tc>
      </w:tr>
      <w:tr w:rsidR="0003327A" w14:paraId="0C533410" w14:textId="77777777" w:rsidTr="001C072F">
        <w:tc>
          <w:tcPr>
            <w:tcW w:w="2405" w:type="dxa"/>
          </w:tcPr>
          <w:p w14:paraId="779823D8" w14:textId="3D460B45" w:rsidR="0003327A" w:rsidRDefault="0003327A" w:rsidP="004B415A">
            <w:pPr>
              <w:rPr>
                <w:lang w:eastAsia="zh-CN"/>
              </w:rPr>
            </w:pPr>
            <w:r>
              <w:rPr>
                <w:lang w:eastAsia="zh-CN"/>
              </w:rPr>
              <w:t>InterDigital</w:t>
            </w:r>
          </w:p>
        </w:tc>
        <w:tc>
          <w:tcPr>
            <w:tcW w:w="12176" w:type="dxa"/>
          </w:tcPr>
          <w:p w14:paraId="22A418AC" w14:textId="42166026" w:rsidR="0003327A" w:rsidRDefault="0003327A" w:rsidP="004B415A">
            <w:pPr>
              <w:rPr>
                <w:lang w:eastAsia="zh-CN"/>
              </w:rPr>
            </w:pPr>
            <w:r>
              <w:rPr>
                <w:lang w:eastAsia="zh-CN"/>
              </w:rPr>
              <w:t xml:space="preserve">We prefer to discuss this issue later after having a decision on whether to support directional LBT. </w:t>
            </w:r>
          </w:p>
        </w:tc>
      </w:tr>
    </w:tbl>
    <w:p w14:paraId="5FCA047D" w14:textId="77777777" w:rsidR="00BF303B" w:rsidRPr="001C072F"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r w:rsidR="0003327A" w14:paraId="5EC60C83" w14:textId="77777777">
        <w:tc>
          <w:tcPr>
            <w:tcW w:w="2405" w:type="dxa"/>
          </w:tcPr>
          <w:p w14:paraId="70244579" w14:textId="2A9D19DD" w:rsidR="0003327A" w:rsidRDefault="0003327A" w:rsidP="004B415A">
            <w:proofErr w:type="spellStart"/>
            <w:r>
              <w:t>InterDigital</w:t>
            </w:r>
            <w:proofErr w:type="spellEnd"/>
          </w:p>
        </w:tc>
        <w:tc>
          <w:tcPr>
            <w:tcW w:w="12176" w:type="dxa"/>
          </w:tcPr>
          <w:p w14:paraId="3A8A17F6" w14:textId="17316DA4" w:rsidR="0003327A" w:rsidRPr="0003327A" w:rsidRDefault="0003327A" w:rsidP="004B415A">
            <w:pPr>
              <w:rPr>
                <w:iCs/>
                <w:color w:val="000000"/>
                <w:sz w:val="20"/>
                <w:szCs w:val="20"/>
              </w:rPr>
            </w:pPr>
            <w:r w:rsidRPr="0003327A">
              <w:rPr>
                <w:iCs/>
                <w:color w:val="000000"/>
              </w:rPr>
              <w:t xml:space="preserve">We are fine to discuss </w:t>
            </w:r>
            <w:proofErr w:type="spellStart"/>
            <w:r>
              <w:rPr>
                <w:i/>
                <w:color w:val="000000"/>
                <w:sz w:val="20"/>
                <w:szCs w:val="20"/>
              </w:rPr>
              <w:t>N</w:t>
            </w:r>
            <w:r>
              <w:rPr>
                <w:i/>
                <w:color w:val="000000"/>
                <w:sz w:val="20"/>
                <w:szCs w:val="20"/>
                <w:vertAlign w:val="subscript"/>
              </w:rPr>
              <w:t>pdsch</w:t>
            </w:r>
            <w:proofErr w:type="spellEnd"/>
            <w:r>
              <w:rPr>
                <w:lang w:eastAsia="zh-CN"/>
              </w:rPr>
              <w:t xml:space="preserve"> (PDCCH symbols between PDSCH and PDCCH)</w:t>
            </w:r>
            <w:r>
              <w:rPr>
                <w:lang w:eastAsia="zh-CN"/>
              </w:rPr>
              <w:t>.</w:t>
            </w:r>
          </w:p>
        </w:tc>
      </w:tr>
    </w:tbl>
    <w:p w14:paraId="417A5CB5" w14:textId="77777777" w:rsidR="00BF303B" w:rsidRDefault="00BF303B"/>
    <w:p w14:paraId="0E4363CC" w14:textId="77777777" w:rsidR="00BF303B" w:rsidRDefault="006222A6">
      <w:pPr>
        <w:pStyle w:val="Heading1"/>
      </w:pPr>
      <w:r>
        <w:lastRenderedPageBreak/>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1" w:name="_Ref68012702"/>
            <w:r>
              <w:t xml:space="preserve">Figure </w:t>
            </w:r>
            <w:r w:rsidR="009A5716">
              <w:fldChar w:fldCharType="begin"/>
            </w:r>
            <w:r w:rsidR="009A5716">
              <w:instrText xml:space="preserve"> SEQ Figure \* ARABIC </w:instrText>
            </w:r>
            <w:r w:rsidR="009A5716">
              <w:fldChar w:fldCharType="separate"/>
            </w:r>
            <w:r>
              <w:t>1</w:t>
            </w:r>
            <w:r w:rsidR="009A5716">
              <w:fldChar w:fldCharType="end"/>
            </w:r>
            <w:bookmarkEnd w:id="1"/>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w:t>
            </w:r>
            <w:r>
              <w:rPr>
                <w:color w:val="000000" w:themeColor="text1"/>
                <w:lang w:eastAsia="zh-CN"/>
              </w:rPr>
              <w:lastRenderedPageBreak/>
              <w:t xml:space="preserve">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9138E3">
            <w:pPr>
              <w:pStyle w:val="BodyText"/>
              <w:jc w:val="center"/>
              <w:rPr>
                <w:sz w:val="22"/>
                <w:szCs w:val="22"/>
              </w:rPr>
            </w:pPr>
            <w:r>
              <w:rPr>
                <w:noProof/>
              </w:rPr>
              <w:object w:dxaOrig="5760" w:dyaOrig="1800" w14:anchorId="57BFF131">
                <v:shape id="_x0000_i1026" type="#_x0000_t75" alt="" style="width:4in;height:93.75pt;mso-width-percent:0;mso-height-percent:0;mso-width-percent:0;mso-height-percent:0" o:ole="">
                  <v:imagedata r:id="rId15" o:title=""/>
                </v:shape>
                <o:OLEObject Type="Embed" ProgID="Visio.Drawing.15" ShapeID="_x0000_i1026" DrawAspect="Content" ObjectID="_1679923336"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4"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4"/>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5" w:name="_Ref68102006"/>
            <w:bookmarkStart w:id="6"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5"/>
            <w:r>
              <w:rPr>
                <w:b/>
              </w:rPr>
              <w:t>: Using slot-level (X, Y) span (i.e. Alt. 2.1) to define multi-slot PDCCH monitoring capability is preferred compared to symbol-level (X, Y) span (i.e. Alt. 2.2).</w:t>
            </w:r>
            <w:bookmarkEnd w:id="6"/>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7"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7"/>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6B7A35A6" w14:textId="77777777" w:rsidR="00BF303B" w:rsidRDefault="006222A6">
            <w:pPr>
              <w:spacing w:before="120"/>
              <w:rPr>
                <w:b/>
              </w:rPr>
            </w:pPr>
            <w:bookmarkStart w:id="8"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8"/>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9"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9"/>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0" w:name="_Ref68102019"/>
            <w:bookmarkStart w:id="11"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0"/>
            <w:r>
              <w:rPr>
                <w:b/>
              </w:rPr>
              <w:t>: For a DL BWP with 480KHz and 960KHz SCS in 52.6-71GHz, the BD/CCE budget value per multi-slot span per serving cell should be defined for each (X, Y) value.</w:t>
            </w:r>
            <w:bookmarkEnd w:id="11"/>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2"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2"/>
          </w:p>
        </w:tc>
      </w:tr>
      <w:bookmarkEnd w:id="2"/>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3" w:name="_Ref60647596"/>
            <w:r>
              <w:t xml:space="preserve">Table </w:t>
            </w:r>
            <w:r>
              <w:fldChar w:fldCharType="begin"/>
            </w:r>
            <w:r>
              <w:instrText xml:space="preserve"> SEQ Table \* ARABIC </w:instrText>
            </w:r>
            <w:r>
              <w:fldChar w:fldCharType="separate"/>
            </w:r>
            <w:r>
              <w:t>1</w:t>
            </w:r>
            <w:r>
              <w:fldChar w:fldCharType="end"/>
            </w:r>
            <w:bookmarkEnd w:id="13"/>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r w:rsidR="009A5716">
              <w:fldChar w:fldCharType="begin"/>
            </w:r>
            <w:r w:rsidR="009A5716">
              <w:instrText xml:space="preserve"> SEQ Table \* ARABIC </w:instrText>
            </w:r>
            <w:r w:rsidR="009A5716">
              <w:fldChar w:fldCharType="separate"/>
            </w:r>
            <w:r>
              <w:t>2</w:t>
            </w:r>
            <w:r w:rsidR="009A5716">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9138E3">
            <w:pPr>
              <w:keepNext/>
            </w:pPr>
            <w:r>
              <w:rPr>
                <w:noProof/>
              </w:rPr>
              <w:object w:dxaOrig="9295" w:dyaOrig="2651" w14:anchorId="7994CD2C">
                <v:shape id="_x0000_i1027" type="#_x0000_t75" alt="" style="width:468.75pt;height:129pt;mso-width-percent:0;mso-height-percent:0;mso-width-percent:0;mso-height-percent:0" o:ole="">
                  <v:imagedata r:id="rId17" o:title=""/>
                </v:shape>
                <o:OLEObject Type="Embed" ProgID="Visio.Drawing.11" ShapeID="_x0000_i1027" DrawAspect="Content" ObjectID="_1679923337" r:id="rId18"/>
              </w:object>
            </w:r>
          </w:p>
          <w:p w14:paraId="28BCF308" w14:textId="77777777" w:rsidR="00BF303B" w:rsidRDefault="006222A6">
            <w:pPr>
              <w:pStyle w:val="Caption"/>
              <w:rPr>
                <w:lang w:eastAsia="zh-CN"/>
              </w:rPr>
            </w:pPr>
            <w:bookmarkStart w:id="14" w:name="_Ref67683938"/>
            <w:r>
              <w:t xml:space="preserve">Figure </w:t>
            </w:r>
            <w:r w:rsidR="009A5716">
              <w:fldChar w:fldCharType="begin"/>
            </w:r>
            <w:r w:rsidR="009A5716">
              <w:instrText xml:space="preserve"> SEQ Figure \* ARABIC </w:instrText>
            </w:r>
            <w:r w:rsidR="009A5716">
              <w:fldChar w:fldCharType="separate"/>
            </w:r>
            <w:r>
              <w:t>1</w:t>
            </w:r>
            <w:r w:rsidR="009A5716">
              <w:fldChar w:fldCharType="end"/>
            </w:r>
            <w:bookmarkEnd w:id="14"/>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w:t>
            </w:r>
            <w:r>
              <w:rPr>
                <w:rFonts w:hint="eastAsia"/>
                <w:bCs/>
                <w:lang w:eastAsia="zh-CN"/>
              </w:rPr>
              <w:lastRenderedPageBreak/>
              <w:t xml:space="preserve">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9138E3">
            <w:pPr>
              <w:pStyle w:val="BodyText"/>
              <w:keepNext/>
              <w:jc w:val="center"/>
            </w:pPr>
            <w:r>
              <w:rPr>
                <w:noProof/>
              </w:rPr>
              <w:object w:dxaOrig="7658" w:dyaOrig="2084" w14:anchorId="5C901229">
                <v:shape id="_x0000_i1028" type="#_x0000_t75" alt="" style="width:381pt;height:101.25pt;mso-width-percent:0;mso-height-percent:0;mso-width-percent:0;mso-height-percent:0" o:ole="">
                  <v:imagedata r:id="rId10" o:title=""/>
                </v:shape>
                <o:OLEObject Type="Embed" ProgID="Visio.Drawing.11" ShapeID="_x0000_i1028" DrawAspect="Content" ObjectID="_1679923338" r:id="rId19"/>
              </w:object>
            </w:r>
          </w:p>
          <w:p w14:paraId="00E681AA" w14:textId="77777777" w:rsidR="00BF303B" w:rsidRDefault="006222A6">
            <w:pPr>
              <w:pStyle w:val="Caption"/>
              <w:rPr>
                <w:lang w:eastAsia="zh-CN"/>
              </w:rPr>
            </w:pPr>
            <w:bookmarkStart w:id="15" w:name="_Ref67870726"/>
            <w:r>
              <w:t xml:space="preserve">Figure </w:t>
            </w:r>
            <w:r w:rsidR="009A5716">
              <w:fldChar w:fldCharType="begin"/>
            </w:r>
            <w:r w:rsidR="009A5716">
              <w:instrText xml:space="preserve"> SEQ Figure \* ARABIC </w:instrText>
            </w:r>
            <w:r w:rsidR="009A5716">
              <w:fldChar w:fldCharType="separate"/>
            </w:r>
            <w:r>
              <w:t>2</w:t>
            </w:r>
            <w:r w:rsidR="009A5716">
              <w:fldChar w:fldCharType="end"/>
            </w:r>
            <w:bookmarkEnd w:id="15"/>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6"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6"/>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7"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7"/>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lastRenderedPageBreak/>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8" w:name="_Ref61377008"/>
            <w:r>
              <w:t xml:space="preserve">Proposal </w:t>
            </w:r>
            <w:r w:rsidR="009A5716">
              <w:fldChar w:fldCharType="begin"/>
            </w:r>
            <w:r w:rsidR="009A5716">
              <w:instrText xml:space="preserve"> SEQ Proposal \* A</w:instrText>
            </w:r>
            <w:r w:rsidR="009A5716">
              <w:instrText xml:space="preserve">RABIC </w:instrText>
            </w:r>
            <w:r w:rsidR="009A5716">
              <w:fldChar w:fldCharType="separate"/>
            </w:r>
            <w:r>
              <w:t>1</w:t>
            </w:r>
            <w:r w:rsidR="009A5716">
              <w:fldChar w:fldCharType="end"/>
            </w:r>
            <w:r>
              <w:t>: For 120 kHz SCS, no PDCCH monitoring enhancement is needed. The existing FR2 designs and capabilities for PDCCH monitoring of 120 kHz SCS are reused.</w:t>
            </w:r>
            <w:bookmarkEnd w:id="18"/>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19" w:name="_Ref68510857"/>
            <w:r>
              <w:t xml:space="preserve">Proposal </w:t>
            </w:r>
            <w:r w:rsidR="009A5716">
              <w:fldChar w:fldCharType="begin"/>
            </w:r>
            <w:r w:rsidR="009A5716">
              <w:instrText xml:space="preserve"> SEQ Proposal \* ARABIC </w:instrText>
            </w:r>
            <w:r w:rsidR="009A5716">
              <w:fldChar w:fldCharType="separate"/>
            </w:r>
            <w:r>
              <w:t>2</w:t>
            </w:r>
            <w:r w:rsidR="009A5716">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9"/>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0"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0"/>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r w:rsidR="009A5716">
              <w:fldChar w:fldCharType="begin"/>
            </w:r>
            <w:r w:rsidR="009A5716">
              <w:instrText xml:space="preserve"> SEQ Figure \* ARABIC </w:instrText>
            </w:r>
            <w:r w:rsidR="009A5716">
              <w:fldChar w:fldCharType="separate"/>
            </w:r>
            <w:r>
              <w:t>1</w:t>
            </w:r>
            <w:r w:rsidR="009A5716">
              <w:fldChar w:fldCharType="end"/>
            </w:r>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1"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1"/>
          </w:p>
          <w:p w14:paraId="6E7F6530" w14:textId="77777777" w:rsidR="00BF303B" w:rsidRDefault="006222A6">
            <w:pPr>
              <w:pStyle w:val="Observation"/>
            </w:pPr>
            <w:bookmarkStart w:id="22" w:name="_Toc68610471"/>
            <w:r>
              <w:t>Alt 1A where PDCCH monitoring is restricted to the beginning of an N-slot group is less flexible than Alt 2 but has the same operational flaws as Alt 2 from a network perspective.</w:t>
            </w:r>
            <w:bookmarkEnd w:id="22"/>
          </w:p>
          <w:p w14:paraId="2859D468" w14:textId="77777777" w:rsidR="00BF303B" w:rsidRDefault="006222A6">
            <w:pPr>
              <w:pStyle w:val="Observation"/>
            </w:pPr>
            <w:bookmarkStart w:id="23" w:name="_Toc68610472"/>
            <w:r>
              <w:t>Alt 1B where PDCCH monitoring can be configured in any slot of an N-slot group becomes operationally identical to Alt 3 when all restrictions against local PDCCH processing load violations are put in place.</w:t>
            </w:r>
            <w:bookmarkEnd w:id="23"/>
          </w:p>
          <w:p w14:paraId="193657E6" w14:textId="77777777" w:rsidR="00BF303B" w:rsidRDefault="006222A6">
            <w:pPr>
              <w:pStyle w:val="Observation"/>
            </w:pPr>
            <w:bookmarkStart w:id="24" w:name="_Toc68610473"/>
            <w:r>
              <w:t>Alt 2 (and Alt 1A) requires the UE to support intra-slot monitoring capability of Y</w:t>
            </w:r>
            <w:r>
              <w:rPr>
                <w:rFonts w:ascii="Cambria Math" w:hAnsi="Cambria Math"/>
              </w:rPr>
              <w:t>≫</w:t>
            </w:r>
            <w:r>
              <w:t>3 OS.</w:t>
            </w:r>
            <w:bookmarkEnd w:id="24"/>
          </w:p>
          <w:p w14:paraId="54D6DC48" w14:textId="77777777" w:rsidR="00BF303B" w:rsidRDefault="006222A6">
            <w:pPr>
              <w:pStyle w:val="Observation"/>
            </w:pPr>
            <w:bookmarkStart w:id="25"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5"/>
          </w:p>
          <w:p w14:paraId="51CDAC2B" w14:textId="77777777" w:rsidR="00BF303B" w:rsidRDefault="006222A6">
            <w:pPr>
              <w:pStyle w:val="Observation"/>
            </w:pPr>
            <w:bookmarkStart w:id="26"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6"/>
          </w:p>
          <w:p w14:paraId="5A52CAAE" w14:textId="77777777" w:rsidR="00BF303B" w:rsidRDefault="006222A6">
            <w:pPr>
              <w:pStyle w:val="Observation"/>
            </w:pPr>
            <w:bookmarkStart w:id="27" w:name="_Toc68610476"/>
            <w:r>
              <w:t>Alt 2 may also require additional PDCCH processing load restriction/checking as Alt 1B. Further clarification from the proponent companies are needed.</w:t>
            </w:r>
            <w:bookmarkEnd w:id="27"/>
          </w:p>
          <w:p w14:paraId="353665FB" w14:textId="77777777" w:rsidR="00BF303B" w:rsidRDefault="006222A6">
            <w:pPr>
              <w:pStyle w:val="Observation"/>
            </w:pPr>
            <w:bookmarkStart w:id="2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8"/>
          </w:p>
          <w:p w14:paraId="02F30FD3" w14:textId="77777777" w:rsidR="00BF303B" w:rsidRDefault="006222A6">
            <w:pPr>
              <w:pStyle w:val="Observation"/>
            </w:pPr>
            <w:bookmarkStart w:id="29" w:name="_Toc68610478"/>
            <w:r>
              <w:t>For Rel-17 UE with multi-slot PDCCH processing capabilities, overbooking and PDCCH dropping rules similar to those for Rel-15 can be considered:</w:t>
            </w:r>
            <w:bookmarkEnd w:id="29"/>
          </w:p>
          <w:p w14:paraId="41B2C9A0" w14:textId="77777777" w:rsidR="00BF303B" w:rsidRDefault="006222A6">
            <w:pPr>
              <w:pStyle w:val="Observation"/>
              <w:numPr>
                <w:ilvl w:val="1"/>
                <w:numId w:val="38"/>
              </w:numPr>
            </w:pPr>
            <w:bookmarkStart w:id="30" w:name="_Toc68610479"/>
            <w:r>
              <w:t>Overbooking is not allowed for CSS.</w:t>
            </w:r>
            <w:bookmarkEnd w:id="30"/>
          </w:p>
          <w:p w14:paraId="02EDCCE8" w14:textId="77777777" w:rsidR="00BF303B" w:rsidRDefault="006222A6">
            <w:pPr>
              <w:pStyle w:val="Observation"/>
              <w:numPr>
                <w:ilvl w:val="1"/>
                <w:numId w:val="38"/>
              </w:numPr>
            </w:pPr>
            <w:bookmarkStart w:id="31" w:name="_Toc68610480"/>
            <w:r>
              <w:t>Overbooking is not allowed for SCells.</w:t>
            </w:r>
            <w:bookmarkEnd w:id="31"/>
          </w:p>
          <w:p w14:paraId="77DA9939" w14:textId="77777777" w:rsidR="00BF303B" w:rsidRDefault="006222A6">
            <w:pPr>
              <w:pStyle w:val="Observation"/>
              <w:numPr>
                <w:ilvl w:val="1"/>
                <w:numId w:val="38"/>
              </w:numPr>
            </w:pPr>
            <w:bookmarkStart w:id="32" w:name="_Toc68610481"/>
            <w:r>
              <w:t>For the PCell, a window of N slots sliding forward in time is checked one sliding position at a time (indexed by the slot number of its first slot).</w:t>
            </w:r>
            <w:bookmarkEnd w:id="32"/>
            <w:r>
              <w:t xml:space="preserve"> </w:t>
            </w:r>
          </w:p>
          <w:p w14:paraId="183521B6" w14:textId="77777777" w:rsidR="00BF303B" w:rsidRDefault="006222A6">
            <w:pPr>
              <w:pStyle w:val="Observation"/>
              <w:numPr>
                <w:ilvl w:val="2"/>
                <w:numId w:val="38"/>
              </w:numPr>
            </w:pPr>
            <w:bookmarkStart w:id="33" w:name="_Toc68610482"/>
            <w:r>
              <w:t>For a sliding window at a given position, the USS are considered one at a time based on their ID.</w:t>
            </w:r>
            <w:bookmarkEnd w:id="33"/>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4" w:name="_Toc68610483"/>
            <w:r>
              <w:t>Furthermore, if a monitoring occasion in a later position of the sliding window overlaps the same dropped monitoring occasion from an earlier position of the window, the monitoring occasion remains as dropped.</w:t>
            </w:r>
            <w:bookmarkEnd w:id="34"/>
          </w:p>
          <w:p w14:paraId="16C86474" w14:textId="77777777" w:rsidR="00BF303B" w:rsidRDefault="006222A6">
            <w:pPr>
              <w:pStyle w:val="BodyText"/>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5" w:name="_Ref60921413"/>
            <w:bookmarkStart w:id="36" w:name="_Hlk61354178"/>
            <w:r>
              <w:t xml:space="preserve">Figure </w:t>
            </w:r>
            <w:r w:rsidR="009A5716">
              <w:fldChar w:fldCharType="begin"/>
            </w:r>
            <w:r w:rsidR="009A5716">
              <w:instrText xml:space="preserve"> SEQ Figure \* ARABIC </w:instrText>
            </w:r>
            <w:r w:rsidR="009A5716">
              <w:fldChar w:fldCharType="separate"/>
            </w:r>
            <w:r>
              <w:t>14</w:t>
            </w:r>
            <w:r w:rsidR="009A5716">
              <w:fldChar w:fldCharType="end"/>
            </w:r>
            <w:bookmarkEnd w:id="3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6"/>
          <w:p w14:paraId="5FD027BF" w14:textId="77777777" w:rsidR="00BF303B" w:rsidRDefault="006222A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7" w:name="_Ref60824877"/>
            <w:r>
              <w:t xml:space="preserve"> Table </w:t>
            </w:r>
            <w:r w:rsidR="009A5716">
              <w:fldChar w:fldCharType="begin"/>
            </w:r>
            <w:r w:rsidR="009A5716">
              <w:instrText xml:space="preserve"> SEQ Table \* ARABIC </w:instrText>
            </w:r>
            <w:r w:rsidR="009A5716">
              <w:fldChar w:fldCharType="separate"/>
            </w:r>
            <w:r>
              <w:t>1</w:t>
            </w:r>
            <w:r w:rsidR="009A5716">
              <w:fldChar w:fldCharType="end"/>
            </w:r>
            <w:bookmarkEnd w:id="37"/>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9A5716">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9A5716">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9A571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9A571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8" w:name="_Toc53776234"/>
            <w:bookmarkStart w:id="39"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9"/>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0"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9138E3">
            <w:pPr>
              <w:jc w:val="center"/>
              <w:rPr>
                <w:lang w:val="en-GB" w:eastAsia="zh-CN"/>
              </w:rPr>
            </w:pPr>
            <w:r>
              <w:rPr>
                <w:noProof/>
              </w:rPr>
              <w:object w:dxaOrig="7625" w:dyaOrig="1996" w14:anchorId="672C8439">
                <v:shape id="_x0000_i1029" type="#_x0000_t75" alt="" style="width:381.75pt;height:101.25pt;mso-width-percent:0;mso-height-percent:0;mso-width-percent:0;mso-height-percent:0" o:ole="">
                  <v:imagedata r:id="rId22" o:title=""/>
                </v:shape>
                <o:OLEObject Type="Embed" ProgID="Visio.Drawing.15" ShapeID="_x0000_i1029" DrawAspect="Content" ObjectID="_1679923339"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9138E3">
            <w:pPr>
              <w:pStyle w:val="N1"/>
              <w:jc w:val="center"/>
            </w:pPr>
            <w:r>
              <w:rPr>
                <w:noProof/>
              </w:rPr>
              <w:object w:dxaOrig="7800" w:dyaOrig="2836" w14:anchorId="31D977F1">
                <v:shape id="_x0000_i1030" type="#_x0000_t75" alt="" style="width:388.5pt;height:2in;mso-width-percent:0;mso-height-percent:0;mso-width-percent:0;mso-height-percent:0" o:ole="">
                  <v:imagedata r:id="rId24" o:title=""/>
                </v:shape>
                <o:OLEObject Type="Embed" ProgID="Visio.Drawing.15" ShapeID="_x0000_i1030" DrawAspect="Content" ObjectID="_1679923340"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2" w:name="_Ref68540663"/>
            <w:r>
              <w:t xml:space="preserve">Figure </w:t>
            </w:r>
            <w:r w:rsidR="009A5716">
              <w:fldChar w:fldCharType="begin"/>
            </w:r>
            <w:r w:rsidR="009A5716">
              <w:instrText xml:space="preserve"> SEQ Figure \* ARABIC </w:instrText>
            </w:r>
            <w:r w:rsidR="009A5716">
              <w:fldChar w:fldCharType="separate"/>
            </w:r>
            <w:r>
              <w:t>1</w:t>
            </w:r>
            <w:r w:rsidR="009A5716">
              <w:fldChar w:fldCharType="end"/>
            </w:r>
            <w:bookmarkEnd w:id="42"/>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3" w:name="_Toc68262090"/>
            <w:bookmarkStart w:id="44" w:name="_Toc68262401"/>
            <w:bookmarkStart w:id="45" w:name="_Toc68261793"/>
            <w:bookmarkStart w:id="46" w:name="_Toc68262263"/>
            <w:bookmarkStart w:id="47" w:name="_Toc68262196"/>
            <w:bookmarkStart w:id="48" w:name="_Toc68528591"/>
            <w:bookmarkStart w:id="49" w:name="_Toc68530782"/>
            <w:bookmarkStart w:id="50" w:name="_Toc68262110"/>
            <w:bookmarkStart w:id="51" w:name="_Toc68262150"/>
            <w:bookmarkStart w:id="52" w:name="_Toc68552628"/>
            <w:bookmarkStart w:id="53" w:name="_Toc68262209"/>
            <w:bookmarkStart w:id="54" w:name="_Toc68608250"/>
            <w:bookmarkStart w:id="55" w:name="_Toc68262230"/>
            <w:bookmarkStart w:id="56" w:name="_Toc68530831"/>
            <w:bookmarkStart w:id="57" w:name="_Toc68608200"/>
            <w:bookmarkStart w:id="58" w:name="_Toc68608262"/>
            <w:r>
              <w:t xml:space="preserve">Proposal </w:t>
            </w:r>
            <w:r w:rsidR="009A5716">
              <w:fldChar w:fldCharType="begin"/>
            </w:r>
            <w:r w:rsidR="009A5716">
              <w:instrText xml:space="preserve"> SEQ Proposal \* ARABIC </w:instrText>
            </w:r>
            <w:r w:rsidR="009A5716">
              <w:fldChar w:fldCharType="separate"/>
            </w:r>
            <w:r>
              <w:t>1</w:t>
            </w:r>
            <w:r w:rsidR="009A5716">
              <w:fldChar w:fldCharType="end"/>
            </w:r>
            <w:r>
              <w:t>: For 120kHz SCS, a new multi-slot PDCCH monitoring capability is not supported.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59" w:name="_Ref68204547"/>
            <w:bookmarkStart w:id="60" w:name="_Toc68262231"/>
            <w:bookmarkStart w:id="61" w:name="_Toc68262111"/>
            <w:bookmarkStart w:id="62" w:name="_Toc68552629"/>
            <w:bookmarkStart w:id="63" w:name="_Toc68608201"/>
            <w:bookmarkStart w:id="64" w:name="_Toc68262151"/>
            <w:bookmarkStart w:id="65" w:name="_Toc68530832"/>
            <w:bookmarkStart w:id="66" w:name="_Toc68262197"/>
            <w:bookmarkStart w:id="67" w:name="_Toc68261794"/>
            <w:bookmarkStart w:id="68" w:name="_Toc68262264"/>
            <w:bookmarkStart w:id="69" w:name="_Toc68608263"/>
            <w:bookmarkStart w:id="70" w:name="_Toc68262402"/>
            <w:bookmarkStart w:id="71" w:name="_Toc68262091"/>
            <w:bookmarkStart w:id="72" w:name="_Toc68530783"/>
            <w:bookmarkStart w:id="73" w:name="_Toc68608251"/>
            <w:bookmarkStart w:id="74" w:name="_Toc68528592"/>
            <w:bookmarkStart w:id="75" w:name="_Toc68262210"/>
            <w:r>
              <w:t xml:space="preserve">Proposal </w:t>
            </w:r>
            <w:r w:rsidR="009A5716">
              <w:fldChar w:fldCharType="begin"/>
            </w:r>
            <w:r w:rsidR="009A5716">
              <w:instrText xml:space="preserve"> SEQ Proposal \* ARABIC </w:instrText>
            </w:r>
            <w:r w:rsidR="009A5716">
              <w:fldChar w:fldCharType="separate"/>
            </w:r>
            <w:r>
              <w:t>2</w:t>
            </w:r>
            <w:r w:rsidR="009A5716">
              <w:fldChar w:fldCharType="end"/>
            </w:r>
            <w:bookmarkEnd w:id="59"/>
            <w:r>
              <w:t>: For 480kHz and 960kHz SCSs, multi-slot PDCCH monitoring is the default capability, and assumed during the idle/inactive mode operation and initial access procedure, if supported.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2C4BFD" w14:textId="77777777" w:rsidR="00BF303B" w:rsidRDefault="006222A6">
            <w:pPr>
              <w:pStyle w:val="Caption"/>
              <w:jc w:val="left"/>
            </w:pPr>
            <w:bookmarkStart w:id="76" w:name="_Toc68262265"/>
            <w:bookmarkStart w:id="77" w:name="_Toc68552630"/>
            <w:bookmarkStart w:id="78" w:name="_Toc68608252"/>
            <w:bookmarkStart w:id="79" w:name="_Toc68262092"/>
            <w:bookmarkStart w:id="80" w:name="_Toc68262211"/>
            <w:bookmarkStart w:id="81" w:name="_Toc68608264"/>
            <w:bookmarkStart w:id="82" w:name="_Toc68530833"/>
            <w:bookmarkStart w:id="83" w:name="_Toc68261795"/>
            <w:bookmarkStart w:id="84" w:name="_Toc68262152"/>
            <w:bookmarkStart w:id="85" w:name="_Toc68262232"/>
            <w:bookmarkStart w:id="86" w:name="_Toc68608202"/>
            <w:bookmarkStart w:id="87" w:name="_Toc68262403"/>
            <w:bookmarkStart w:id="88" w:name="_Toc68262112"/>
            <w:bookmarkStart w:id="89" w:name="_Toc68530784"/>
            <w:bookmarkStart w:id="90" w:name="_Toc68262198"/>
            <w:bookmarkStart w:id="91" w:name="_Toc68528593"/>
            <w:r>
              <w:t xml:space="preserve">Proposal </w:t>
            </w:r>
            <w:r w:rsidR="009A5716">
              <w:fldChar w:fldCharType="begin"/>
            </w:r>
            <w:r w:rsidR="009A5716">
              <w:instrText xml:space="preserve"> SEQ Proposal \* ARABIC </w:instrText>
            </w:r>
            <w:r w:rsidR="009A5716">
              <w:fldChar w:fldCharType="separate"/>
            </w:r>
            <w:r>
              <w:t>3</w:t>
            </w:r>
            <w:r w:rsidR="009A5716">
              <w:fldChar w:fldCharType="end"/>
            </w:r>
            <w:r>
              <w:t>: For 480kHz and 960kHz SCS, per-slot PDCCH monitoring (i.e., X = 1 slot) is supported as an optional UE capability during a connected mode operation.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2" w:name="_Toc68261796"/>
            <w:bookmarkStart w:id="93" w:name="_Toc68262113"/>
            <w:bookmarkStart w:id="94" w:name="_Toc68262266"/>
            <w:bookmarkStart w:id="95" w:name="_Toc68528594"/>
            <w:bookmarkStart w:id="96" w:name="_Toc68262233"/>
            <w:bookmarkStart w:id="97" w:name="_Toc68262093"/>
            <w:bookmarkStart w:id="98" w:name="_Toc68262404"/>
            <w:bookmarkStart w:id="99" w:name="_Toc68530785"/>
            <w:bookmarkStart w:id="100" w:name="_Toc68530834"/>
            <w:bookmarkStart w:id="101" w:name="_Toc68262199"/>
            <w:bookmarkStart w:id="102" w:name="_Toc68262153"/>
            <w:bookmarkStart w:id="103" w:name="_Toc68262212"/>
            <w:bookmarkStart w:id="104" w:name="_Toc68552631"/>
            <w:bookmarkStart w:id="105" w:name="_Toc68608253"/>
            <w:bookmarkStart w:id="106" w:name="_Toc68608265"/>
            <w:bookmarkStart w:id="107" w:name="_Toc68608203"/>
            <w:r>
              <w:t xml:space="preserve">Proposal </w:t>
            </w:r>
            <w:r w:rsidR="009A5716">
              <w:fldChar w:fldCharType="begin"/>
            </w:r>
            <w:r w:rsidR="009A5716">
              <w:instrText xml:space="preserve"> SEQ Proposal \* ARABIC </w:instrText>
            </w:r>
            <w:r w:rsidR="009A5716">
              <w:fldChar w:fldCharType="separate"/>
            </w:r>
            <w:r>
              <w:t>4</w:t>
            </w:r>
            <w:r w:rsidR="009A5716">
              <w:fldChar w:fldCharType="end"/>
            </w:r>
            <w:r>
              <w:t>: For UEs supporting both per-slot and multi-slot PDCCH monitoring capabilities, support a dynamic switching mechanism between per-slot and multi-slot PDCCH monitoring capabilities.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9585F9" w14:textId="77777777" w:rsidR="00BF303B" w:rsidRDefault="006222A6">
            <w:pPr>
              <w:pStyle w:val="Caption"/>
              <w:jc w:val="left"/>
            </w:pPr>
            <w:bookmarkStart w:id="108" w:name="_Toc68262218"/>
            <w:bookmarkStart w:id="109" w:name="_Toc68261802"/>
            <w:bookmarkStart w:id="110" w:name="_Toc68262099"/>
            <w:bookmarkStart w:id="111" w:name="_Toc68262239"/>
            <w:bookmarkStart w:id="112" w:name="_Toc68262272"/>
            <w:bookmarkStart w:id="113" w:name="_Toc68262159"/>
            <w:bookmarkStart w:id="114" w:name="_Toc68528600"/>
            <w:bookmarkStart w:id="115" w:name="_Toc68552637"/>
            <w:bookmarkStart w:id="116" w:name="_Toc68262119"/>
            <w:bookmarkStart w:id="117" w:name="_Toc68608271"/>
            <w:bookmarkStart w:id="118" w:name="_Toc68262205"/>
            <w:bookmarkStart w:id="119" w:name="_Toc68530791"/>
            <w:bookmarkStart w:id="120" w:name="_Toc68262410"/>
            <w:bookmarkStart w:id="121" w:name="_Toc68530840"/>
            <w:bookmarkStart w:id="122" w:name="_Toc68608209"/>
            <w:bookmarkStart w:id="123" w:name="_Toc68608259"/>
            <w:r>
              <w:t xml:space="preserve">Observation </w:t>
            </w:r>
            <w:r w:rsidR="009A5716">
              <w:fldChar w:fldCharType="begin"/>
            </w:r>
            <w:r w:rsidR="009A5716">
              <w:instrText xml:space="preserve"> SEQ Observation \* ARABIC </w:instrText>
            </w:r>
            <w:r w:rsidR="009A5716">
              <w:fldChar w:fldCharType="separate"/>
            </w:r>
            <w:r>
              <w:t>1</w:t>
            </w:r>
            <w:r w:rsidR="009A5716">
              <w:fldChar w:fldCharType="end"/>
            </w:r>
            <w:r>
              <w:t>: Bandwidth part switching and search space set group switching mechanisms can be considered as candidate switching mechanism between per-slot and multi-slot PDCCH monitoring.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4" w:name="_Toc68608254"/>
            <w:bookmarkStart w:id="125" w:name="_Toc68608266"/>
            <w:bookmarkStart w:id="126" w:name="_Toc68262213"/>
            <w:bookmarkStart w:id="127" w:name="_Toc68262094"/>
            <w:bookmarkStart w:id="128" w:name="_Toc68262200"/>
            <w:bookmarkStart w:id="129" w:name="_Toc68262234"/>
            <w:bookmarkStart w:id="130" w:name="_Toc68261797"/>
            <w:bookmarkStart w:id="131" w:name="_Toc68262267"/>
            <w:bookmarkStart w:id="132" w:name="_Toc68528595"/>
            <w:bookmarkStart w:id="133" w:name="_Toc68262114"/>
            <w:bookmarkStart w:id="134" w:name="_Toc68530835"/>
            <w:bookmarkStart w:id="135" w:name="_Toc68262154"/>
            <w:bookmarkStart w:id="136" w:name="_Toc68262405"/>
            <w:bookmarkStart w:id="137" w:name="_Toc68530786"/>
            <w:bookmarkStart w:id="138" w:name="_Toc68552632"/>
            <w:bookmarkStart w:id="139" w:name="_Toc68608204"/>
            <w:r>
              <w:t xml:space="preserve">Proposal </w:t>
            </w:r>
            <w:r w:rsidR="009A5716">
              <w:fldChar w:fldCharType="begin"/>
            </w:r>
            <w:r w:rsidR="009A5716">
              <w:instrText xml:space="preserve"> SEQ Proposal \* ARABIC </w:instrText>
            </w:r>
            <w:r w:rsidR="009A5716">
              <w:fldChar w:fldCharType="separate"/>
            </w:r>
            <w:r>
              <w:t>5</w:t>
            </w:r>
            <w:r w:rsidR="009A5716">
              <w:fldChar w:fldCharType="end"/>
            </w:r>
            <w:r>
              <w:t>: For the value of X in the multi-slot PDCCH monitoring capability, the following sets are considered: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0" w:name="_Toc68530836"/>
            <w:bookmarkStart w:id="141" w:name="_Toc68552633"/>
            <w:bookmarkStart w:id="142" w:name="_Toc68608205"/>
            <w:bookmarkStart w:id="143" w:name="_Toc68530787"/>
            <w:bookmarkStart w:id="144" w:name="_Toc68261798"/>
            <w:bookmarkStart w:id="145" w:name="_Toc68262201"/>
            <w:bookmarkStart w:id="146" w:name="_Toc68262214"/>
            <w:bookmarkStart w:id="147" w:name="_Toc68262095"/>
            <w:bookmarkStart w:id="148" w:name="_Toc68262268"/>
            <w:bookmarkStart w:id="149" w:name="_Toc68528596"/>
            <w:bookmarkStart w:id="150" w:name="_Toc68608255"/>
            <w:bookmarkStart w:id="151" w:name="_Toc68262115"/>
            <w:bookmarkStart w:id="152" w:name="_Toc68262155"/>
            <w:bookmarkStart w:id="153" w:name="_Toc68262235"/>
            <w:bookmarkStart w:id="154" w:name="_Toc68262406"/>
            <w:bookmarkStart w:id="155" w:name="_Toc68608267"/>
            <w:r>
              <w:t xml:space="preserve">Proposal </w:t>
            </w:r>
            <w:r w:rsidR="009A5716">
              <w:fldChar w:fldCharType="begin"/>
            </w:r>
            <w:r w:rsidR="009A5716">
              <w:instrText xml:space="preserve"> SEQ Proposal \* ARABIC </w:instrText>
            </w:r>
            <w:r w:rsidR="009A5716">
              <w:fldChar w:fldCharType="separate"/>
            </w:r>
            <w:r>
              <w:t>6</w:t>
            </w:r>
            <w:r w:rsidR="009A5716">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6" w:name="_Ref68205303"/>
            <w:bookmarkStart w:id="157" w:name="_Toc68262116"/>
            <w:bookmarkStart w:id="158" w:name="_Toc68262202"/>
            <w:bookmarkStart w:id="159" w:name="_Toc68261799"/>
            <w:bookmarkStart w:id="160" w:name="_Toc68262215"/>
            <w:bookmarkStart w:id="161" w:name="_Toc68262096"/>
            <w:bookmarkStart w:id="162" w:name="_Toc68262236"/>
            <w:bookmarkStart w:id="163" w:name="_Toc68262156"/>
            <w:bookmarkStart w:id="164" w:name="_Toc68530837"/>
            <w:bookmarkStart w:id="165" w:name="_Toc68608268"/>
            <w:bookmarkStart w:id="166" w:name="_Toc68528597"/>
            <w:bookmarkStart w:id="167" w:name="_Toc68552634"/>
            <w:bookmarkStart w:id="168" w:name="_Toc68262407"/>
            <w:bookmarkStart w:id="169" w:name="_Toc68530788"/>
            <w:bookmarkStart w:id="170" w:name="_Toc68608206"/>
            <w:bookmarkStart w:id="171" w:name="_Toc68262269"/>
            <w:bookmarkStart w:id="172" w:name="_Toc68608256"/>
            <w:r>
              <w:t xml:space="preserve">Proposal </w:t>
            </w:r>
            <w:r w:rsidR="009A5716">
              <w:fldChar w:fldCharType="begin"/>
            </w:r>
            <w:r w:rsidR="009A5716">
              <w:instrText xml:space="preserve"> SEQ Proposal \* ARABIC </w:instrText>
            </w:r>
            <w:r w:rsidR="009A5716">
              <w:fldChar w:fldCharType="separate"/>
            </w:r>
            <w:r>
              <w:t>7</w:t>
            </w:r>
            <w:r w:rsidR="009A5716">
              <w:fldChar w:fldCharType="end"/>
            </w:r>
            <w:bookmarkEnd w:id="156"/>
            <w:r>
              <w:t>: For the definition of multi-slot PDCCH monitoring capability, Alt 2 is supported with the following modification: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9138E3">
            <w:pPr>
              <w:spacing w:line="360" w:lineRule="auto"/>
              <w:jc w:val="center"/>
            </w:pPr>
            <w:r>
              <w:rPr>
                <w:noProof/>
              </w:rPr>
              <w:object w:dxaOrig="8400" w:dyaOrig="2160" w14:anchorId="17EB1B86">
                <v:shape id="_x0000_i1031" type="#_x0000_t75" alt="" style="width:417pt;height:108.75pt;mso-width-percent:0;mso-height-percent:0;mso-width-percent:0;mso-height-percent:0" o:ole="">
                  <v:imagedata r:id="rId31" o:title=""/>
                </v:shape>
                <o:OLEObject Type="Embed" ProgID="Visio.Drawing.15" ShapeID="_x0000_i1031" DrawAspect="Content" ObjectID="_1679923341" r:id="rId32"/>
              </w:object>
            </w:r>
          </w:p>
          <w:p w14:paraId="503B8BB5" w14:textId="77777777" w:rsidR="00BF303B" w:rsidRDefault="006222A6">
            <w:pPr>
              <w:tabs>
                <w:tab w:val="left" w:pos="7406"/>
              </w:tabs>
              <w:spacing w:line="360" w:lineRule="auto"/>
              <w:jc w:val="center"/>
              <w:rPr>
                <w:bCs/>
                <w:iCs/>
              </w:rPr>
            </w:pPr>
            <w:bookmarkStart w:id="17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3"/>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4"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4"/>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5" w:name="_Ref68018795"/>
            <w:r>
              <w:t xml:space="preserve">Figure </w:t>
            </w:r>
            <w:r w:rsidR="009A5716">
              <w:fldChar w:fldCharType="begin"/>
            </w:r>
            <w:r w:rsidR="009A5716">
              <w:instrText xml:space="preserve"> SEQ Figure \* ARABIC </w:instrText>
            </w:r>
            <w:r w:rsidR="009A5716">
              <w:fldChar w:fldCharType="separate"/>
            </w:r>
            <w:r>
              <w:t>2</w:t>
            </w:r>
            <w:r w:rsidR="009A5716">
              <w:fldChar w:fldCharType="end"/>
            </w:r>
            <w:bookmarkEnd w:id="175"/>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6"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6"/>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7"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7"/>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9138E3">
            <w:pPr>
              <w:pStyle w:val="BodyText"/>
              <w:keepNext/>
              <w:jc w:val="center"/>
            </w:pPr>
            <w:r>
              <w:rPr>
                <w:noProof/>
              </w:rPr>
              <w:object w:dxaOrig="8116" w:dyaOrig="1767" w14:anchorId="46877D96">
                <v:shape id="_x0000_i1032" type="#_x0000_t75" alt="" style="width:402.75pt;height:87pt;mso-width-percent:0;mso-height-percent:0;mso-width-percent:0;mso-height-percent:0" o:ole="">
                  <v:imagedata r:id="rId34" o:title=""/>
                </v:shape>
                <o:OLEObject Type="Embed" ProgID="Visio.Drawing.11" ShapeID="_x0000_i1032" DrawAspect="Content" ObjectID="_1679923342" r:id="rId35"/>
              </w:object>
            </w:r>
          </w:p>
          <w:p w14:paraId="02DADE7B" w14:textId="77777777" w:rsidR="00BF303B" w:rsidRDefault="006222A6">
            <w:pPr>
              <w:pStyle w:val="Caption"/>
              <w:rPr>
                <w:lang w:eastAsia="zh-CN"/>
              </w:rPr>
            </w:pPr>
            <w:bookmarkStart w:id="178" w:name="_Ref67922454"/>
            <w:bookmarkStart w:id="179" w:name="_Ref68631385"/>
            <w:r>
              <w:t xml:space="preserve">Figure </w:t>
            </w:r>
            <w:r w:rsidR="009A5716">
              <w:fldChar w:fldCharType="begin"/>
            </w:r>
            <w:r w:rsidR="009A5716">
              <w:instrText xml:space="preserve"> SEQ Figure \* ARABIC </w:instrText>
            </w:r>
            <w:r w:rsidR="009A5716">
              <w:fldChar w:fldCharType="separate"/>
            </w:r>
            <w:r>
              <w:t>3</w:t>
            </w:r>
            <w:r w:rsidR="009A5716">
              <w:fldChar w:fldCharType="end"/>
            </w:r>
            <w:bookmarkEnd w:id="178"/>
            <w:r>
              <w:rPr>
                <w:lang w:eastAsia="zh-CN"/>
              </w:rPr>
              <w:t>: Example for MO configuration (T_periodicity=</w:t>
            </w:r>
            <w:r>
              <w:rPr>
                <w:rFonts w:hint="eastAsia"/>
                <w:lang w:eastAsia="zh-CN"/>
              </w:rPr>
              <w:t>12 slots</w:t>
            </w:r>
            <w:r>
              <w:rPr>
                <w:lang w:eastAsia="zh-CN"/>
              </w:rPr>
              <w:t>, k_offset=0)</w:t>
            </w:r>
            <w:bookmarkEnd w:id="179"/>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0" w:name="_Hlk67905373"/>
            <w:r>
              <w:rPr>
                <w:rFonts w:asciiTheme="majorBidi" w:hAnsiTheme="majorBidi" w:cstheme="majorBidi"/>
                <w:bCs/>
              </w:rPr>
              <w:t>For example, if there is a 4-slot monitoring duration, then a slot-level bitmap “1010” would indicate that monitoring occasion is in slot 1 and slot 3</w:t>
            </w:r>
            <w:bookmarkEnd w:id="180"/>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1" w:name="_Ref68624864"/>
            <w:r>
              <w:t xml:space="preserve">Figure </w:t>
            </w:r>
            <w:r w:rsidR="009A5716">
              <w:fldChar w:fldCharType="begin"/>
            </w:r>
            <w:r w:rsidR="009A5716">
              <w:instrText xml:space="preserve"> SEQ Figure \* ARABIC </w:instrText>
            </w:r>
            <w:r w:rsidR="009A5716">
              <w:fldChar w:fldCharType="separate"/>
            </w:r>
            <w:r>
              <w:t>2</w:t>
            </w:r>
            <w:r w:rsidR="009A5716">
              <w:fldChar w:fldCharType="end"/>
            </w:r>
            <w:bookmarkEnd w:id="181"/>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9138E3">
            <w:pPr>
              <w:jc w:val="center"/>
            </w:pPr>
            <w:r>
              <w:rPr>
                <w:noProof/>
              </w:rPr>
              <w:object w:dxaOrig="9327" w:dyaOrig="4015" w14:anchorId="7025CBBB">
                <v:shape id="_x0000_i1033" type="#_x0000_t75" alt="" style="width:468pt;height:201pt;mso-width-percent:0;mso-height-percent:0;mso-width-percent:0;mso-height-percent:0" o:ole="">
                  <v:imagedata r:id="rId37" o:title=""/>
                </v:shape>
                <o:OLEObject Type="Embed" ProgID="Visio.Drawing.15" ShapeID="_x0000_i1033" DrawAspect="Content" ObjectID="_1679923343" r:id="rId38"/>
              </w:object>
            </w:r>
          </w:p>
          <w:p w14:paraId="0A89E913" w14:textId="77777777" w:rsidR="00BF303B" w:rsidRDefault="006222A6">
            <w:pPr>
              <w:pStyle w:val="Caption"/>
            </w:pPr>
            <w:bookmarkStart w:id="182" w:name="_Ref68206910"/>
            <w:r>
              <w:t xml:space="preserve">Figure </w:t>
            </w:r>
            <w:r w:rsidR="009A5716">
              <w:fldChar w:fldCharType="begin"/>
            </w:r>
            <w:r w:rsidR="009A5716">
              <w:instrText xml:space="preserve"> SEQ Figure \* ARABIC </w:instrText>
            </w:r>
            <w:r w:rsidR="009A5716">
              <w:fldChar w:fldCharType="separate"/>
            </w:r>
            <w:r>
              <w:t>1</w:t>
            </w:r>
            <w:r w:rsidR="009A5716">
              <w:fldChar w:fldCharType="end"/>
            </w:r>
            <w:bookmarkEnd w:id="182"/>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Caption"/>
              <w:jc w:val="left"/>
            </w:pPr>
            <w:bookmarkStart w:id="183" w:name="_Toc68262203"/>
            <w:bookmarkStart w:id="184" w:name="_Toc68608257"/>
            <w:bookmarkStart w:id="185" w:name="_Toc68262270"/>
            <w:bookmarkStart w:id="186" w:name="_Toc68262237"/>
            <w:bookmarkStart w:id="187" w:name="_Toc68262408"/>
            <w:bookmarkStart w:id="188" w:name="_Toc68608269"/>
            <w:bookmarkStart w:id="189" w:name="_Toc68262157"/>
            <w:bookmarkStart w:id="190" w:name="_Toc68262097"/>
            <w:bookmarkStart w:id="191" w:name="_Toc68530789"/>
            <w:bookmarkStart w:id="192" w:name="_Toc68262117"/>
            <w:bookmarkStart w:id="193" w:name="_Toc68528598"/>
            <w:bookmarkStart w:id="194" w:name="_Toc68530838"/>
            <w:bookmarkStart w:id="195" w:name="_Toc68262216"/>
            <w:bookmarkStart w:id="196" w:name="_Toc68552635"/>
            <w:bookmarkStart w:id="197" w:name="_Toc68608207"/>
            <w:bookmarkStart w:id="198" w:name="_Toc68261800"/>
            <w:r>
              <w:t xml:space="preserve">Proposal </w:t>
            </w:r>
            <w:r w:rsidR="009A5716">
              <w:fldChar w:fldCharType="begin"/>
            </w:r>
            <w:r w:rsidR="009A5716">
              <w:instrText xml:space="preserve"> SEQ Proposal \* ARABIC </w:instrText>
            </w:r>
            <w:r w:rsidR="009A5716">
              <w:fldChar w:fldCharType="separate"/>
            </w:r>
            <w:r>
              <w:t>8</w:t>
            </w:r>
            <w:r w:rsidR="009A5716">
              <w:fldChar w:fldCharType="end"/>
            </w:r>
            <w:r>
              <w:t>: If 480 kHz or 960 kHz is supported for initial access in the SPCell, common search space set design should be enhanced to address multi-slot-based CSS monitoring and multiplexing with USS.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9138E3">
            <w:r>
              <w:rPr>
                <w:noProof/>
              </w:rPr>
              <w:object w:dxaOrig="9633" w:dyaOrig="2836" w14:anchorId="7505CAE7">
                <v:shape id="_x0000_i1034" type="#_x0000_t75" alt="" style="width:482.25pt;height:2in;mso-width-percent:0;mso-height-percent:0;mso-width-percent:0;mso-height-percent:0" o:ole="">
                  <v:imagedata r:id="rId39" o:title=""/>
                </v:shape>
                <o:OLEObject Type="Embed" ProgID="Visio.Drawing.15" ShapeID="_x0000_i1034" DrawAspect="Content" ObjectID="_1679923344"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lastRenderedPageBreak/>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9138E3">
            <w:pPr>
              <w:jc w:val="center"/>
            </w:pPr>
            <w:r>
              <w:rPr>
                <w:noProof/>
              </w:rPr>
              <w:object w:dxaOrig="9633" w:dyaOrig="2073" w14:anchorId="0998044D">
                <v:shape id="_x0000_i1035" type="#_x0000_t75" alt="" style="width:482.25pt;height:101.25pt;mso-width-percent:0;mso-height-percent:0;mso-width-percent:0;mso-height-percent:0" o:ole="">
                  <v:imagedata r:id="rId43" o:title=""/>
                </v:shape>
                <o:OLEObject Type="Embed" ProgID="Visio.Drawing.15" ShapeID="_x0000_i1035" DrawAspect="Content" ObjectID="_1679923345"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9138E3">
            <w:pPr>
              <w:pStyle w:val="BodyText"/>
              <w:jc w:val="center"/>
              <w:rPr>
                <w:rFonts w:eastAsia="SimSun"/>
                <w:b/>
                <w:sz w:val="18"/>
                <w:szCs w:val="18"/>
                <w:lang w:eastAsia="zh-CN"/>
              </w:rPr>
            </w:pPr>
            <w:r>
              <w:rPr>
                <w:noProof/>
              </w:rPr>
              <w:object w:dxaOrig="4135" w:dyaOrig="7320" w14:anchorId="27E9AC21">
                <v:shape id="_x0000_i1036" type="#_x0000_t75" alt="" style="width:209.25pt;height:366pt;mso-width-percent:0;mso-height-percent:0;mso-width-percent:0;mso-height-percent:0" o:ole="">
                  <v:imagedata r:id="rId45" o:title=""/>
                </v:shape>
                <o:OLEObject Type="Embed" ProgID="Visio.Drawing.15" ShapeID="_x0000_i1036" DrawAspect="Content" ObjectID="_1679923346"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r w:rsidR="009A5716">
              <w:fldChar w:fldCharType="begin"/>
            </w:r>
            <w:r w:rsidR="009A5716">
              <w:instrText xml:space="preserve"> SEQ Figure \* ARABIC </w:instrText>
            </w:r>
            <w:r w:rsidR="009A5716">
              <w:fldChar w:fldCharType="separate"/>
            </w:r>
            <w:r>
              <w:t>2</w:t>
            </w:r>
            <w:r w:rsidR="009A5716">
              <w:fldChar w:fldCharType="end"/>
            </w:r>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9138E3">
              <w:rPr>
                <w:noProof/>
              </w:rPr>
              <w:object w:dxaOrig="6982" w:dyaOrig="2869" w14:anchorId="6BFE4C73">
                <v:shape id="_x0000_i1037" type="#_x0000_t75" alt="" style="width:354pt;height:2in;mso-width-percent:0;mso-height-percent:0;mso-width-percent:0;mso-height-percent:0" o:ole="">
                  <v:imagedata r:id="rId48" o:title=""/>
                </v:shape>
                <o:OLEObject Type="Embed" ProgID="Visio.Drawing.15" ShapeID="_x0000_i1037" DrawAspect="Content" ObjectID="_1679923347" r:id="rId49"/>
              </w:object>
            </w:r>
          </w:p>
          <w:p w14:paraId="6044A2AE" w14:textId="77777777" w:rsidR="00BF303B" w:rsidRDefault="006222A6">
            <w:pPr>
              <w:tabs>
                <w:tab w:val="left" w:pos="7406"/>
              </w:tabs>
              <w:spacing w:line="360" w:lineRule="auto"/>
              <w:jc w:val="center"/>
              <w:rPr>
                <w:bCs/>
                <w:iCs/>
              </w:rPr>
            </w:pPr>
            <w:bookmarkStart w:id="199"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199"/>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1"/>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2" w:name="_Toc68262204"/>
            <w:bookmarkStart w:id="203" w:name="_Toc68262271"/>
            <w:bookmarkStart w:id="204" w:name="_Toc68262118"/>
            <w:bookmarkStart w:id="205" w:name="_Toc68262098"/>
            <w:bookmarkStart w:id="206" w:name="_Toc68262158"/>
            <w:bookmarkStart w:id="207" w:name="_Toc68262238"/>
            <w:bookmarkStart w:id="208" w:name="_Toc68262217"/>
            <w:bookmarkStart w:id="209" w:name="_Toc68261801"/>
            <w:bookmarkStart w:id="210" w:name="_Toc68262409"/>
            <w:bookmarkStart w:id="211" w:name="_Toc68530790"/>
            <w:bookmarkStart w:id="212" w:name="_Toc68528599"/>
            <w:bookmarkStart w:id="213" w:name="_Toc68608258"/>
            <w:bookmarkStart w:id="214" w:name="_Toc68552636"/>
            <w:bookmarkStart w:id="215" w:name="_Toc68608270"/>
            <w:bookmarkStart w:id="216" w:name="_Toc68608208"/>
            <w:bookmarkStart w:id="217" w:name="_Toc68530839"/>
            <w:r>
              <w:t xml:space="preserve">Proposal </w:t>
            </w:r>
            <w:r w:rsidR="009A5716">
              <w:fldChar w:fldCharType="begin"/>
            </w:r>
            <w:r w:rsidR="009A5716">
              <w:instrText xml:space="preserve"> SEQ Proposal \* ARABIC </w:instrText>
            </w:r>
            <w:r w:rsidR="009A5716">
              <w:fldChar w:fldCharType="separate"/>
            </w:r>
            <w:r>
              <w:t>9</w:t>
            </w:r>
            <w:r w:rsidR="009A5716">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2"/>
            <w:bookmarkEnd w:id="203"/>
            <w:bookmarkEnd w:id="204"/>
            <w:bookmarkEnd w:id="205"/>
            <w:bookmarkEnd w:id="206"/>
            <w:bookmarkEnd w:id="207"/>
            <w:bookmarkEnd w:id="208"/>
            <w:bookmarkEnd w:id="209"/>
            <w:r>
              <w:rPr>
                <w:lang w:val="en-GB"/>
              </w:rPr>
              <w:t>.</w:t>
            </w:r>
            <w:bookmarkEnd w:id="210"/>
            <w:bookmarkEnd w:id="211"/>
            <w:bookmarkEnd w:id="212"/>
            <w:bookmarkEnd w:id="213"/>
            <w:bookmarkEnd w:id="214"/>
            <w:bookmarkEnd w:id="215"/>
            <w:bookmarkEnd w:id="216"/>
            <w:bookmarkEnd w:id="217"/>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8" w:name="_Toc68262161"/>
            <w:bookmarkStart w:id="219" w:name="_Toc68262207"/>
            <w:bookmarkStart w:id="220" w:name="_Toc61547152"/>
            <w:bookmarkStart w:id="221" w:name="_Toc68262241"/>
            <w:bookmarkStart w:id="222" w:name="_Toc61859951"/>
            <w:bookmarkStart w:id="223" w:name="_Toc68528602"/>
            <w:bookmarkStart w:id="224" w:name="_Toc68262220"/>
            <w:bookmarkStart w:id="225" w:name="_Toc68530842"/>
            <w:bookmarkStart w:id="226" w:name="_Toc68262412"/>
            <w:bookmarkStart w:id="227" w:name="_Toc61547167"/>
            <w:bookmarkStart w:id="228" w:name="_Toc61859762"/>
            <w:bookmarkStart w:id="229" w:name="_Toc61547201"/>
            <w:bookmarkStart w:id="230" w:name="_Toc68530793"/>
            <w:bookmarkStart w:id="231" w:name="_Toc61822883"/>
            <w:bookmarkStart w:id="232" w:name="_Toc68262101"/>
            <w:bookmarkStart w:id="233" w:name="_Toc68552639"/>
            <w:bookmarkStart w:id="234" w:name="_Toc68262274"/>
            <w:bookmarkStart w:id="235" w:name="_Toc61546066"/>
            <w:bookmarkStart w:id="236" w:name="_Toc68261804"/>
            <w:bookmarkStart w:id="237" w:name="_Toc61869397"/>
            <w:bookmarkStart w:id="238" w:name="_Toc68262121"/>
            <w:bookmarkStart w:id="239" w:name="_Toc68608261"/>
            <w:bookmarkStart w:id="240" w:name="_Toc68608273"/>
            <w:bookmarkStart w:id="241" w:name="_Toc68608211"/>
            <w:r>
              <w:t xml:space="preserve">Observation </w:t>
            </w:r>
            <w:r w:rsidR="009A5716">
              <w:fldChar w:fldCharType="begin"/>
            </w:r>
            <w:r w:rsidR="009A5716">
              <w:instrText xml:space="preserve"> SEQ Observation \* ARABIC </w:instrText>
            </w:r>
            <w:r w:rsidR="009A5716">
              <w:fldChar w:fldCharType="separate"/>
            </w:r>
            <w:r>
              <w:t>3</w:t>
            </w:r>
            <w:r w:rsidR="009A5716">
              <w:fldChar w:fldCharType="end"/>
            </w:r>
            <w:r>
              <w:t>: Along with the multi-slot PDCCH monitoring capability, DCI piggyback, as well as multi-PDSCH/PUSCH scheduling, may be considered to compensate the loss of scheduling flexibility and latency.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79F13C" w14:textId="77777777" w:rsidR="00BF303B" w:rsidRDefault="00BF303B"/>
          <w:p w14:paraId="692861DD" w14:textId="77777777" w:rsidR="00BF303B" w:rsidRDefault="009138E3">
            <w:pPr>
              <w:jc w:val="center"/>
            </w:pPr>
            <w:r>
              <w:rPr>
                <w:noProof/>
              </w:rPr>
              <w:object w:dxaOrig="8793" w:dyaOrig="2727" w14:anchorId="15C7B764">
                <v:shape id="_x0000_i1038" type="#_x0000_t75" alt="" style="width:439.5pt;height:137.25pt;mso-width-percent:0;mso-height-percent:0;mso-width-percent:0;mso-height-percent:0" o:ole="">
                  <v:imagedata r:id="rId50" o:title=""/>
                </v:shape>
                <o:OLEObject Type="Embed" ProgID="Visio.Drawing.15" ShapeID="_x0000_i1038" DrawAspect="Content" ObjectID="_1679923348" r:id="rId51"/>
              </w:object>
            </w:r>
          </w:p>
          <w:p w14:paraId="4D3F37AC" w14:textId="77777777" w:rsidR="00BF303B" w:rsidRDefault="006222A6">
            <w:pPr>
              <w:pStyle w:val="Caption"/>
              <w:rPr>
                <w:lang w:val="en-GB"/>
              </w:rPr>
            </w:pPr>
            <w:bookmarkStart w:id="242" w:name="_Ref61547006"/>
            <w:r>
              <w:t xml:space="preserve">Figure </w:t>
            </w:r>
            <w:r w:rsidR="009A5716">
              <w:fldChar w:fldCharType="begin"/>
            </w:r>
            <w:r w:rsidR="009A5716">
              <w:instrText xml:space="preserve"> SEQ Figure \* ARABIC </w:instrText>
            </w:r>
            <w:r w:rsidR="009A5716">
              <w:fldChar w:fldCharType="separate"/>
            </w:r>
            <w:r>
              <w:t>3</w:t>
            </w:r>
            <w:r w:rsidR="009A5716">
              <w:fldChar w:fldCharType="end"/>
            </w:r>
            <w:bookmarkEnd w:id="242"/>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BB427" w14:textId="77777777" w:rsidR="009A5716" w:rsidRDefault="009A5716" w:rsidP="006222A6">
      <w:pPr>
        <w:spacing w:after="0" w:line="240" w:lineRule="auto"/>
      </w:pPr>
      <w:r>
        <w:separator/>
      </w:r>
    </w:p>
  </w:endnote>
  <w:endnote w:type="continuationSeparator" w:id="0">
    <w:p w14:paraId="267E4E1E" w14:textId="77777777" w:rsidR="009A5716" w:rsidRDefault="009A5716"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Cambria"/>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86ED0" w14:textId="77777777" w:rsidR="009A5716" w:rsidRDefault="009A5716" w:rsidP="006222A6">
      <w:pPr>
        <w:spacing w:after="0" w:line="240" w:lineRule="auto"/>
      </w:pPr>
      <w:r>
        <w:separator/>
      </w:r>
    </w:p>
  </w:footnote>
  <w:footnote w:type="continuationSeparator" w:id="0">
    <w:p w14:paraId="4A2CF6DF" w14:textId="77777777" w:rsidR="009A5716" w:rsidRDefault="009A5716"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27A"/>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716"/>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5.wmf"/><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FB23EA8-DD0E-4697-8487-4A2FF3A4A6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83</Pages>
  <Words>28604</Words>
  <Characters>163044</Characters>
  <Application>Microsoft Office Word</Application>
  <DocSecurity>0</DocSecurity>
  <Lines>1358</Lines>
  <Paragraphs>382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Young Woo Kwak</cp:lastModifiedBy>
  <cp:revision>2</cp:revision>
  <cp:lastPrinted>2016-08-13T07:06:00Z</cp:lastPrinted>
  <dcterms:created xsi:type="dcterms:W3CDTF">2021-04-14T20:35:00Z</dcterms:created>
  <dcterms:modified xsi:type="dcterms:W3CDTF">2021-04-14T20:35:00Z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