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335C9" w14:textId="77777777" w:rsidR="00BF303B" w:rsidRDefault="006222A6">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Header"/>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Heading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Heading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Heading2"/>
      </w:pPr>
      <w:r>
        <w:lastRenderedPageBreak/>
        <w:t>Topic A1: Blind Decoding Capability, Multi-slot monitoring</w:t>
      </w:r>
    </w:p>
    <w:p w14:paraId="3745B094" w14:textId="77777777" w:rsidR="00BF303B" w:rsidRDefault="006222A6">
      <w:pPr>
        <w:pStyle w:val="Heading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TableGrid"/>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r>
              <w:rPr>
                <w:sz w:val="20"/>
              </w:rPr>
              <w:t>Convida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ZTE, Sanechips</w:t>
            </w:r>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Huawei, HiSilicon</w:t>
            </w:r>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bl>
    <w:p w14:paraId="0FD94260" w14:textId="77777777" w:rsidR="00BF303B" w:rsidRDefault="006222A6">
      <w:pPr>
        <w:pStyle w:val="Heading3"/>
        <w:rPr>
          <w:bCs/>
        </w:rPr>
      </w:pPr>
      <w:r>
        <w:rPr>
          <w:lang w:eastAsia="zh-CN"/>
        </w:rPr>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ListParagraph"/>
        <w:numPr>
          <w:ilvl w:val="0"/>
          <w:numId w:val="16"/>
        </w:numPr>
      </w:pPr>
      <w:r>
        <w:t>4 slots for SCS 480 kHz</w:t>
      </w:r>
    </w:p>
    <w:p w14:paraId="4BB266E9" w14:textId="77777777" w:rsidR="00BF303B" w:rsidRDefault="006222A6">
      <w:pPr>
        <w:pStyle w:val="ListParagraph"/>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ListParagraph"/>
        <w:numPr>
          <w:ilvl w:val="0"/>
          <w:numId w:val="16"/>
        </w:numPr>
      </w:pPr>
      <w:r>
        <w:t>1, 2 slots for SCS 480 kHz</w:t>
      </w:r>
    </w:p>
    <w:p w14:paraId="10BB34C8" w14:textId="77777777" w:rsidR="00BF303B" w:rsidRDefault="006222A6">
      <w:pPr>
        <w:pStyle w:val="ListParagraph"/>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TableGrid"/>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lastRenderedPageBreak/>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r>
              <w:rPr>
                <w:sz w:val="20"/>
              </w:rPr>
              <w:t>Convida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ZTE, Sanechips</w:t>
            </w:r>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ListParagraph"/>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ListParagraph"/>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Huawei, HiSilicon</w:t>
            </w:r>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lastRenderedPageBreak/>
              <w:t>Apple</w:t>
            </w:r>
          </w:p>
        </w:tc>
        <w:tc>
          <w:tcPr>
            <w:tcW w:w="12176" w:type="dxa"/>
          </w:tcPr>
          <w:p w14:paraId="69EA1824" w14:textId="6F9A57EC" w:rsidR="00D76243" w:rsidRDefault="00D76243" w:rsidP="00D76243">
            <w:pPr>
              <w:rPr>
                <w:sz w:val="20"/>
                <w:lang w:eastAsia="zh-CN"/>
              </w:rPr>
            </w:pPr>
            <w:r>
              <w:rPr>
                <w:sz w:val="20"/>
                <w:lang w:eastAsia="zh-CN"/>
              </w:rPr>
              <w:t>We support the proposal. Okay with Convida’s update with the word “maximum”</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Heading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TableGrid"/>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ListParagraph"/>
              <w:widowControl/>
              <w:numPr>
                <w:ilvl w:val="0"/>
                <w:numId w:val="18"/>
              </w:numPr>
            </w:pPr>
            <w:r>
              <w:t xml:space="preserve">Alt 1: Use a fixed pattern of slot groups as the baseline to define the new capability. </w:t>
            </w:r>
          </w:p>
          <w:p w14:paraId="59A85FBD" w14:textId="77777777" w:rsidR="00BF303B" w:rsidRDefault="006222A6">
            <w:pPr>
              <w:pStyle w:val="ListParagraph"/>
              <w:widowControl/>
              <w:numPr>
                <w:ilvl w:val="1"/>
                <w:numId w:val="18"/>
              </w:numPr>
            </w:pPr>
            <w:r>
              <w:t>Each slot group consists of X slots</w:t>
            </w:r>
          </w:p>
          <w:p w14:paraId="2B6DBFC3" w14:textId="77777777" w:rsidR="00BF303B" w:rsidRDefault="006222A6">
            <w:pPr>
              <w:pStyle w:val="ListParagraph"/>
              <w:widowControl/>
              <w:numPr>
                <w:ilvl w:val="1"/>
                <w:numId w:val="18"/>
              </w:numPr>
            </w:pPr>
            <w:r>
              <w:t>Slot groups are consecutive and non-overlapping</w:t>
            </w:r>
          </w:p>
          <w:p w14:paraId="2C62571C" w14:textId="77777777" w:rsidR="00BF303B" w:rsidRDefault="006222A6">
            <w:pPr>
              <w:pStyle w:val="ListParagraph"/>
              <w:widowControl/>
              <w:numPr>
                <w:ilvl w:val="1"/>
                <w:numId w:val="18"/>
              </w:numPr>
            </w:pPr>
            <w:r>
              <w:t>The capability indicates the BD/CCE budget within Y consecutive [symbols or slots] in each slot group separately</w:t>
            </w:r>
          </w:p>
          <w:p w14:paraId="53B49AA6" w14:textId="77777777" w:rsidR="00BF303B" w:rsidRDefault="006222A6">
            <w:pPr>
              <w:pStyle w:val="ListParagraph"/>
              <w:widowControl/>
              <w:numPr>
                <w:ilvl w:val="1"/>
                <w:numId w:val="18"/>
              </w:numPr>
            </w:pPr>
            <w:r>
              <w:t>FFS: Supported values/constraints of X and Y, e.g. Y&lt;=X, Y=X</w:t>
            </w:r>
          </w:p>
          <w:p w14:paraId="529DA51A" w14:textId="77777777" w:rsidR="00BF303B" w:rsidRDefault="006222A6">
            <w:pPr>
              <w:pStyle w:val="ListParagraph"/>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ListParagraph"/>
              <w:widowControl/>
              <w:numPr>
                <w:ilvl w:val="1"/>
                <w:numId w:val="18"/>
              </w:numPr>
            </w:pPr>
            <w:r>
              <w:t>FFS: Further definition of capabilities</w:t>
            </w:r>
          </w:p>
          <w:p w14:paraId="46782534" w14:textId="77777777" w:rsidR="00BF303B" w:rsidRDefault="006222A6">
            <w:pPr>
              <w:pStyle w:val="ListParagraph"/>
              <w:widowControl/>
              <w:numPr>
                <w:ilvl w:val="0"/>
                <w:numId w:val="18"/>
              </w:numPr>
            </w:pPr>
            <w:r>
              <w:t>Alt 2: Use an (X, Y) span as the baseline to define the new capability</w:t>
            </w:r>
          </w:p>
          <w:p w14:paraId="0A380D44" w14:textId="77777777" w:rsidR="00BF303B" w:rsidRDefault="006222A6">
            <w:pPr>
              <w:pStyle w:val="ListParagraph"/>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ListParagraph"/>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ListParagraph"/>
              <w:widowControl/>
              <w:numPr>
                <w:ilvl w:val="1"/>
                <w:numId w:val="18"/>
              </w:numPr>
            </w:pPr>
            <w:r>
              <w:t>Y &lt;= X</w:t>
            </w:r>
          </w:p>
          <w:p w14:paraId="12B15958" w14:textId="77777777" w:rsidR="00BF303B" w:rsidRDefault="006222A6">
            <w:pPr>
              <w:pStyle w:val="ListParagraph"/>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ListParagraph"/>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ListParagraph"/>
              <w:widowControl/>
              <w:numPr>
                <w:ilvl w:val="1"/>
                <w:numId w:val="18"/>
              </w:numPr>
            </w:pPr>
            <w:r>
              <w:t>FFS: Further definition of capabilities</w:t>
            </w:r>
          </w:p>
          <w:p w14:paraId="2539AFF2" w14:textId="77777777" w:rsidR="00BF303B" w:rsidRDefault="006222A6">
            <w:pPr>
              <w:pStyle w:val="ListParagraph"/>
              <w:widowControl/>
              <w:numPr>
                <w:ilvl w:val="0"/>
                <w:numId w:val="18"/>
              </w:numPr>
            </w:pPr>
            <w:r>
              <w:t xml:space="preserve">Alt 3: Use a sliding window of X slots as the baseline to define the new capability. </w:t>
            </w:r>
          </w:p>
          <w:p w14:paraId="311FA6A4" w14:textId="77777777" w:rsidR="00BF303B" w:rsidRDefault="006222A6">
            <w:pPr>
              <w:pStyle w:val="ListParagraph"/>
              <w:widowControl/>
              <w:numPr>
                <w:ilvl w:val="1"/>
                <w:numId w:val="18"/>
              </w:numPr>
            </w:pPr>
            <w:r>
              <w:t>The capability indicates the BD/CCE budget within the sliding window</w:t>
            </w:r>
          </w:p>
          <w:p w14:paraId="26489F3F" w14:textId="77777777" w:rsidR="00BF303B" w:rsidRDefault="006222A6">
            <w:pPr>
              <w:pStyle w:val="ListParagraph"/>
              <w:widowControl/>
              <w:numPr>
                <w:ilvl w:val="1"/>
                <w:numId w:val="18"/>
              </w:numPr>
            </w:pPr>
            <w:r>
              <w:t xml:space="preserve"> The sliding unit of the sliding window is [1] slot.</w:t>
            </w:r>
          </w:p>
          <w:p w14:paraId="4B11FA2B" w14:textId="77777777" w:rsidR="00BF303B" w:rsidRDefault="006222A6">
            <w:pPr>
              <w:pStyle w:val="ListParagraph"/>
              <w:widowControl/>
              <w:numPr>
                <w:ilvl w:val="1"/>
                <w:numId w:val="18"/>
              </w:numPr>
            </w:pPr>
            <w:r>
              <w:t>FFS: Further definition of capabilities</w:t>
            </w:r>
          </w:p>
          <w:p w14:paraId="0BB72C00" w14:textId="77777777" w:rsidR="00BF303B" w:rsidRDefault="006222A6">
            <w:pPr>
              <w:pStyle w:val="ListParagraph"/>
              <w:widowControl/>
              <w:numPr>
                <w:ilvl w:val="0"/>
                <w:numId w:val="18"/>
              </w:numPr>
            </w:pPr>
            <w:r>
              <w:t>Specific numbers for X, Y may depend on UE capability and gNB configuration</w:t>
            </w:r>
          </w:p>
          <w:p w14:paraId="0D1FB074" w14:textId="77777777" w:rsidR="00BF303B" w:rsidRDefault="006222A6">
            <w:pPr>
              <w:pStyle w:val="ListParagraph"/>
              <w:widowControl/>
              <w:numPr>
                <w:ilvl w:val="1"/>
                <w:numId w:val="18"/>
              </w:numPr>
            </w:pPr>
            <w:r>
              <w:t xml:space="preserve">Examples: </w:t>
            </w:r>
          </w:p>
          <w:p w14:paraId="13C10B50" w14:textId="77777777" w:rsidR="00BF303B" w:rsidRDefault="006222A6">
            <w:pPr>
              <w:pStyle w:val="ListParagraph"/>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lastRenderedPageBreak/>
        <w:t>FL Summary based on submitted documents:</w:t>
      </w:r>
    </w:p>
    <w:p w14:paraId="34AF469B" w14:textId="77777777" w:rsidR="00BF303B" w:rsidRDefault="006222A6">
      <w:pPr>
        <w:rPr>
          <w:lang w:val="en-GB" w:eastAsia="zh-CN"/>
        </w:rPr>
      </w:pPr>
      <w:r>
        <w:rPr>
          <w:lang w:val="en-GB" w:eastAsia="zh-CN"/>
        </w:rPr>
        <w:t>Alt 1 supported by Huawei, HiSilicon, Nokia, Nokia Shanghai Bell, CATT, MediaTek, Apple, LG, Interdigital, ZTE, Sanechips, OPPO</w:t>
      </w:r>
    </w:p>
    <w:p w14:paraId="4334770F" w14:textId="77777777" w:rsidR="00BF303B" w:rsidRDefault="006222A6">
      <w:pPr>
        <w:rPr>
          <w:lang w:val="en-GB" w:eastAsia="zh-CN"/>
        </w:rPr>
      </w:pPr>
      <w:r>
        <w:rPr>
          <w:lang w:val="en-GB" w:eastAsia="zh-CN"/>
        </w:rPr>
        <w:t>Alt 2 supported by vivo, CATT, Futurewei, Panasonic, Lenovo, Motorola Mobility, Apple, Qualcomm, Samsung, Convida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TableGrid"/>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CN"/>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9138E3">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style="width:381.85pt;height:100.7pt;mso-width-percent:0;mso-height-percent:0;mso-width-percent:0;mso-height-percent:0" o:ole="">
                  <v:imagedata r:id="rId10" o:title=""/>
                </v:shape>
                <o:OLEObject Type="Embed" ProgID="Visio.Drawing.11" ShapeID="_x0000_i1038" DrawAspect="Content" ObjectID="_1679897278"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lastRenderedPageBreak/>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lastRenderedPageBreak/>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ListParagraph"/>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ListParagraph"/>
              <w:numPr>
                <w:ilvl w:val="0"/>
                <w:numId w:val="19"/>
              </w:numPr>
              <w:rPr>
                <w:rFonts w:ascii="Times New Roman" w:hAnsi="Times New Roman"/>
                <w:sz w:val="20"/>
                <w:lang w:eastAsia="zh-CN"/>
              </w:rPr>
            </w:pPr>
            <w:r>
              <w:rPr>
                <w:rFonts w:ascii="Times New Roman" w:hAnsi="Times New Roman"/>
                <w:sz w:val="20"/>
                <w:lang w:eastAsia="zh-CN"/>
              </w:rPr>
              <w:t>For Alt-1, it should be discussed how to align the fixed slot pattern for 480/960 kHz with the 120 kHz TDD UL/DL pattern. Considering the overhead of Tx-to-Rx and Rx-to-Tx switching times, it may be more practical to switch according to a 120 kHz UL/DL pattern than scale the 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ListParagraph"/>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ListParagraph"/>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CN"/>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 xml:space="preserve">We prefer Alt 1 since it is the simplest and has lowest standardized complexity. For Alt 2, there are still many issues to be considered and clarified, </w:t>
            </w:r>
            <w:r>
              <w:rPr>
                <w:rFonts w:hint="eastAsia"/>
                <w:sz w:val="20"/>
                <w:lang w:eastAsia="zh-CN"/>
              </w:rPr>
              <w:lastRenderedPageBreak/>
              <w:t>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w:t>
            </w:r>
            <w:r>
              <w:rPr>
                <w:sz w:val="20"/>
                <w:lang w:eastAsia="zh-CN"/>
              </w:rPr>
              <w:t>e</w:t>
            </w:r>
            <w:r>
              <w:rPr>
                <w:sz w:val="20"/>
                <w:lang w:eastAsia="zh-CN"/>
              </w:rPr>
              <w:t>ters for Alt 1 and Alt 2 can be selected to make them very similar.</w:t>
            </w:r>
          </w:p>
          <w:p w14:paraId="223B1247" w14:textId="3323C15A" w:rsidR="00D76243" w:rsidRDefault="00D76243" w:rsidP="00D76243">
            <w:pPr>
              <w:rPr>
                <w:sz w:val="20"/>
                <w:lang w:eastAsia="zh-CN"/>
              </w:rPr>
            </w:pPr>
            <w:r>
              <w:rPr>
                <w:sz w:val="20"/>
                <w:lang w:eastAsia="zh-CN"/>
              </w:rPr>
              <w:t xml:space="preserve">We would prefer that the UE capability with parameters that are to indicate some level of predictability for the UE processing and limit the number of unexpected MOs. i.e. if we have a slot group of size 4 with 1  or 2 PDCCH MOs expected, then that is what we will expect to process. </w:t>
            </w:r>
            <w:r>
              <w:rPr>
                <w:sz w:val="20"/>
                <w:lang w:eastAsia="zh-CN"/>
              </w:rPr>
              <w:t>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Heading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Heading2"/>
      </w:pPr>
      <w:r>
        <w:lastRenderedPageBreak/>
        <w:t>Topic A2: Search Space Enhancement</w:t>
      </w:r>
    </w:p>
    <w:p w14:paraId="55BA5FBB" w14:textId="77777777" w:rsidR="00BF303B" w:rsidRDefault="006222A6">
      <w:pPr>
        <w:pStyle w:val="Heading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lastRenderedPageBreak/>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t>Apple</w:t>
            </w:r>
          </w:p>
        </w:tc>
        <w:tc>
          <w:tcPr>
            <w:tcW w:w="12176" w:type="dxa"/>
          </w:tcPr>
          <w:p w14:paraId="5E186329" w14:textId="09B43B06" w:rsidR="005C3611" w:rsidRDefault="005C3611" w:rsidP="005C3611">
            <w:r>
              <w:t>Agree that this can be discussed later.</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Heading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CN"/>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TableGrid"/>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lastRenderedPageBreak/>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bl>
    <w:p w14:paraId="36D99156" w14:textId="77777777" w:rsidR="00BF303B" w:rsidRPr="001C072F" w:rsidRDefault="00BF303B">
      <w:pPr>
        <w:rPr>
          <w:lang w:eastAsia="zh-CN"/>
        </w:rPr>
      </w:pPr>
    </w:p>
    <w:p w14:paraId="53A96117" w14:textId="77777777" w:rsidR="00BF303B" w:rsidRDefault="006222A6">
      <w:pPr>
        <w:pStyle w:val="Heading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TableGrid"/>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lastRenderedPageBreak/>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ListParagraph"/>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ListParagraph"/>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lastRenderedPageBreak/>
              <w:t>Apple</w:t>
            </w:r>
          </w:p>
        </w:tc>
        <w:tc>
          <w:tcPr>
            <w:tcW w:w="12176" w:type="dxa"/>
          </w:tcPr>
          <w:p w14:paraId="08B127F0" w14:textId="6741733F" w:rsidR="005C3611" w:rsidRDefault="005C3611" w:rsidP="005C3611">
            <w:r>
              <w:rPr>
                <w:sz w:val="20"/>
              </w:rPr>
              <w:t>Agree in principle that SSSG switching should be supported</w:t>
            </w:r>
            <w:r>
              <w:rPr>
                <w:sz w:val="20"/>
              </w:rPr>
              <w:t xml:space="preserve"> as there is unlicensed channel access</w:t>
            </w:r>
            <w:r>
              <w:rPr>
                <w:sz w:val="20"/>
              </w:rPr>
              <w:t xml:space="preserve">. Pswitch can be </w:t>
            </w:r>
            <w:r>
              <w:rPr>
                <w:sz w:val="20"/>
              </w:rPr>
              <w:t>discussed</w:t>
            </w:r>
            <w:r>
              <w:rPr>
                <w:sz w:val="20"/>
              </w:rPr>
              <w:t xml:space="preserve">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bl>
    <w:p w14:paraId="4E76AC06" w14:textId="77777777" w:rsidR="00BF303B" w:rsidRPr="006222A6" w:rsidRDefault="00BF303B">
      <w:pPr>
        <w:rPr>
          <w:lang w:eastAsia="zh-CN"/>
        </w:rPr>
      </w:pPr>
    </w:p>
    <w:p w14:paraId="39B22F95" w14:textId="77777777" w:rsidR="00BF303B" w:rsidRDefault="006222A6">
      <w:pPr>
        <w:pStyle w:val="Heading2"/>
      </w:pPr>
      <w:r>
        <w:t>Topic A3: BD Dropping</w:t>
      </w:r>
    </w:p>
    <w:p w14:paraId="03D832F6" w14:textId="77777777" w:rsidR="00BF303B" w:rsidRDefault="006222A6">
      <w:pPr>
        <w:pStyle w:val="Heading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 xml:space="preserve">We share the same view as CATT. The principle of overbooking should be extended for multi-slot PDCCH monitoring. However, the </w:t>
            </w:r>
            <w:r>
              <w:lastRenderedPageBreak/>
              <w:t>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lastRenderedPageBreak/>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ListParagraph"/>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bl>
    <w:p w14:paraId="030FA65F" w14:textId="77777777" w:rsidR="00BF303B" w:rsidRDefault="006222A6">
      <w:pPr>
        <w:pStyle w:val="Heading3"/>
        <w:rPr>
          <w:lang w:val="en-GB" w:eastAsia="zh-CN"/>
        </w:rPr>
      </w:pPr>
      <w:r>
        <w:rPr>
          <w:lang w:val="en-GB" w:eastAsia="zh-CN"/>
        </w:rPr>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0"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 xml:space="preserve">The dropping rule is highly related to the multi-slot monitoring framework discussion in A1-3 and we prefer to discuss the details after </w:t>
            </w:r>
            <w:r>
              <w:lastRenderedPageBreak/>
              <w:t>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lastRenderedPageBreak/>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t>Apple</w:t>
            </w:r>
          </w:p>
        </w:tc>
        <w:tc>
          <w:tcPr>
            <w:tcW w:w="12176" w:type="dxa"/>
          </w:tcPr>
          <w:p w14:paraId="68AADDE7" w14:textId="60577913" w:rsidR="005C3611" w:rsidRDefault="005C3611" w:rsidP="005C3611">
            <w:r>
              <w:t xml:space="preserve">it </w:t>
            </w:r>
            <w:r>
              <w:t>can</w:t>
            </w:r>
            <w:r>
              <w:t xml:space="preserve"> be discussed later. </w:t>
            </w:r>
          </w:p>
        </w:tc>
      </w:tr>
    </w:tbl>
    <w:p w14:paraId="5C8F2235" w14:textId="77777777" w:rsidR="00BF303B" w:rsidRPr="001C072F" w:rsidRDefault="00BF303B">
      <w:pPr>
        <w:rPr>
          <w:lang w:eastAsia="zh-CN"/>
        </w:rPr>
      </w:pPr>
    </w:p>
    <w:p w14:paraId="7A202564" w14:textId="77777777" w:rsidR="00BF303B" w:rsidRDefault="006222A6">
      <w:pPr>
        <w:pStyle w:val="Heading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Heading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Heading2"/>
      </w:pPr>
      <w:r>
        <w:lastRenderedPageBreak/>
        <w:t>Topic C: Multi-Beam Aspects</w:t>
      </w:r>
    </w:p>
    <w:p w14:paraId="7EDD9840" w14:textId="77777777" w:rsidR="00BF303B" w:rsidRDefault="006222A6">
      <w:pPr>
        <w:pStyle w:val="Heading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ListParagraph"/>
        <w:numPr>
          <w:ilvl w:val="0"/>
          <w:numId w:val="24"/>
        </w:numPr>
        <w:rPr>
          <w:bCs/>
        </w:rPr>
      </w:pPr>
      <w:r>
        <w:rPr>
          <w:bCs/>
        </w:rPr>
        <w:t>Remaining CO duration</w:t>
      </w:r>
    </w:p>
    <w:p w14:paraId="3BB3A72F" w14:textId="77777777" w:rsidR="00BF303B" w:rsidRDefault="006222A6">
      <w:pPr>
        <w:pStyle w:val="ListParagraph"/>
        <w:numPr>
          <w:ilvl w:val="0"/>
          <w:numId w:val="24"/>
        </w:numPr>
        <w:rPr>
          <w:bCs/>
        </w:rPr>
      </w:pPr>
      <w:r>
        <w:rPr>
          <w:bCs/>
        </w:rPr>
        <w:t>Available RB set</w:t>
      </w:r>
    </w:p>
    <w:p w14:paraId="7621893E" w14:textId="77777777" w:rsidR="00BF303B" w:rsidRDefault="006222A6">
      <w:pPr>
        <w:pStyle w:val="ListParagraph"/>
        <w:numPr>
          <w:ilvl w:val="0"/>
          <w:numId w:val="24"/>
        </w:numPr>
        <w:rPr>
          <w:bCs/>
        </w:rPr>
      </w:pPr>
      <w:r>
        <w:rPr>
          <w:bCs/>
        </w:rPr>
        <w:t>Search space group switching</w:t>
      </w:r>
    </w:p>
    <w:p w14:paraId="7F9B0CA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Rel-15/16 DCI format 2_0 can be used for beam-specific indication, as it is intended for a group of UEs. gNB can send different DCI 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 xml:space="preserve">Lenovo, Motorola </w:t>
            </w:r>
            <w:r>
              <w:rPr>
                <w:lang w:eastAsia="zh-CN"/>
              </w:rPr>
              <w:lastRenderedPageBreak/>
              <w:t>Mobility</w:t>
            </w:r>
          </w:p>
        </w:tc>
        <w:tc>
          <w:tcPr>
            <w:tcW w:w="12176" w:type="dxa"/>
          </w:tcPr>
          <w:p w14:paraId="4A4823F4" w14:textId="388CBE83" w:rsidR="00130D6A" w:rsidRDefault="0032305B" w:rsidP="00130D6A">
            <w:pPr>
              <w:rPr>
                <w:lang w:eastAsia="zh-CN"/>
              </w:rPr>
            </w:pPr>
            <w:r w:rsidRPr="0032305B">
              <w:rPr>
                <w:lang w:eastAsia="zh-CN"/>
              </w:rPr>
              <w:lastRenderedPageBreak/>
              <w:t xml:space="preserve">We are open to beam-specific enhancements carried in DCI format 2_0 as suggested in the FL proposal, but a decision om these could </w:t>
            </w:r>
            <w:r w:rsidRPr="0032305B">
              <w:rPr>
                <w:lang w:eastAsia="zh-CN"/>
              </w:rPr>
              <w:lastRenderedPageBreak/>
              <w:t>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lastRenderedPageBreak/>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bl>
    <w:p w14:paraId="5FCA047D" w14:textId="77777777" w:rsidR="00BF303B" w:rsidRPr="001C072F" w:rsidRDefault="00BF303B">
      <w:pPr>
        <w:rPr>
          <w:lang w:eastAsia="zh-CN"/>
        </w:rPr>
      </w:pPr>
    </w:p>
    <w:p w14:paraId="641B24E5" w14:textId="77777777" w:rsidR="00BF303B" w:rsidRDefault="006222A6">
      <w:pPr>
        <w:pStyle w:val="Heading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Heading2"/>
      </w:pPr>
      <w:r>
        <w:lastRenderedPageBreak/>
        <w:t>Topic D: Multi-Cell Operation, Cross-carrier scheduling</w:t>
      </w:r>
    </w:p>
    <w:p w14:paraId="5AD62C46" w14:textId="77777777" w:rsidR="00BF303B" w:rsidRDefault="006222A6">
      <w:pPr>
        <w:pStyle w:val="Heading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ListParagraph"/>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ListParagraph"/>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ListParagraph"/>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ListParagraph"/>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ListParagraph"/>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bl>
    <w:p w14:paraId="417A5CB5" w14:textId="77777777" w:rsidR="00BF303B" w:rsidRDefault="00BF303B"/>
    <w:p w14:paraId="0E4363CC" w14:textId="77777777" w:rsidR="00BF303B" w:rsidRDefault="006222A6">
      <w:pPr>
        <w:pStyle w:val="Heading1"/>
      </w:pPr>
      <w:r>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Heading2"/>
      </w:pPr>
      <w:r>
        <w:lastRenderedPageBreak/>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CN"/>
              </w:rPr>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CN"/>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Caption"/>
              <w:rPr>
                <w:b w:val="0"/>
                <w:color w:val="000000" w:themeColor="text1"/>
                <w:lang w:eastAsia="zh-CN"/>
              </w:rPr>
            </w:pPr>
            <w:bookmarkStart w:id="1" w:name="_Ref68012702"/>
            <w:r>
              <w:lastRenderedPageBreak/>
              <w:t xml:space="preserve">Figure </w:t>
            </w:r>
            <w:r w:rsidR="009138E3">
              <w:fldChar w:fldCharType="begin"/>
            </w:r>
            <w:r w:rsidR="009138E3">
              <w:instrText xml:space="preserve"> SEQ Figure \* ARABIC </w:instrText>
            </w:r>
            <w:r w:rsidR="009138E3">
              <w:fldChar w:fldCharType="separate"/>
            </w:r>
            <w:r>
              <w:t>1</w:t>
            </w:r>
            <w:r w:rsidR="009138E3">
              <w:fldChar w:fldCharType="end"/>
            </w:r>
            <w:bookmarkEnd w:id="1"/>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ListParagraph"/>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Heading3"/>
        <w:rPr>
          <w:lang w:val="en-GB" w:eastAsia="zh-CN"/>
        </w:rPr>
      </w:pPr>
      <w:r>
        <w:rPr>
          <w:lang w:val="en-GB" w:eastAsia="zh-CN"/>
        </w:rPr>
        <w:lastRenderedPageBreak/>
        <w:t>R1-2102386 (OPPO)</w:t>
      </w:r>
    </w:p>
    <w:tbl>
      <w:tblPr>
        <w:tblStyle w:val="TableGrid"/>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BodyText"/>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BodyText"/>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BodyText"/>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BodyText"/>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w:t>
            </w:r>
            <w:r>
              <w:rPr>
                <w:rFonts w:eastAsia="SimSun"/>
                <w:lang w:val="en-GB" w:eastAsia="zh-CN"/>
              </w:rPr>
              <w:lastRenderedPageBreak/>
              <w:t xml:space="preserve">e.g. Y= 1 slot. </w:t>
            </w:r>
          </w:p>
          <w:p w14:paraId="11F1C249" w14:textId="77777777" w:rsidR="00BF303B" w:rsidRDefault="006222A6">
            <w:pPr>
              <w:pStyle w:val="BodyText"/>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BodyText"/>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BodyText"/>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BodyText"/>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BodyText"/>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BodyText"/>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BodyText"/>
              <w:rPr>
                <w:rFonts w:eastAsia="SimSun"/>
                <w:lang w:val="en-GB" w:eastAsia="zh-CN"/>
              </w:rPr>
            </w:pPr>
          </w:p>
          <w:p w14:paraId="0A0C44ED" w14:textId="77777777" w:rsidR="00BF303B" w:rsidRDefault="006222A6">
            <w:pPr>
              <w:pStyle w:val="BodyText"/>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BodyText"/>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9138E3">
            <w:pPr>
              <w:pStyle w:val="BodyText"/>
              <w:jc w:val="center"/>
              <w:rPr>
                <w:sz w:val="22"/>
                <w:szCs w:val="22"/>
              </w:rPr>
            </w:pPr>
            <w:r>
              <w:rPr>
                <w:noProof/>
              </w:rPr>
              <w:object w:dxaOrig="5760" w:dyaOrig="1800" w14:anchorId="57BFF131">
                <v:shape id="_x0000_i1037" type="#_x0000_t75" alt="" style="width:4in;height:93.85pt;mso-width-percent:0;mso-height-percent:0;mso-width-percent:0;mso-height-percent:0" o:ole="">
                  <v:imagedata r:id="rId15" o:title=""/>
                </v:shape>
                <o:OLEObject Type="Embed" ProgID="Visio.Drawing.15" ShapeID="_x0000_i1037" DrawAspect="Content" ObjectID="_1679897279"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Heading3"/>
        <w:rPr>
          <w:lang w:val="en-GB" w:eastAsia="zh-CN"/>
        </w:rPr>
      </w:pPr>
      <w:r>
        <w:rPr>
          <w:lang w:val="en-GB" w:eastAsia="zh-CN"/>
        </w:rPr>
        <w:lastRenderedPageBreak/>
        <w:t>R1-2102515 (vivo)</w:t>
      </w:r>
    </w:p>
    <w:tbl>
      <w:tblPr>
        <w:tblStyle w:val="TableGrid"/>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2"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3"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ListParagraph"/>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w:t>
            </w:r>
            <w:r>
              <w:rPr>
                <w:rFonts w:eastAsia="SimSun"/>
                <w:szCs w:val="20"/>
              </w:rPr>
              <w:lastRenderedPageBreak/>
              <w:t>Alt. 2 could solve the above-mentioned problems with more configuration flexibility.</w:t>
            </w:r>
          </w:p>
          <w:p w14:paraId="5D279AE7" w14:textId="77777777" w:rsidR="00BF303B" w:rsidRDefault="006222A6">
            <w:pPr>
              <w:spacing w:before="120"/>
              <w:rPr>
                <w:b/>
              </w:rPr>
            </w:pPr>
            <w:bookmarkStart w:id="4"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4"/>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5" w:name="_Ref68102006"/>
            <w:bookmarkStart w:id="6"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5"/>
            <w:r>
              <w:rPr>
                <w:b/>
              </w:rPr>
              <w:t>: Using slot-level (X, Y) span (i.e. Alt. 2.1) to define multi-slot PDCCH monitoring capability is preferred compared to symbol-level (X, Y) span (i.e. Alt. 2.2).</w:t>
            </w:r>
            <w:bookmarkEnd w:id="6"/>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7"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7"/>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960K.</w:t>
            </w:r>
          </w:p>
          <w:p w14:paraId="6B7A35A6" w14:textId="77777777" w:rsidR="00BF303B" w:rsidRDefault="006222A6">
            <w:pPr>
              <w:spacing w:before="120"/>
              <w:rPr>
                <w:b/>
              </w:rPr>
            </w:pPr>
            <w:bookmarkStart w:id="8"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8"/>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9"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9"/>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0" w:name="_Ref68102019"/>
            <w:bookmarkStart w:id="11"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0"/>
            <w:r>
              <w:rPr>
                <w:b/>
              </w:rPr>
              <w:t xml:space="preserve">: For a DL BWP with 480KHz and 960KHz SCS in 52.6-71GHz, the BD/CCE budget value per multi-slot span per serving cell should be defined </w:t>
            </w:r>
            <w:r>
              <w:rPr>
                <w:b/>
              </w:rPr>
              <w:lastRenderedPageBreak/>
              <w:t>for each (X, Y) value.</w:t>
            </w:r>
            <w:bookmarkEnd w:id="11"/>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2"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2"/>
          </w:p>
        </w:tc>
      </w:tr>
      <w:bookmarkEnd w:id="2"/>
    </w:tbl>
    <w:p w14:paraId="66F7B05C" w14:textId="77777777" w:rsidR="00BF303B" w:rsidRDefault="00BF303B">
      <w:pPr>
        <w:rPr>
          <w:lang w:val="en-GB" w:eastAsia="zh-CN"/>
        </w:rPr>
      </w:pPr>
    </w:p>
    <w:p w14:paraId="4735A6BE"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The simplest approach is to have common slot group definition for each search space set. </w:t>
            </w:r>
          </w:p>
          <w:p w14:paraId="002C9BEA" w14:textId="77777777" w:rsidR="00BF303B" w:rsidRDefault="006222A6">
            <w:pPr>
              <w:pStyle w:val="ListParagraph"/>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ListParagraph"/>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ListParagraph"/>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lastRenderedPageBreak/>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3" w:name="_Ref60647596"/>
            <w:r>
              <w:t xml:space="preserve">Table </w:t>
            </w:r>
            <w:r>
              <w:fldChar w:fldCharType="begin"/>
            </w:r>
            <w:r>
              <w:instrText xml:space="preserve"> SEQ Table \* ARABIC </w:instrText>
            </w:r>
            <w:r>
              <w:fldChar w:fldCharType="separate"/>
            </w:r>
            <w:r>
              <w:t>1</w:t>
            </w:r>
            <w:r>
              <w:fldChar w:fldCharType="end"/>
            </w:r>
            <w:bookmarkEnd w:id="13"/>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Caption"/>
            </w:pPr>
          </w:p>
          <w:p w14:paraId="38EFC3A4" w14:textId="77777777" w:rsidR="00BF303B" w:rsidRDefault="006222A6">
            <w:pPr>
              <w:pStyle w:val="Caption"/>
              <w:keepNext/>
            </w:pPr>
            <w:r>
              <w:t xml:space="preserve">Table </w:t>
            </w:r>
            <w:r w:rsidR="009138E3">
              <w:fldChar w:fldCharType="begin"/>
            </w:r>
            <w:r w:rsidR="009138E3">
              <w:instrText xml:space="preserve"> SEQ Table \* ARABIC </w:instrText>
            </w:r>
            <w:r w:rsidR="009138E3">
              <w:fldChar w:fldCharType="separate"/>
            </w:r>
            <w:r>
              <w:t>2</w:t>
            </w:r>
            <w:r w:rsidR="009138E3">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lastRenderedPageBreak/>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Heading3"/>
        <w:rPr>
          <w:lang w:val="en-GB" w:eastAsia="zh-CN"/>
        </w:rPr>
      </w:pPr>
      <w:r>
        <w:rPr>
          <w:lang w:val="en-GB" w:eastAsia="zh-CN"/>
        </w:rPr>
        <w:t>R1-2102622 (CATT)</w:t>
      </w:r>
    </w:p>
    <w:tbl>
      <w:tblPr>
        <w:tblStyle w:val="TableGrid"/>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ListParagraph"/>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9138E3">
            <w:pPr>
              <w:keepNext/>
            </w:pPr>
            <w:r>
              <w:rPr>
                <w:noProof/>
              </w:rPr>
              <w:object w:dxaOrig="9295" w:dyaOrig="2651" w14:anchorId="7994CD2C">
                <v:shape id="_x0000_i1036" type="#_x0000_t75" alt="" style="width:468.3pt;height:129.25pt;mso-width-percent:0;mso-height-percent:0;mso-width-percent:0;mso-height-percent:0" o:ole="">
                  <v:imagedata r:id="rId17" o:title=""/>
                </v:shape>
                <o:OLEObject Type="Embed" ProgID="Visio.Drawing.11" ShapeID="_x0000_i1036" DrawAspect="Content" ObjectID="_1679897280" r:id="rId18"/>
              </w:object>
            </w:r>
          </w:p>
          <w:p w14:paraId="28BCF308" w14:textId="77777777" w:rsidR="00BF303B" w:rsidRDefault="006222A6">
            <w:pPr>
              <w:pStyle w:val="Caption"/>
              <w:rPr>
                <w:lang w:eastAsia="zh-CN"/>
              </w:rPr>
            </w:pPr>
            <w:bookmarkStart w:id="14" w:name="_Ref67683938"/>
            <w:r>
              <w:t xml:space="preserve">Figure </w:t>
            </w:r>
            <w:r w:rsidR="009138E3">
              <w:fldChar w:fldCharType="begin"/>
            </w:r>
            <w:r w:rsidR="009138E3">
              <w:instrText xml:space="preserve"> SEQ Figure \* ARABIC </w:instrText>
            </w:r>
            <w:r w:rsidR="009138E3">
              <w:fldChar w:fldCharType="separate"/>
            </w:r>
            <w:r>
              <w:t>1</w:t>
            </w:r>
            <w:r w:rsidR="009138E3">
              <w:fldChar w:fldCharType="end"/>
            </w:r>
            <w:bookmarkEnd w:id="14"/>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BodyText"/>
              <w:keepNext/>
            </w:pPr>
            <w:r>
              <w:rPr>
                <w:lang w:eastAsia="zh-CN"/>
              </w:rPr>
              <w:t xml:space="preserve">Alt 2: Use (X, Y) span as baseline to define the new capability. </w:t>
            </w:r>
          </w:p>
          <w:p w14:paraId="3F3166A9" w14:textId="77777777" w:rsidR="00BF303B" w:rsidRDefault="006222A6">
            <w:pPr>
              <w:pStyle w:val="BodyText"/>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BodyText"/>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BodyText"/>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BodyText"/>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BodyText"/>
              <w:rPr>
                <w:b/>
                <w:bCs/>
                <w:lang w:eastAsia="zh-CN"/>
              </w:rPr>
            </w:pPr>
          </w:p>
          <w:p w14:paraId="1101ADC9" w14:textId="77777777" w:rsidR="00BF303B" w:rsidRDefault="006222A6">
            <w:pPr>
              <w:pStyle w:val="BodyText"/>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9138E3">
            <w:pPr>
              <w:pStyle w:val="BodyText"/>
              <w:keepNext/>
              <w:jc w:val="center"/>
            </w:pPr>
            <w:r>
              <w:rPr>
                <w:noProof/>
              </w:rPr>
              <w:object w:dxaOrig="7658" w:dyaOrig="2084" w14:anchorId="5C901229">
                <v:shape id="_x0000_i1035" type="#_x0000_t75" alt="" style="width:381.55pt;height:100.9pt;mso-width-percent:0;mso-height-percent:0;mso-width-percent:0;mso-height-percent:0" o:ole="">
                  <v:imagedata r:id="rId10" o:title=""/>
                </v:shape>
                <o:OLEObject Type="Embed" ProgID="Visio.Drawing.11" ShapeID="_x0000_i1035" DrawAspect="Content" ObjectID="_1679897281" r:id="rId19"/>
              </w:object>
            </w:r>
          </w:p>
          <w:p w14:paraId="00E681AA" w14:textId="77777777" w:rsidR="00BF303B" w:rsidRDefault="006222A6">
            <w:pPr>
              <w:pStyle w:val="Caption"/>
              <w:rPr>
                <w:lang w:eastAsia="zh-CN"/>
              </w:rPr>
            </w:pPr>
            <w:bookmarkStart w:id="15" w:name="_Ref67870726"/>
            <w:r>
              <w:t xml:space="preserve">Figure </w:t>
            </w:r>
            <w:r w:rsidR="009138E3">
              <w:fldChar w:fldCharType="begin"/>
            </w:r>
            <w:r w:rsidR="009138E3">
              <w:instrText xml:space="preserve"> SEQ Figure \* ARABIC </w:instrText>
            </w:r>
            <w:r w:rsidR="009138E3">
              <w:fldChar w:fldCharType="separate"/>
            </w:r>
            <w:r>
              <w:t>2</w:t>
            </w:r>
            <w:r w:rsidR="009138E3">
              <w:fldChar w:fldCharType="end"/>
            </w:r>
            <w:bookmarkEnd w:id="15"/>
            <w:r>
              <w:rPr>
                <w:lang w:eastAsia="zh-CN"/>
              </w:rPr>
              <w:t>: Example for sliding window</w:t>
            </w:r>
          </w:p>
          <w:p w14:paraId="26090105" w14:textId="77777777" w:rsidR="00BF303B" w:rsidRDefault="006222A6">
            <w:pPr>
              <w:pStyle w:val="BodyText"/>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6" w:name="_Hlk68263071"/>
            <w:r>
              <w:rPr>
                <w:lang w:eastAsia="zh-CN"/>
              </w:rPr>
              <w:t xml:space="preserve">There is no distinct advantage of </w:t>
            </w:r>
            <w:r>
              <w:rPr>
                <w:lang w:eastAsia="zh-CN"/>
              </w:rPr>
              <w:lastRenderedPageBreak/>
              <w:t xml:space="preserve">sliding window for PDCCH monitoring but apparent drawback in UE complexity in iterative calculating the total number of PDCCH monitoring within the window.   </w:t>
            </w:r>
          </w:p>
          <w:bookmarkEnd w:id="16"/>
          <w:p w14:paraId="4278E161" w14:textId="77777777" w:rsidR="00BF303B" w:rsidRDefault="00BF303B">
            <w:pPr>
              <w:pStyle w:val="BodyText"/>
              <w:rPr>
                <w:lang w:eastAsia="zh-CN"/>
              </w:rPr>
            </w:pPr>
          </w:p>
          <w:p w14:paraId="326B0CEF" w14:textId="77777777" w:rsidR="00BF303B" w:rsidRDefault="006222A6">
            <w:pPr>
              <w:pStyle w:val="BodyText"/>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BodyText"/>
              <w:rPr>
                <w:lang w:eastAsia="zh-CN"/>
              </w:rPr>
            </w:pPr>
          </w:p>
          <w:p w14:paraId="46436194" w14:textId="77777777" w:rsidR="00BF303B" w:rsidRDefault="006222A6">
            <w:pPr>
              <w:pStyle w:val="BodyText"/>
              <w:widowControl/>
              <w:rPr>
                <w:b/>
                <w:lang w:eastAsia="zh-CN"/>
              </w:rPr>
            </w:pPr>
            <w:bookmarkStart w:id="17"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7"/>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Heading3"/>
        <w:rPr>
          <w:lang w:val="en-GB" w:eastAsia="zh-CN"/>
        </w:rPr>
      </w:pPr>
      <w:r>
        <w:rPr>
          <w:lang w:val="en-GB" w:eastAsia="zh-CN"/>
        </w:rPr>
        <w:t>R1-2102704 (MediaTek)</w:t>
      </w:r>
    </w:p>
    <w:tbl>
      <w:tblPr>
        <w:tblStyle w:val="TableGrid"/>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Caption"/>
              <w:jc w:val="left"/>
            </w:pPr>
            <w:bookmarkStart w:id="18" w:name="_Ref61377008"/>
            <w:r>
              <w:t xml:space="preserve">Proposal </w:t>
            </w:r>
            <w:r w:rsidR="009138E3">
              <w:fldChar w:fldCharType="begin"/>
            </w:r>
            <w:r w:rsidR="009138E3">
              <w:instrText xml:space="preserve"> SEQ Proposal \* ARABIC </w:instrText>
            </w:r>
            <w:r w:rsidR="009138E3">
              <w:fldChar w:fldCharType="separate"/>
            </w:r>
            <w:r>
              <w:t>1</w:t>
            </w:r>
            <w:r w:rsidR="009138E3">
              <w:fldChar w:fldCharType="end"/>
            </w:r>
            <w:r>
              <w:t>: For 120 kHz SCS, no PDCCH monitoring enhancement is needed. The existing FR2 designs and capabilities for PDCCH monitoring of 120 kHz SCS are reused.</w:t>
            </w:r>
            <w:bookmarkEnd w:id="18"/>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Caption"/>
              <w:jc w:val="left"/>
            </w:pPr>
            <w:bookmarkStart w:id="19" w:name="_Ref68510857"/>
            <w:r>
              <w:t xml:space="preserve">Proposal </w:t>
            </w:r>
            <w:r w:rsidR="009138E3">
              <w:fldChar w:fldCharType="begin"/>
            </w:r>
            <w:r w:rsidR="009138E3">
              <w:instrText xml:space="preserve"> SEQ Proposal \* ARABIC </w:instrText>
            </w:r>
            <w:r w:rsidR="009138E3">
              <w:fldChar w:fldCharType="separate"/>
            </w:r>
            <w:r>
              <w:t>2</w:t>
            </w:r>
            <w:r w:rsidR="009138E3">
              <w:fldChar w:fldCharType="end"/>
            </w:r>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19"/>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w:t>
            </w:r>
            <w:r>
              <w:lastRenderedPageBreak/>
              <w:t xml:space="preserve">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0"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0"/>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CN"/>
              </w:rPr>
              <w:lastRenderedPageBreak/>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Caption"/>
              <w:rPr>
                <w:bCs w:val="0"/>
              </w:rPr>
            </w:pPr>
            <w:r>
              <w:t xml:space="preserve">Figure </w:t>
            </w:r>
            <w:r w:rsidR="009138E3">
              <w:fldChar w:fldCharType="begin"/>
            </w:r>
            <w:r w:rsidR="009138E3">
              <w:instrText xml:space="preserve"> SEQ Figure \* ARABIC </w:instrText>
            </w:r>
            <w:r w:rsidR="009138E3">
              <w:fldChar w:fldCharType="separate"/>
            </w:r>
            <w:r>
              <w:t>1</w:t>
            </w:r>
            <w:r w:rsidR="009138E3">
              <w:fldChar w:fldCharType="end"/>
            </w:r>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lastRenderedPageBreak/>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Heading3"/>
        <w:rPr>
          <w:lang w:val="en-GB" w:eastAsia="zh-CN"/>
        </w:rPr>
      </w:pPr>
      <w:r>
        <w:rPr>
          <w:lang w:val="en-GB" w:eastAsia="zh-CN"/>
        </w:rPr>
        <w:t>R1-2102789 (Ericsson)</w:t>
      </w:r>
    </w:p>
    <w:tbl>
      <w:tblPr>
        <w:tblStyle w:val="TableGrid"/>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BodyText"/>
            </w:pPr>
            <w:r>
              <w:t>Based on the discussion on PDCCH monitoring capability enhancements, three alternative solutions were selected for further study in RAN1 #104-e:</w:t>
            </w:r>
          </w:p>
          <w:p w14:paraId="368B5C2E"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ListParagraph"/>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BodyText"/>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BodyText"/>
            </w:pPr>
          </w:p>
          <w:p w14:paraId="46C0D385" w14:textId="77777777" w:rsidR="00BF303B" w:rsidRDefault="006222A6">
            <w:pPr>
              <w:pStyle w:val="Observation"/>
            </w:pPr>
            <w:bookmarkStart w:id="21"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1"/>
          </w:p>
          <w:p w14:paraId="6E7F6530" w14:textId="77777777" w:rsidR="00BF303B" w:rsidRDefault="006222A6">
            <w:pPr>
              <w:pStyle w:val="Observation"/>
            </w:pPr>
            <w:bookmarkStart w:id="22" w:name="_Toc68610471"/>
            <w:r>
              <w:t>Alt 1A where PDCCH monitoring is restricted to the beginning of an N-slot group is less flexible than Alt 2 but has the same operational flaws as Alt 2 from a network perspective.</w:t>
            </w:r>
            <w:bookmarkEnd w:id="22"/>
          </w:p>
          <w:p w14:paraId="2859D468" w14:textId="77777777" w:rsidR="00BF303B" w:rsidRDefault="006222A6">
            <w:pPr>
              <w:pStyle w:val="Observation"/>
            </w:pPr>
            <w:bookmarkStart w:id="23" w:name="_Toc68610472"/>
            <w:r>
              <w:t>Alt 1B where PDCCH monitoring can be configured in any slot of an N-slot group becomes operationally identical to Alt 3 when all restrictions against local PDCCH processing load violations are put in place.</w:t>
            </w:r>
            <w:bookmarkEnd w:id="23"/>
          </w:p>
          <w:p w14:paraId="193657E6" w14:textId="77777777" w:rsidR="00BF303B" w:rsidRDefault="006222A6">
            <w:pPr>
              <w:pStyle w:val="Observation"/>
            </w:pPr>
            <w:bookmarkStart w:id="24" w:name="_Toc68610473"/>
            <w:r>
              <w:t>Alt 2 (and Alt 1A) requires the UE to support intra-slot monitoring capability of Y</w:t>
            </w:r>
            <w:r>
              <w:rPr>
                <w:rFonts w:ascii="Cambria Math" w:hAnsi="Cambria Math"/>
              </w:rPr>
              <w:t>≫</w:t>
            </w:r>
            <w:r>
              <w:t>3 OS.</w:t>
            </w:r>
            <w:bookmarkEnd w:id="24"/>
          </w:p>
          <w:p w14:paraId="54D6DC48" w14:textId="77777777" w:rsidR="00BF303B" w:rsidRDefault="006222A6">
            <w:pPr>
              <w:pStyle w:val="Observation"/>
            </w:pPr>
            <w:bookmarkStart w:id="25"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5"/>
          </w:p>
          <w:p w14:paraId="51CDAC2B" w14:textId="77777777" w:rsidR="00BF303B" w:rsidRDefault="006222A6">
            <w:pPr>
              <w:pStyle w:val="Observation"/>
            </w:pPr>
            <w:bookmarkStart w:id="26" w:name="_Toc68610475"/>
            <w:r>
              <w:t>There are multiple possible “first monitoring occasions” of groups of monitoring occasions or, equivalently, multiple delineations of monitoring occasion groups that can give opposite answers to whether a particular PDCCH monitoring configuration is allowed or 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6"/>
          </w:p>
          <w:p w14:paraId="5A52CAAE" w14:textId="77777777" w:rsidR="00BF303B" w:rsidRDefault="006222A6">
            <w:pPr>
              <w:pStyle w:val="Observation"/>
            </w:pPr>
            <w:bookmarkStart w:id="27" w:name="_Toc68610476"/>
            <w:r>
              <w:t xml:space="preserve">Alt 2 may also require additional PDCCH processing load restriction/checking as Alt 1B. Further clarification from the proponent </w:t>
            </w:r>
            <w:r>
              <w:lastRenderedPageBreak/>
              <w:t>companies are needed.</w:t>
            </w:r>
            <w:bookmarkEnd w:id="27"/>
          </w:p>
          <w:p w14:paraId="353665FB" w14:textId="77777777" w:rsidR="00BF303B" w:rsidRDefault="006222A6">
            <w:pPr>
              <w:pStyle w:val="Observation"/>
            </w:pPr>
            <w:bookmarkStart w:id="28"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8"/>
          </w:p>
          <w:p w14:paraId="02F30FD3" w14:textId="77777777" w:rsidR="00BF303B" w:rsidRDefault="006222A6">
            <w:pPr>
              <w:pStyle w:val="Observation"/>
            </w:pPr>
            <w:bookmarkStart w:id="29" w:name="_Toc68610478"/>
            <w:r>
              <w:t>For Rel-17 UE with multi-slot PDCCH processing capabilities, overbooking and PDCCH dropping rules similar to those for Rel-15 can be considered:</w:t>
            </w:r>
            <w:bookmarkEnd w:id="29"/>
          </w:p>
          <w:p w14:paraId="41B2C9A0" w14:textId="77777777" w:rsidR="00BF303B" w:rsidRDefault="006222A6">
            <w:pPr>
              <w:pStyle w:val="Observation"/>
              <w:numPr>
                <w:ilvl w:val="1"/>
                <w:numId w:val="38"/>
              </w:numPr>
            </w:pPr>
            <w:bookmarkStart w:id="30" w:name="_Toc68610479"/>
            <w:r>
              <w:t>Overbooking is not allowed for CSS.</w:t>
            </w:r>
            <w:bookmarkEnd w:id="30"/>
          </w:p>
          <w:p w14:paraId="02EDCCE8" w14:textId="77777777" w:rsidR="00BF303B" w:rsidRDefault="006222A6">
            <w:pPr>
              <w:pStyle w:val="Observation"/>
              <w:numPr>
                <w:ilvl w:val="1"/>
                <w:numId w:val="38"/>
              </w:numPr>
            </w:pPr>
            <w:bookmarkStart w:id="31" w:name="_Toc68610480"/>
            <w:r>
              <w:t>Overbooking is not allowed for SCells.</w:t>
            </w:r>
            <w:bookmarkEnd w:id="31"/>
          </w:p>
          <w:p w14:paraId="77DA9939" w14:textId="77777777" w:rsidR="00BF303B" w:rsidRDefault="006222A6">
            <w:pPr>
              <w:pStyle w:val="Observation"/>
              <w:numPr>
                <w:ilvl w:val="1"/>
                <w:numId w:val="38"/>
              </w:numPr>
            </w:pPr>
            <w:bookmarkStart w:id="32" w:name="_Toc68610481"/>
            <w:r>
              <w:t>For the PCell, a window of N slots sliding forward in time is checked one sliding position at a time (indexed by the slot number of its first slot).</w:t>
            </w:r>
            <w:bookmarkEnd w:id="32"/>
            <w:r>
              <w:t xml:space="preserve"> </w:t>
            </w:r>
          </w:p>
          <w:p w14:paraId="183521B6" w14:textId="77777777" w:rsidR="00BF303B" w:rsidRDefault="006222A6">
            <w:pPr>
              <w:pStyle w:val="Observation"/>
              <w:numPr>
                <w:ilvl w:val="2"/>
                <w:numId w:val="38"/>
              </w:numPr>
            </w:pPr>
            <w:bookmarkStart w:id="33" w:name="_Toc68610482"/>
            <w:r>
              <w:t>For a sliding window at a given position, the USS are considered one at a time based on their ID.</w:t>
            </w:r>
            <w:bookmarkEnd w:id="33"/>
            <w:r>
              <w:t xml:space="preserve"> </w:t>
            </w:r>
          </w:p>
          <w:p w14:paraId="495B1337" w14:textId="77777777" w:rsidR="00BF303B" w:rsidRDefault="006222A6">
            <w:pPr>
              <w:pStyle w:val="BodyText"/>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4" w:name="_Toc68610483"/>
            <w:r>
              <w:t>Furthermore, if a monitoring occasion in a later position of the sliding window overlaps the same dropped monitoring occasion from an earlier position of the window, the monitoring occasion remains as dropped.</w:t>
            </w:r>
            <w:bookmarkEnd w:id="34"/>
          </w:p>
          <w:p w14:paraId="16C86474" w14:textId="77777777" w:rsidR="00BF303B" w:rsidRDefault="006222A6">
            <w:pPr>
              <w:pStyle w:val="BodyText"/>
              <w:jc w:val="center"/>
            </w:pPr>
            <w:r>
              <w:rPr>
                <w:noProof/>
                <w:sz w:val="16"/>
                <w:szCs w:val="16"/>
                <w:lang w:eastAsia="zh-CN"/>
              </w:rPr>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Caption"/>
            </w:pPr>
            <w:bookmarkStart w:id="35" w:name="_Ref60921413"/>
            <w:bookmarkStart w:id="36" w:name="_Hlk61354178"/>
            <w:r>
              <w:t xml:space="preserve">Figure </w:t>
            </w:r>
            <w:r w:rsidR="009138E3">
              <w:fldChar w:fldCharType="begin"/>
            </w:r>
            <w:r w:rsidR="009138E3">
              <w:instrText xml:space="preserve"> SEQ Figure \* ARABIC </w:instrText>
            </w:r>
            <w:r w:rsidR="009138E3">
              <w:fldChar w:fldCharType="separate"/>
            </w:r>
            <w:r>
              <w:t>14</w:t>
            </w:r>
            <w:r w:rsidR="009138E3">
              <w:fldChar w:fldCharType="end"/>
            </w:r>
            <w:bookmarkEnd w:id="35"/>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6"/>
          <w:p w14:paraId="5FD027BF" w14:textId="77777777" w:rsidR="00BF303B" w:rsidRDefault="006222A6">
            <w:pPr>
              <w:pStyle w:val="BodyText"/>
            </w:pPr>
            <w:r>
              <w:lastRenderedPageBreak/>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Caption"/>
              <w:rPr>
                <w:rFonts w:cs="Arial"/>
                <w:b w:val="0"/>
              </w:rPr>
            </w:pPr>
            <w:bookmarkStart w:id="37" w:name="_Ref60824877"/>
            <w:r>
              <w:t xml:space="preserve"> Table </w:t>
            </w:r>
            <w:r w:rsidR="009138E3">
              <w:fldChar w:fldCharType="begin"/>
            </w:r>
            <w:r w:rsidR="009138E3">
              <w:instrText xml:space="preserve"> SEQ Table \* ARABIC </w:instrText>
            </w:r>
            <w:r w:rsidR="009138E3">
              <w:fldChar w:fldCharType="separate"/>
            </w:r>
            <w:r>
              <w:t>1</w:t>
            </w:r>
            <w:r w:rsidR="009138E3">
              <w:fldChar w:fldCharType="end"/>
            </w:r>
            <w:bookmarkEnd w:id="37"/>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9138E3">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9138E3">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BodyText"/>
            </w:pPr>
          </w:p>
          <w:p w14:paraId="12D7BFF5" w14:textId="77777777" w:rsidR="00BF303B" w:rsidRDefault="006222A6">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9138E3">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9138E3">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8" w:name="_Toc53776234"/>
            <w:bookmarkStart w:id="39"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8"/>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9"/>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0"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tc>
      </w:tr>
    </w:tbl>
    <w:p w14:paraId="2EB0CA88" w14:textId="77777777" w:rsidR="00BF303B" w:rsidRDefault="006222A6">
      <w:pPr>
        <w:pStyle w:val="Heading3"/>
        <w:rPr>
          <w:lang w:val="en-GB" w:eastAsia="zh-CN"/>
        </w:rPr>
      </w:pPr>
      <w:r>
        <w:rPr>
          <w:lang w:val="en-GB" w:eastAsia="zh-CN"/>
        </w:rPr>
        <w:lastRenderedPageBreak/>
        <w:t>R1-2102809 (Panasonic)</w:t>
      </w:r>
    </w:p>
    <w:tbl>
      <w:tblPr>
        <w:tblStyle w:val="TableGrid"/>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BodyText"/>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BodyText"/>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 xml:space="preserve">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w:t>
            </w:r>
            <w:r>
              <w:rPr>
                <w:lang w:eastAsia="zh-CN"/>
              </w:rPr>
              <w:lastRenderedPageBreak/>
              <w:t>UE hardware, and is supposed to be fixed, at least semi-static. Currently we don’t see the justification to have a flexible multi-slot PDCCH monitoring capability definition.</w:t>
            </w:r>
          </w:p>
          <w:p w14:paraId="514CC44F" w14:textId="77777777" w:rsidR="00BF303B" w:rsidRDefault="006222A6">
            <w:pPr>
              <w:pStyle w:val="BodyText"/>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BodyText"/>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BodyText"/>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Heading3"/>
        <w:rPr>
          <w:lang w:val="en-GB" w:eastAsia="zh-CN"/>
        </w:rPr>
      </w:pPr>
      <w:r>
        <w:rPr>
          <w:lang w:val="en-GB" w:eastAsia="zh-CN"/>
        </w:rPr>
        <w:lastRenderedPageBreak/>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 xml:space="preserve">Furthermore, exact duration of the multi-slot PDCCH monitoring span can be configurable with different values in terms of number of slots depending upon the </w:t>
            </w:r>
            <w:r>
              <w:rPr>
                <w:bCs/>
              </w:rPr>
              <w:lastRenderedPageBreak/>
              <w:t>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ListParagraph"/>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Which slots in the Y slots can carry PDCCH monitoring occasions</w:t>
            </w:r>
          </w:p>
          <w:p w14:paraId="082B007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9138E3">
            <w:pPr>
              <w:jc w:val="center"/>
              <w:rPr>
                <w:lang w:val="en-GB" w:eastAsia="zh-CN"/>
              </w:rPr>
            </w:pPr>
            <w:r>
              <w:rPr>
                <w:noProof/>
              </w:rPr>
              <w:object w:dxaOrig="7625" w:dyaOrig="1996" w14:anchorId="672C8439">
                <v:shape id="_x0000_i1034" type="#_x0000_t75" alt="" style="width:382.15pt;height:100.9pt;mso-width-percent:0;mso-height-percent:0;mso-width-percent:0;mso-height-percent:0" o:ole="">
                  <v:imagedata r:id="rId22" o:title=""/>
                </v:shape>
                <o:OLEObject Type="Embed" ProgID="Visio.Drawing.15" ShapeID="_x0000_i1034" DrawAspect="Content" ObjectID="_1679897282" r:id="rId23"/>
              </w:object>
            </w:r>
          </w:p>
          <w:p w14:paraId="676F7220" w14:textId="77777777" w:rsidR="00BF303B" w:rsidRDefault="006222A6">
            <w:pPr>
              <w:jc w:val="center"/>
              <w:rPr>
                <w:b/>
                <w:bCs/>
                <w:lang w:eastAsia="zh-CN"/>
              </w:rPr>
            </w:pPr>
            <w:r>
              <w:rPr>
                <w:b/>
                <w:bCs/>
                <w:lang w:eastAsia="zh-CN"/>
              </w:rPr>
              <w:lastRenderedPageBreak/>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9138E3">
            <w:pPr>
              <w:pStyle w:val="N1"/>
              <w:jc w:val="center"/>
            </w:pPr>
            <w:r>
              <w:rPr>
                <w:noProof/>
              </w:rPr>
              <w:object w:dxaOrig="7800" w:dyaOrig="2836" w14:anchorId="31D977F1">
                <v:shape id="_x0000_i1033" type="#_x0000_t75" alt="" style="width:388.9pt;height:2in;mso-width-percent:0;mso-height-percent:0;mso-width-percent:0;mso-height-percent:0" o:ole="">
                  <v:imagedata r:id="rId24" o:title=""/>
                </v:shape>
                <o:OLEObject Type="Embed" ProgID="Visio.Drawing.15" ShapeID="_x0000_i1033" DrawAspect="Content" ObjectID="_1679897283"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ListParagraph"/>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ListParagraph"/>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lastRenderedPageBreak/>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CN"/>
              </w:rPr>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Caption"/>
              <w:rPr>
                <w:sz w:val="22"/>
                <w:szCs w:val="22"/>
              </w:rPr>
            </w:pPr>
            <w:bookmarkStart w:id="42" w:name="_Ref68540663"/>
            <w:r>
              <w:t xml:space="preserve">Figure </w:t>
            </w:r>
            <w:r w:rsidR="009138E3">
              <w:fldChar w:fldCharType="begin"/>
            </w:r>
            <w:r w:rsidR="009138E3">
              <w:instrText xml:space="preserve"> SEQ Figure \* ARABIC </w:instrText>
            </w:r>
            <w:r w:rsidR="009138E3">
              <w:fldChar w:fldCharType="separate"/>
            </w:r>
            <w:r>
              <w:t>1</w:t>
            </w:r>
            <w:r w:rsidR="009138E3">
              <w:fldChar w:fldCharType="end"/>
            </w:r>
            <w:bookmarkEnd w:id="42"/>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ListParagraph"/>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ListParagraph"/>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ListParagraph"/>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ListParagraph"/>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ListParagraph"/>
              <w:numPr>
                <w:ilvl w:val="0"/>
                <w:numId w:val="44"/>
              </w:numPr>
              <w:snapToGrid/>
              <w:spacing w:line="240" w:lineRule="auto"/>
              <w:rPr>
                <w:i/>
                <w:iCs/>
              </w:rPr>
            </w:pPr>
            <w:r>
              <w:rPr>
                <w:i/>
                <w:iCs/>
              </w:rPr>
              <w:lastRenderedPageBreak/>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Heading3"/>
        <w:rPr>
          <w:lang w:val="en-GB" w:eastAsia="zh-CN"/>
        </w:rPr>
      </w:pPr>
      <w:r>
        <w:rPr>
          <w:lang w:val="en-GB" w:eastAsia="zh-CN"/>
        </w:rPr>
        <w:lastRenderedPageBreak/>
        <w:t>R1-2103158 (Qualcomm)</w:t>
      </w:r>
    </w:p>
    <w:tbl>
      <w:tblPr>
        <w:tblStyle w:val="TableGrid"/>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Caption"/>
              <w:jc w:val="left"/>
            </w:pPr>
            <w:bookmarkStart w:id="43" w:name="_Toc68262090"/>
            <w:bookmarkStart w:id="44" w:name="_Toc68262401"/>
            <w:bookmarkStart w:id="45" w:name="_Toc68261793"/>
            <w:bookmarkStart w:id="46" w:name="_Toc68262263"/>
            <w:bookmarkStart w:id="47" w:name="_Toc68262196"/>
            <w:bookmarkStart w:id="48" w:name="_Toc68528591"/>
            <w:bookmarkStart w:id="49" w:name="_Toc68530782"/>
            <w:bookmarkStart w:id="50" w:name="_Toc68262110"/>
            <w:bookmarkStart w:id="51" w:name="_Toc68262150"/>
            <w:bookmarkStart w:id="52" w:name="_Toc68552628"/>
            <w:bookmarkStart w:id="53" w:name="_Toc68262209"/>
            <w:bookmarkStart w:id="54" w:name="_Toc68608250"/>
            <w:bookmarkStart w:id="55" w:name="_Toc68262230"/>
            <w:bookmarkStart w:id="56" w:name="_Toc68530831"/>
            <w:bookmarkStart w:id="57" w:name="_Toc68608200"/>
            <w:bookmarkStart w:id="58" w:name="_Toc68608262"/>
            <w:r>
              <w:t xml:space="preserve">Proposal </w:t>
            </w:r>
            <w:r w:rsidR="009138E3">
              <w:fldChar w:fldCharType="begin"/>
            </w:r>
            <w:r w:rsidR="009138E3">
              <w:instrText xml:space="preserve"> SEQ Proposal \* ARABIC </w:instrText>
            </w:r>
            <w:r w:rsidR="009138E3">
              <w:fldChar w:fldCharType="separate"/>
            </w:r>
            <w:r>
              <w:t>1</w:t>
            </w:r>
            <w:r w:rsidR="009138E3">
              <w:fldChar w:fldCharType="end"/>
            </w:r>
            <w:r>
              <w:t>: For 120kHz SCS, a new multi-slot PDCCH monitoring capability is not supported.</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9C310CF" w14:textId="77777777" w:rsidR="00BF303B" w:rsidRDefault="006222A6">
            <w:pPr>
              <w:rPr>
                <w:lang w:val="en-GB"/>
              </w:rPr>
            </w:pPr>
            <w:r>
              <w:rPr>
                <w:lang w:val="en-GB"/>
              </w:rPr>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Caption"/>
              <w:jc w:val="left"/>
            </w:pPr>
            <w:bookmarkStart w:id="59" w:name="_Ref68204547"/>
            <w:bookmarkStart w:id="60" w:name="_Toc68262231"/>
            <w:bookmarkStart w:id="61" w:name="_Toc68262111"/>
            <w:bookmarkStart w:id="62" w:name="_Toc68552629"/>
            <w:bookmarkStart w:id="63" w:name="_Toc68608201"/>
            <w:bookmarkStart w:id="64" w:name="_Toc68262151"/>
            <w:bookmarkStart w:id="65" w:name="_Toc68530832"/>
            <w:bookmarkStart w:id="66" w:name="_Toc68262197"/>
            <w:bookmarkStart w:id="67" w:name="_Toc68261794"/>
            <w:bookmarkStart w:id="68" w:name="_Toc68262264"/>
            <w:bookmarkStart w:id="69" w:name="_Toc68608263"/>
            <w:bookmarkStart w:id="70" w:name="_Toc68262402"/>
            <w:bookmarkStart w:id="71" w:name="_Toc68262091"/>
            <w:bookmarkStart w:id="72" w:name="_Toc68530783"/>
            <w:bookmarkStart w:id="73" w:name="_Toc68608251"/>
            <w:bookmarkStart w:id="74" w:name="_Toc68528592"/>
            <w:bookmarkStart w:id="75" w:name="_Toc68262210"/>
            <w:r>
              <w:t xml:space="preserve">Proposal </w:t>
            </w:r>
            <w:r w:rsidR="009138E3">
              <w:fldChar w:fldCharType="begin"/>
            </w:r>
            <w:r w:rsidR="009138E3">
              <w:instrText xml:space="preserve"> SEQ Proposal \* ARABIC </w:instrText>
            </w:r>
            <w:r w:rsidR="009138E3">
              <w:fldChar w:fldCharType="separate"/>
            </w:r>
            <w:r>
              <w:t>2</w:t>
            </w:r>
            <w:r w:rsidR="009138E3">
              <w:fldChar w:fldCharType="end"/>
            </w:r>
            <w:bookmarkEnd w:id="59"/>
            <w:r>
              <w:t>: For 480kHz and 960kHz SCSs, multi-slot PDCCH monitoring is the default capability, and assumed during the idle/inactive mode operation and initial access procedure, if supported.</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C2C4BFD" w14:textId="77777777" w:rsidR="00BF303B" w:rsidRDefault="006222A6">
            <w:pPr>
              <w:pStyle w:val="Caption"/>
              <w:jc w:val="left"/>
            </w:pPr>
            <w:bookmarkStart w:id="76" w:name="_Toc68262265"/>
            <w:bookmarkStart w:id="77" w:name="_Toc68552630"/>
            <w:bookmarkStart w:id="78" w:name="_Toc68608252"/>
            <w:bookmarkStart w:id="79" w:name="_Toc68262092"/>
            <w:bookmarkStart w:id="80" w:name="_Toc68262211"/>
            <w:bookmarkStart w:id="81" w:name="_Toc68608264"/>
            <w:bookmarkStart w:id="82" w:name="_Toc68530833"/>
            <w:bookmarkStart w:id="83" w:name="_Toc68261795"/>
            <w:bookmarkStart w:id="84" w:name="_Toc68262152"/>
            <w:bookmarkStart w:id="85" w:name="_Toc68262232"/>
            <w:bookmarkStart w:id="86" w:name="_Toc68608202"/>
            <w:bookmarkStart w:id="87" w:name="_Toc68262403"/>
            <w:bookmarkStart w:id="88" w:name="_Toc68262112"/>
            <w:bookmarkStart w:id="89" w:name="_Toc68530784"/>
            <w:bookmarkStart w:id="90" w:name="_Toc68262198"/>
            <w:bookmarkStart w:id="91" w:name="_Toc68528593"/>
            <w:r>
              <w:t xml:space="preserve">Proposal </w:t>
            </w:r>
            <w:r w:rsidR="009138E3">
              <w:fldChar w:fldCharType="begin"/>
            </w:r>
            <w:r w:rsidR="009138E3">
              <w:instrText xml:space="preserve"> SEQ Proposal \* ARABIC </w:instrText>
            </w:r>
            <w:r w:rsidR="009138E3">
              <w:fldChar w:fldCharType="separate"/>
            </w:r>
            <w:r>
              <w:t>3</w:t>
            </w:r>
            <w:r w:rsidR="009138E3">
              <w:fldChar w:fldCharType="end"/>
            </w:r>
            <w:r>
              <w:t>: For 480kHz and 960kHz SCS, per-slot PDCCH monitoring (i.e., X = 1 slot) is supported as an optional UE capability during a connected mode operation.</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 xml:space="preserve">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w:t>
            </w:r>
            <w:r>
              <w:lastRenderedPageBreak/>
              <w:t>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Caption"/>
              <w:jc w:val="left"/>
            </w:pPr>
            <w:bookmarkStart w:id="92" w:name="_Toc68261796"/>
            <w:bookmarkStart w:id="93" w:name="_Toc68262113"/>
            <w:bookmarkStart w:id="94" w:name="_Toc68262266"/>
            <w:bookmarkStart w:id="95" w:name="_Toc68528594"/>
            <w:bookmarkStart w:id="96" w:name="_Toc68262233"/>
            <w:bookmarkStart w:id="97" w:name="_Toc68262093"/>
            <w:bookmarkStart w:id="98" w:name="_Toc68262404"/>
            <w:bookmarkStart w:id="99" w:name="_Toc68530785"/>
            <w:bookmarkStart w:id="100" w:name="_Toc68530834"/>
            <w:bookmarkStart w:id="101" w:name="_Toc68262199"/>
            <w:bookmarkStart w:id="102" w:name="_Toc68262153"/>
            <w:bookmarkStart w:id="103" w:name="_Toc68262212"/>
            <w:bookmarkStart w:id="104" w:name="_Toc68552631"/>
            <w:bookmarkStart w:id="105" w:name="_Toc68608253"/>
            <w:bookmarkStart w:id="106" w:name="_Toc68608265"/>
            <w:bookmarkStart w:id="107" w:name="_Toc68608203"/>
            <w:r>
              <w:t xml:space="preserve">Proposal </w:t>
            </w:r>
            <w:r w:rsidR="009138E3">
              <w:fldChar w:fldCharType="begin"/>
            </w:r>
            <w:r w:rsidR="009138E3">
              <w:instrText xml:space="preserve"> SEQ Proposal \* ARABIC </w:instrText>
            </w:r>
            <w:r w:rsidR="009138E3">
              <w:fldChar w:fldCharType="separate"/>
            </w:r>
            <w:r>
              <w:t>4</w:t>
            </w:r>
            <w:r w:rsidR="009138E3">
              <w:fldChar w:fldCharType="end"/>
            </w:r>
            <w:r>
              <w:t>: For UEs supporting both per-slot and multi-slot PDCCH monitoring capabilities, support a dynamic switching mechanism between per-slot and multi-slot PDCCH monitoring capabilities.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209585F9" w14:textId="77777777" w:rsidR="00BF303B" w:rsidRDefault="006222A6">
            <w:pPr>
              <w:pStyle w:val="Caption"/>
              <w:jc w:val="left"/>
            </w:pPr>
            <w:bookmarkStart w:id="108" w:name="_Toc68262218"/>
            <w:bookmarkStart w:id="109" w:name="_Toc68261802"/>
            <w:bookmarkStart w:id="110" w:name="_Toc68262099"/>
            <w:bookmarkStart w:id="111" w:name="_Toc68262239"/>
            <w:bookmarkStart w:id="112" w:name="_Toc68262272"/>
            <w:bookmarkStart w:id="113" w:name="_Toc68262159"/>
            <w:bookmarkStart w:id="114" w:name="_Toc68528600"/>
            <w:bookmarkStart w:id="115" w:name="_Toc68552637"/>
            <w:bookmarkStart w:id="116" w:name="_Toc68262119"/>
            <w:bookmarkStart w:id="117" w:name="_Toc68608271"/>
            <w:bookmarkStart w:id="118" w:name="_Toc68262205"/>
            <w:bookmarkStart w:id="119" w:name="_Toc68530791"/>
            <w:bookmarkStart w:id="120" w:name="_Toc68262410"/>
            <w:bookmarkStart w:id="121" w:name="_Toc68530840"/>
            <w:bookmarkStart w:id="122" w:name="_Toc68608209"/>
            <w:bookmarkStart w:id="123" w:name="_Toc68608259"/>
            <w:r>
              <w:t xml:space="preserve">Observation </w:t>
            </w:r>
            <w:r w:rsidR="009138E3">
              <w:fldChar w:fldCharType="begin"/>
            </w:r>
            <w:r w:rsidR="009138E3">
              <w:instrText xml:space="preserve"> SEQ Observation \* ARABIC </w:instrText>
            </w:r>
            <w:r w:rsidR="009138E3">
              <w:fldChar w:fldCharType="separate"/>
            </w:r>
            <w:r>
              <w:t>1</w:t>
            </w:r>
            <w:r w:rsidR="009138E3">
              <w:fldChar w:fldCharType="end"/>
            </w:r>
            <w:r>
              <w:t>: Bandwidth part switching and search space set group switching mechanisms can be considered as candidate switching mechanism between per-slot and multi-slot PDCCH monitoring.</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23415C34" w14:textId="77777777" w:rsidR="00BF303B" w:rsidRDefault="006222A6">
            <w:r>
              <w:t>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960 kHz SCS, e.g., {1, 2} for 480 kHz and {1, 4} for 960 kHz, may optionally be supported. In particular, X = 1 corresponds to the per-slot PDCCH monitoring capability.</w:t>
            </w:r>
          </w:p>
          <w:p w14:paraId="1D7AF9F4" w14:textId="77777777" w:rsidR="00BF303B" w:rsidRDefault="006222A6">
            <w:pPr>
              <w:pStyle w:val="Caption"/>
              <w:spacing w:after="0"/>
              <w:jc w:val="left"/>
            </w:pPr>
            <w:bookmarkStart w:id="124" w:name="_Toc68608254"/>
            <w:bookmarkStart w:id="125" w:name="_Toc68608266"/>
            <w:bookmarkStart w:id="126" w:name="_Toc68262213"/>
            <w:bookmarkStart w:id="127" w:name="_Toc68262094"/>
            <w:bookmarkStart w:id="128" w:name="_Toc68262200"/>
            <w:bookmarkStart w:id="129" w:name="_Toc68262234"/>
            <w:bookmarkStart w:id="130" w:name="_Toc68261797"/>
            <w:bookmarkStart w:id="131" w:name="_Toc68262267"/>
            <w:bookmarkStart w:id="132" w:name="_Toc68528595"/>
            <w:bookmarkStart w:id="133" w:name="_Toc68262114"/>
            <w:bookmarkStart w:id="134" w:name="_Toc68530835"/>
            <w:bookmarkStart w:id="135" w:name="_Toc68262154"/>
            <w:bookmarkStart w:id="136" w:name="_Toc68262405"/>
            <w:bookmarkStart w:id="137" w:name="_Toc68530786"/>
            <w:bookmarkStart w:id="138" w:name="_Toc68552632"/>
            <w:bookmarkStart w:id="139" w:name="_Toc68608204"/>
            <w:r>
              <w:t xml:space="preserve">Proposal </w:t>
            </w:r>
            <w:r w:rsidR="009138E3">
              <w:fldChar w:fldCharType="begin"/>
            </w:r>
            <w:r w:rsidR="009138E3">
              <w:instrText xml:space="preserve"> SEQ Proposal \* ARABIC </w:instrText>
            </w:r>
            <w:r w:rsidR="009138E3">
              <w:fldChar w:fldCharType="separate"/>
            </w:r>
            <w:r>
              <w:t>5</w:t>
            </w:r>
            <w:r w:rsidR="009138E3">
              <w:fldChar w:fldCharType="end"/>
            </w:r>
            <w:r>
              <w:t>: For the value of X in the multi-slot PDCCH monitoring capability, the following sets are considered:</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t xml:space="preserve"> </w:t>
            </w:r>
          </w:p>
          <w:p w14:paraId="11D3CEEC" w14:textId="77777777" w:rsidR="00BF303B" w:rsidRDefault="006222A6">
            <w:pPr>
              <w:pStyle w:val="Caption"/>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Caption"/>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Caption"/>
              <w:jc w:val="left"/>
            </w:pPr>
            <w:bookmarkStart w:id="140" w:name="_Toc68530836"/>
            <w:bookmarkStart w:id="141" w:name="_Toc68552633"/>
            <w:bookmarkStart w:id="142" w:name="_Toc68608205"/>
            <w:bookmarkStart w:id="143" w:name="_Toc68530787"/>
            <w:bookmarkStart w:id="144" w:name="_Toc68261798"/>
            <w:bookmarkStart w:id="145" w:name="_Toc68262201"/>
            <w:bookmarkStart w:id="146" w:name="_Toc68262214"/>
            <w:bookmarkStart w:id="147" w:name="_Toc68262095"/>
            <w:bookmarkStart w:id="148" w:name="_Toc68262268"/>
            <w:bookmarkStart w:id="149" w:name="_Toc68528596"/>
            <w:bookmarkStart w:id="150" w:name="_Toc68608255"/>
            <w:bookmarkStart w:id="151" w:name="_Toc68262115"/>
            <w:bookmarkStart w:id="152" w:name="_Toc68262155"/>
            <w:bookmarkStart w:id="153" w:name="_Toc68262235"/>
            <w:bookmarkStart w:id="154" w:name="_Toc68262406"/>
            <w:bookmarkStart w:id="155" w:name="_Toc68608267"/>
            <w:r>
              <w:t xml:space="preserve">Proposal </w:t>
            </w:r>
            <w:r w:rsidR="009138E3">
              <w:fldChar w:fldCharType="begin"/>
            </w:r>
            <w:r w:rsidR="009138E3">
              <w:instrText xml:space="preserve"> SEQ Proposal \* ARABIC </w:instrText>
            </w:r>
            <w:r w:rsidR="009138E3">
              <w:fldChar w:fldCharType="separate"/>
            </w:r>
            <w:r>
              <w:t>6</w:t>
            </w:r>
            <w:r w:rsidR="009138E3">
              <w:fldChar w:fldCharType="end"/>
            </w:r>
            <w:r>
              <w:t>: For the multi-slot PDCCH monitoring capability with X = 4 slots for 480 kHz SCS and X = 8 slots for 960 kHz SCS, the same maximum numbers of PDCCH candidates and non-overlapped CCEs as 120 kHz SCS are supported (i.e., 20 BDs and 32 CCEs).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xml:space="preserve">), and the notion of the repeated span pattern is not relevant. To clarify, the same definition of span in Rel-16 should be used (Section </w:t>
            </w:r>
            <w:r>
              <w:rPr>
                <w:lang w:eastAsia="zh-CN"/>
              </w:rPr>
              <w:lastRenderedPageBreak/>
              <w:t>10 in TS 38.213):</w:t>
            </w:r>
          </w:p>
          <w:p w14:paraId="6D14E91F" w14:textId="77777777" w:rsidR="00BF303B" w:rsidRDefault="006222A6">
            <w:pPr>
              <w:pStyle w:val="ListParagraph"/>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ListParagraph"/>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Caption"/>
              <w:jc w:val="left"/>
              <w:rPr>
                <w:lang w:eastAsia="zh-CN"/>
              </w:rPr>
            </w:pPr>
            <w:bookmarkStart w:id="156" w:name="_Ref68205303"/>
            <w:bookmarkStart w:id="157" w:name="_Toc68262116"/>
            <w:bookmarkStart w:id="158" w:name="_Toc68262202"/>
            <w:bookmarkStart w:id="159" w:name="_Toc68261799"/>
            <w:bookmarkStart w:id="160" w:name="_Toc68262215"/>
            <w:bookmarkStart w:id="161" w:name="_Toc68262096"/>
            <w:bookmarkStart w:id="162" w:name="_Toc68262236"/>
            <w:bookmarkStart w:id="163" w:name="_Toc68262156"/>
            <w:bookmarkStart w:id="164" w:name="_Toc68530837"/>
            <w:bookmarkStart w:id="165" w:name="_Toc68608268"/>
            <w:bookmarkStart w:id="166" w:name="_Toc68528597"/>
            <w:bookmarkStart w:id="167" w:name="_Toc68552634"/>
            <w:bookmarkStart w:id="168" w:name="_Toc68262407"/>
            <w:bookmarkStart w:id="169" w:name="_Toc68530788"/>
            <w:bookmarkStart w:id="170" w:name="_Toc68608206"/>
            <w:bookmarkStart w:id="171" w:name="_Toc68262269"/>
            <w:bookmarkStart w:id="172" w:name="_Toc68608256"/>
            <w:r>
              <w:t xml:space="preserve">Proposal </w:t>
            </w:r>
            <w:r w:rsidR="009138E3">
              <w:fldChar w:fldCharType="begin"/>
            </w:r>
            <w:r w:rsidR="009138E3">
              <w:instrText xml:space="preserve"> SEQ Proposal \* ARABIC </w:instrText>
            </w:r>
            <w:r w:rsidR="009138E3">
              <w:fldChar w:fldCharType="separate"/>
            </w:r>
            <w:r>
              <w:t>7</w:t>
            </w:r>
            <w:r w:rsidR="009138E3">
              <w:fldChar w:fldCharType="end"/>
            </w:r>
            <w:bookmarkEnd w:id="156"/>
            <w:r>
              <w:t>: For the definition of multi-slot PDCCH monitoring capability, Alt 2 is supported with the following modification:</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7EA648F7" w14:textId="77777777" w:rsidR="00BF303B" w:rsidRDefault="006222A6">
            <w:pPr>
              <w:pStyle w:val="ListParagraph"/>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ListParagraph"/>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ListParagraph"/>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ListParagraph"/>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ListParagraph"/>
              <w:numPr>
                <w:ilvl w:val="1"/>
                <w:numId w:val="18"/>
              </w:numPr>
              <w:spacing w:line="240" w:lineRule="auto"/>
              <w:rPr>
                <w:b/>
                <w:bCs/>
              </w:rPr>
            </w:pPr>
            <w:r>
              <w:rPr>
                <w:b/>
                <w:bCs/>
              </w:rPr>
              <w:t>The following combinations of (X, Y) are supported:</w:t>
            </w:r>
          </w:p>
          <w:p w14:paraId="577EAD30" w14:textId="77777777" w:rsidR="00BF303B" w:rsidRDefault="006222A6">
            <w:pPr>
              <w:pStyle w:val="ListParagraph"/>
              <w:numPr>
                <w:ilvl w:val="2"/>
                <w:numId w:val="18"/>
              </w:numPr>
              <w:spacing w:line="240" w:lineRule="auto"/>
              <w:rPr>
                <w:b/>
                <w:bCs/>
              </w:rPr>
            </w:pPr>
            <w:r>
              <w:rPr>
                <w:b/>
                <w:bCs/>
              </w:rPr>
              <w:t>480 kHz SCS: (14, 3), (28, 3), (56, 3)</w:t>
            </w:r>
          </w:p>
          <w:p w14:paraId="31C6E27B" w14:textId="77777777" w:rsidR="00BF303B" w:rsidRDefault="006222A6">
            <w:pPr>
              <w:pStyle w:val="ListParagraph"/>
              <w:numPr>
                <w:ilvl w:val="2"/>
                <w:numId w:val="18"/>
              </w:numPr>
              <w:spacing w:after="120" w:line="240" w:lineRule="auto"/>
              <w:rPr>
                <w:b/>
                <w:bCs/>
              </w:rPr>
            </w:pPr>
            <w:r>
              <w:rPr>
                <w:b/>
                <w:bCs/>
              </w:rPr>
              <w:t>960 kHz SCS: (14, 3), (56, 3), (112, 3)</w:t>
            </w:r>
          </w:p>
        </w:tc>
      </w:tr>
    </w:tbl>
    <w:p w14:paraId="1EE5463F"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CN"/>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CN"/>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CN"/>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CN"/>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lastRenderedPageBreak/>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Heading3"/>
        <w:rPr>
          <w:lang w:val="en-GB" w:eastAsia="zh-CN"/>
        </w:rPr>
      </w:pPr>
      <w:r>
        <w:rPr>
          <w:lang w:val="en-GB" w:eastAsia="zh-CN"/>
        </w:rPr>
        <w:lastRenderedPageBreak/>
        <w:t>R1-2103295 (Sony)</w:t>
      </w:r>
    </w:p>
    <w:tbl>
      <w:tblPr>
        <w:tblStyle w:val="TableGrid"/>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ListParagraph"/>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ListParagraph"/>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the gap between the first two symbols is larger than X, which can improve the scheduling flexibility. </w:t>
            </w:r>
          </w:p>
          <w:p w14:paraId="386627C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w:t>
            </w:r>
            <w:r>
              <w:rPr>
                <w:sz w:val="20"/>
                <w:szCs w:val="20"/>
                <w:lang w:eastAsia="zh-CN"/>
              </w:rPr>
              <w:lastRenderedPageBreak/>
              <w:t xml:space="preserve">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w:t>
            </w:r>
            <w:r>
              <w:rPr>
                <w:rFonts w:eastAsia="Batang"/>
                <w:lang w:eastAsia="ko-KR"/>
              </w:rPr>
              <w:lastRenderedPageBreak/>
              <w:t xml:space="preserve">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size of Y</w:t>
            </w:r>
            <w:r>
              <w:rPr>
                <w:rFonts w:eastAsia="Batang" w:hint="eastAsia"/>
                <w:b/>
                <w:lang w:val="en-GB" w:eastAsia="ko-KR"/>
              </w:rPr>
              <w:t xml:space="preserve"> should be configurable </w:t>
            </w:r>
            <w:r>
              <w:rPr>
                <w:rFonts w:eastAsia="Batang"/>
                <w:b/>
                <w:lang w:val="en-GB" w:eastAsia="ko-KR"/>
              </w:rPr>
              <w:t>with a minimum gap between the last symbol of the previous Y and the first symbol of the next Y over two 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w:t>
            </w:r>
            <w:r>
              <w:lastRenderedPageBreak/>
              <w:t xml:space="preserve">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9138E3">
            <w:pPr>
              <w:spacing w:line="360" w:lineRule="auto"/>
              <w:jc w:val="center"/>
            </w:pPr>
            <w:r>
              <w:rPr>
                <w:noProof/>
              </w:rPr>
              <w:object w:dxaOrig="8400" w:dyaOrig="2160" w14:anchorId="17EB1B86">
                <v:shape id="_x0000_i1032" type="#_x0000_t75" alt="" style="width:417.25pt;height:108.3pt;mso-width-percent:0;mso-height-percent:0;mso-width-percent:0;mso-height-percent:0" o:ole="">
                  <v:imagedata r:id="rId31" o:title=""/>
                </v:shape>
                <o:OLEObject Type="Embed" ProgID="Visio.Drawing.15" ShapeID="_x0000_i1032" DrawAspect="Content" ObjectID="_1679897284" r:id="rId32"/>
              </w:object>
            </w:r>
          </w:p>
          <w:p w14:paraId="503B8BB5" w14:textId="77777777" w:rsidR="00BF303B" w:rsidRDefault="006222A6">
            <w:pPr>
              <w:tabs>
                <w:tab w:val="left" w:pos="7406"/>
              </w:tabs>
              <w:spacing w:line="360" w:lineRule="auto"/>
              <w:jc w:val="center"/>
              <w:rPr>
                <w:bCs/>
                <w:iCs/>
              </w:rPr>
            </w:pPr>
            <w:bookmarkStart w:id="173"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3"/>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Heading3"/>
        <w:rPr>
          <w:lang w:val="en-GB" w:eastAsia="zh-CN"/>
        </w:rPr>
      </w:pPr>
      <w:r>
        <w:rPr>
          <w:lang w:val="en-GB" w:eastAsia="zh-CN"/>
        </w:rPr>
        <w:lastRenderedPageBreak/>
        <w:t>R1-2103449 (InterDigital)</w:t>
      </w:r>
    </w:p>
    <w:tbl>
      <w:tblPr>
        <w:tblStyle w:val="TableGrid"/>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w:t>
            </w:r>
            <w:r>
              <w:rPr>
                <w:rFonts w:ascii="Arial" w:eastAsia="Calibri" w:hAnsi="Arial" w:cs="Arial"/>
                <w:bCs/>
              </w:rPr>
              <w:lastRenderedPageBreak/>
              <w:t xml:space="preserve">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a span with (X,Y) similar to Rel-16 capability. Rel-16 span based monitoring supports </w:t>
            </w:r>
            <w:r>
              <w:rPr>
                <w:rFonts w:ascii="Arial" w:hAnsi="Arial" w:cs="Arial"/>
                <w:bCs/>
              </w:rPr>
              <w:lastRenderedPageBreak/>
              <w:t>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lastRenderedPageBreak/>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4"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4"/>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Heading3"/>
        <w:rPr>
          <w:lang w:val="en-GB" w:eastAsia="zh-CN"/>
        </w:rPr>
      </w:pPr>
      <w:r>
        <w:rPr>
          <w:lang w:val="en-GB" w:eastAsia="zh-CN"/>
        </w:rPr>
        <w:t>R1-2103568 (NTT DOCOMO)</w:t>
      </w:r>
    </w:p>
    <w:tbl>
      <w:tblPr>
        <w:tblStyle w:val="TableGrid"/>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lastRenderedPageBreak/>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TableGrid"/>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ListParagraph"/>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ListParagraph"/>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Heading2"/>
      </w:pPr>
      <w:r>
        <w:lastRenderedPageBreak/>
        <w:t>Topic A2: Search Space Enhancement</w:t>
      </w:r>
    </w:p>
    <w:p w14:paraId="53A94437"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CN"/>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Caption"/>
              <w:rPr>
                <w:b w:val="0"/>
                <w:color w:val="000000" w:themeColor="text1"/>
                <w:lang w:eastAsia="zh-CN"/>
              </w:rPr>
            </w:pPr>
            <w:bookmarkStart w:id="175" w:name="_Ref68018795"/>
            <w:r>
              <w:t xml:space="preserve">Figure </w:t>
            </w:r>
            <w:r w:rsidR="009138E3">
              <w:fldChar w:fldCharType="begin"/>
            </w:r>
            <w:r w:rsidR="009138E3">
              <w:instrText xml:space="preserve"> SEQ Figure \* ARABIC </w:instrText>
            </w:r>
            <w:r w:rsidR="009138E3">
              <w:fldChar w:fldCharType="separate"/>
            </w:r>
            <w:r>
              <w:t>2</w:t>
            </w:r>
            <w:r w:rsidR="009138E3">
              <w:fldChar w:fldCharType="end"/>
            </w:r>
            <w:bookmarkEnd w:id="175"/>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6"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6"/>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ListParagraph"/>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ListParagraph"/>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t>
            </w:r>
            <w:r>
              <w:lastRenderedPageBreak/>
              <w:t>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ListParagraph"/>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CN"/>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7"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7"/>
          </w:p>
        </w:tc>
      </w:tr>
    </w:tbl>
    <w:p w14:paraId="5D52325E" w14:textId="77777777" w:rsidR="00BF303B" w:rsidRDefault="00BF303B">
      <w:pPr>
        <w:rPr>
          <w:lang w:eastAsia="zh-CN"/>
        </w:rPr>
      </w:pPr>
    </w:p>
    <w:p w14:paraId="35632F1E" w14:textId="77777777" w:rsidR="00BF303B" w:rsidRDefault="006222A6">
      <w:pPr>
        <w:pStyle w:val="Heading3"/>
        <w:rPr>
          <w:lang w:val="en-GB" w:eastAsia="zh-CN"/>
        </w:rPr>
      </w:pPr>
      <w:r>
        <w:rPr>
          <w:lang w:val="en-GB" w:eastAsia="zh-CN"/>
        </w:rPr>
        <w:lastRenderedPageBreak/>
        <w:t>R1-2102622 (CATT)</w:t>
      </w:r>
    </w:p>
    <w:tbl>
      <w:tblPr>
        <w:tblStyle w:val="TableGrid"/>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ListParagraph"/>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Used to configure the first symbol for each PDCCH MO within the slot. The size of this parameter is 14 bit and each bit represents a 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BodyText"/>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9138E3">
            <w:pPr>
              <w:pStyle w:val="BodyText"/>
              <w:keepNext/>
              <w:jc w:val="center"/>
            </w:pPr>
            <w:r>
              <w:rPr>
                <w:noProof/>
              </w:rPr>
              <w:object w:dxaOrig="8116" w:dyaOrig="1767" w14:anchorId="46877D96">
                <v:shape id="_x0000_i1031" type="#_x0000_t75" alt="" style="width:403.1pt;height:86.75pt;mso-width-percent:0;mso-height-percent:0;mso-width-percent:0;mso-height-percent:0" o:ole="">
                  <v:imagedata r:id="rId34" o:title=""/>
                </v:shape>
                <o:OLEObject Type="Embed" ProgID="Visio.Drawing.11" ShapeID="_x0000_i1031" DrawAspect="Content" ObjectID="_1679897285" r:id="rId35"/>
              </w:object>
            </w:r>
          </w:p>
          <w:p w14:paraId="02DADE7B" w14:textId="77777777" w:rsidR="00BF303B" w:rsidRDefault="006222A6">
            <w:pPr>
              <w:pStyle w:val="Caption"/>
              <w:rPr>
                <w:lang w:eastAsia="zh-CN"/>
              </w:rPr>
            </w:pPr>
            <w:bookmarkStart w:id="178" w:name="_Ref67922454"/>
            <w:bookmarkStart w:id="179" w:name="_Ref68631385"/>
            <w:r>
              <w:t xml:space="preserve">Figure </w:t>
            </w:r>
            <w:r w:rsidR="009138E3">
              <w:fldChar w:fldCharType="begin"/>
            </w:r>
            <w:r w:rsidR="009138E3">
              <w:instrText xml:space="preserve"> SEQ Figure \* ARABIC </w:instrText>
            </w:r>
            <w:r w:rsidR="009138E3">
              <w:fldChar w:fldCharType="separate"/>
            </w:r>
            <w:r>
              <w:t>3</w:t>
            </w:r>
            <w:r w:rsidR="009138E3">
              <w:fldChar w:fldCharType="end"/>
            </w:r>
            <w:bookmarkEnd w:id="178"/>
            <w:r>
              <w:rPr>
                <w:lang w:eastAsia="zh-CN"/>
              </w:rPr>
              <w:t>: Example for MO configuration (T_periodicity=</w:t>
            </w:r>
            <w:r>
              <w:rPr>
                <w:rFonts w:hint="eastAsia"/>
                <w:lang w:eastAsia="zh-CN"/>
              </w:rPr>
              <w:t>12 slots</w:t>
            </w:r>
            <w:r>
              <w:rPr>
                <w:lang w:eastAsia="zh-CN"/>
              </w:rPr>
              <w:t>, k_offset=0)</w:t>
            </w:r>
            <w:bookmarkEnd w:id="179"/>
          </w:p>
          <w:p w14:paraId="2195B787" w14:textId="77777777" w:rsidR="00BF303B" w:rsidRDefault="006222A6">
            <w:pPr>
              <w:pStyle w:val="BodyText"/>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ListParagraph"/>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BodyText"/>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Heading3"/>
        <w:rPr>
          <w:lang w:val="en-GB" w:eastAsia="zh-CN"/>
        </w:rPr>
      </w:pPr>
      <w:r>
        <w:rPr>
          <w:lang w:val="en-GB" w:eastAsia="zh-CN"/>
        </w:rPr>
        <w:t>R1-2102978 (Xiaomi)</w:t>
      </w:r>
    </w:p>
    <w:tbl>
      <w:tblPr>
        <w:tblStyle w:val="TableGrid"/>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lastRenderedPageBreak/>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0" w:name="_Hlk67905373"/>
            <w:r>
              <w:rPr>
                <w:rFonts w:asciiTheme="majorBidi" w:hAnsiTheme="majorBidi" w:cstheme="majorBidi"/>
                <w:bCs/>
              </w:rPr>
              <w:t>For example, if there is a 4-slot monitoring duration, then a slot-level bitmap “1010” would indicate that monitoring occasion is in slot 1 and slot 3</w:t>
            </w:r>
            <w:bookmarkEnd w:id="180"/>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 xml:space="preserve">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w:t>
            </w:r>
            <w:r>
              <w:rPr>
                <w:lang w:eastAsia="zh-CN"/>
              </w:rPr>
              <w:lastRenderedPageBreak/>
              <w:t>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ListParagraph"/>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CN"/>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Caption"/>
            </w:pPr>
            <w:bookmarkStart w:id="181" w:name="_Ref68624864"/>
            <w:r>
              <w:t xml:space="preserve">Figure </w:t>
            </w:r>
            <w:r w:rsidR="009138E3">
              <w:fldChar w:fldCharType="begin"/>
            </w:r>
            <w:r w:rsidR="009138E3">
              <w:instrText xml:space="preserve"> SEQ Figure \* ARABIC </w:instrText>
            </w:r>
            <w:r w:rsidR="009138E3">
              <w:fldChar w:fldCharType="separate"/>
            </w:r>
            <w:r>
              <w:t>2</w:t>
            </w:r>
            <w:r w:rsidR="009138E3">
              <w:fldChar w:fldCharType="end"/>
            </w:r>
            <w:bookmarkEnd w:id="181"/>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lastRenderedPageBreak/>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9138E3">
            <w:pPr>
              <w:jc w:val="center"/>
            </w:pPr>
            <w:r>
              <w:rPr>
                <w:noProof/>
              </w:rPr>
              <w:object w:dxaOrig="9327" w:dyaOrig="4015" w14:anchorId="7025CBBB">
                <v:shape id="_x0000_i1030" type="#_x0000_t75" alt="" style="width:468.3pt;height:201.25pt;mso-width-percent:0;mso-height-percent:0;mso-width-percent:0;mso-height-percent:0" o:ole="">
                  <v:imagedata r:id="rId37" o:title=""/>
                </v:shape>
                <o:OLEObject Type="Embed" ProgID="Visio.Drawing.15" ShapeID="_x0000_i1030" DrawAspect="Content" ObjectID="_1679897286" r:id="rId38"/>
              </w:object>
            </w:r>
          </w:p>
          <w:p w14:paraId="0A89E913" w14:textId="77777777" w:rsidR="00BF303B" w:rsidRDefault="006222A6">
            <w:pPr>
              <w:pStyle w:val="Caption"/>
            </w:pPr>
            <w:bookmarkStart w:id="182" w:name="_Ref68206910"/>
            <w:r>
              <w:lastRenderedPageBreak/>
              <w:t xml:space="preserve">Figure </w:t>
            </w:r>
            <w:r w:rsidR="009138E3">
              <w:fldChar w:fldCharType="begin"/>
            </w:r>
            <w:r w:rsidR="009138E3">
              <w:instrText xml:space="preserve"> SEQ Figure \* ARABIC </w:instrText>
            </w:r>
            <w:r w:rsidR="009138E3">
              <w:fldChar w:fldCharType="separate"/>
            </w:r>
            <w:r>
              <w:t>1</w:t>
            </w:r>
            <w:r w:rsidR="009138E3">
              <w:fldChar w:fldCharType="end"/>
            </w:r>
            <w:bookmarkEnd w:id="182"/>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ListParagraph"/>
              <w:numPr>
                <w:ilvl w:val="0"/>
                <w:numId w:val="56"/>
              </w:numPr>
              <w:snapToGrid/>
              <w:spacing w:line="240" w:lineRule="auto"/>
              <w:ind w:left="1008"/>
            </w:pPr>
            <w:r>
              <w:lastRenderedPageBreak/>
              <w:t>A MAC CE activation command indicating a TCI state for the CORESET associated with the CSS (i.e., CORESET #0),</w:t>
            </w:r>
          </w:p>
          <w:p w14:paraId="0C5D0726" w14:textId="77777777" w:rsidR="00BF303B" w:rsidRDefault="006222A6">
            <w:pPr>
              <w:pStyle w:val="ListParagraph"/>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ListParagraph"/>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Since there could be many different alternatives than the two discussed above, it would be desirable to extend the discussion in RAN1 and specify any enhancement of the common search space design.</w:t>
            </w:r>
          </w:p>
          <w:p w14:paraId="5DD5EB5D" w14:textId="77777777" w:rsidR="00BF303B" w:rsidRDefault="006222A6">
            <w:pPr>
              <w:pStyle w:val="Caption"/>
              <w:jc w:val="left"/>
            </w:pPr>
            <w:bookmarkStart w:id="183" w:name="_Toc68262203"/>
            <w:bookmarkStart w:id="184" w:name="_Toc68608257"/>
            <w:bookmarkStart w:id="185" w:name="_Toc68262270"/>
            <w:bookmarkStart w:id="186" w:name="_Toc68262237"/>
            <w:bookmarkStart w:id="187" w:name="_Toc68262408"/>
            <w:bookmarkStart w:id="188" w:name="_Toc68608269"/>
            <w:bookmarkStart w:id="189" w:name="_Toc68262157"/>
            <w:bookmarkStart w:id="190" w:name="_Toc68262097"/>
            <w:bookmarkStart w:id="191" w:name="_Toc68530789"/>
            <w:bookmarkStart w:id="192" w:name="_Toc68262117"/>
            <w:bookmarkStart w:id="193" w:name="_Toc68528598"/>
            <w:bookmarkStart w:id="194" w:name="_Toc68530838"/>
            <w:bookmarkStart w:id="195" w:name="_Toc68262216"/>
            <w:bookmarkStart w:id="196" w:name="_Toc68552635"/>
            <w:bookmarkStart w:id="197" w:name="_Toc68608207"/>
            <w:bookmarkStart w:id="198" w:name="_Toc68261800"/>
            <w:r>
              <w:t xml:space="preserve">Proposal </w:t>
            </w:r>
            <w:r w:rsidR="009138E3">
              <w:fldChar w:fldCharType="begin"/>
            </w:r>
            <w:r w:rsidR="009138E3">
              <w:instrText xml:space="preserve"> SEQ Proposal \* ARABIC </w:instrText>
            </w:r>
            <w:r w:rsidR="009138E3">
              <w:fldChar w:fldCharType="separate"/>
            </w:r>
            <w:r>
              <w:t>8</w:t>
            </w:r>
            <w:r w:rsidR="009138E3">
              <w:fldChar w:fldCharType="end"/>
            </w:r>
            <w:r>
              <w:t>: If 480 kHz or 960 kHz is supported for initial access in the SPCell, common search space set design should be enhanced to address multi-slot-based CSS monitoring and multiplexing with USS.</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tc>
      </w:tr>
    </w:tbl>
    <w:p w14:paraId="61B98ACC" w14:textId="77777777" w:rsidR="00BF303B" w:rsidRDefault="00BF303B">
      <w:pPr>
        <w:rPr>
          <w:lang w:eastAsia="zh-CN"/>
        </w:rPr>
      </w:pPr>
    </w:p>
    <w:p w14:paraId="260EB1EA"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9138E3">
            <w:r>
              <w:rPr>
                <w:noProof/>
              </w:rPr>
              <w:object w:dxaOrig="9633" w:dyaOrig="2836" w14:anchorId="7505CAE7">
                <v:shape id="_x0000_i1029" type="#_x0000_t75" alt="" style="width:482.45pt;height:2in;mso-width-percent:0;mso-height-percent:0;mso-width-percent:0;mso-height-percent:0" o:ole="">
                  <v:imagedata r:id="rId39" o:title=""/>
                </v:shape>
                <o:OLEObject Type="Embed" ProgID="Visio.Drawing.15" ShapeID="_x0000_i1029" DrawAspect="Content" ObjectID="_1679897287"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w:t>
            </w:r>
            <w:r>
              <w:rPr>
                <w:lang w:eastAsia="zh-CN"/>
              </w:rPr>
              <w:lastRenderedPageBreak/>
              <w:t xml:space="preserve">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ListParagraph"/>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ListParagraph"/>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CN"/>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zh-CN"/>
              </w:rPr>
              <w:lastRenderedPageBreak/>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Heading3"/>
        <w:rPr>
          <w:lang w:val="en-GB" w:eastAsia="zh-CN"/>
        </w:rPr>
      </w:pPr>
      <w:r>
        <w:rPr>
          <w:lang w:val="en-GB" w:eastAsia="zh-CN"/>
        </w:rPr>
        <w:t>R1-2103512 (NEC)</w:t>
      </w:r>
    </w:p>
    <w:tbl>
      <w:tblPr>
        <w:tblStyle w:val="TableGrid"/>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BodyText"/>
              <w:spacing w:after="0"/>
              <w:rPr>
                <w:rFonts w:eastAsia="Times New Roman"/>
                <w:sz w:val="22"/>
                <w:szCs w:val="22"/>
                <w:lang w:val="en-GB"/>
              </w:rPr>
            </w:pPr>
          </w:p>
          <w:p w14:paraId="3F16F09B" w14:textId="77777777" w:rsidR="00BF303B" w:rsidRDefault="006222A6">
            <w:pPr>
              <w:pStyle w:val="BodyText"/>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BodyText"/>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Heading2"/>
      </w:pPr>
      <w:r>
        <w:t>Topic A3: BD Dropping</w:t>
      </w:r>
    </w:p>
    <w:p w14:paraId="154686F7"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BodyText"/>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Heading3"/>
        <w:rPr>
          <w:lang w:val="en-GB" w:eastAsia="zh-CN"/>
        </w:rPr>
      </w:pPr>
      <w:r>
        <w:rPr>
          <w:lang w:val="en-GB" w:eastAsia="zh-CN"/>
        </w:rPr>
        <w:lastRenderedPageBreak/>
        <w:t>R1-2103022 (Intel)</w:t>
      </w:r>
    </w:p>
    <w:tbl>
      <w:tblPr>
        <w:tblStyle w:val="TableGrid"/>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ListParagraph"/>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Heading3"/>
        <w:rPr>
          <w:lang w:val="en-GB" w:eastAsia="zh-CN"/>
        </w:rPr>
      </w:pPr>
      <w:r>
        <w:rPr>
          <w:lang w:val="en-GB" w:eastAsia="zh-CN"/>
        </w:rPr>
        <w:lastRenderedPageBreak/>
        <w:t>R1-2103230 (Samsung)</w:t>
      </w:r>
    </w:p>
    <w:tbl>
      <w:tblPr>
        <w:tblStyle w:val="TableGrid"/>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9138E3">
            <w:pPr>
              <w:jc w:val="center"/>
            </w:pPr>
            <w:r>
              <w:rPr>
                <w:noProof/>
              </w:rPr>
              <w:object w:dxaOrig="9633" w:dyaOrig="2073" w14:anchorId="0998044D">
                <v:shape id="_x0000_i1028" type="#_x0000_t75" alt="" style="width:482.45pt;height:100.9pt;mso-width-percent:0;mso-height-percent:0;mso-width-percent:0;mso-height-percent:0" o:ole="">
                  <v:imagedata r:id="rId43" o:title=""/>
                </v:shape>
                <o:OLEObject Type="Embed" ProgID="Visio.Drawing.15" ShapeID="_x0000_i1028" DrawAspect="Content" ObjectID="_1679897288"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Heading2"/>
      </w:pPr>
      <w:r>
        <w:t>Topic A4: PDCCH Extensions for e.g. Coverage, Reliability</w:t>
      </w:r>
    </w:p>
    <w:p w14:paraId="5859F7EA" w14:textId="77777777" w:rsidR="00BF303B" w:rsidRDefault="006222A6">
      <w:pPr>
        <w:pStyle w:val="Heading3"/>
        <w:rPr>
          <w:lang w:val="en-GB" w:eastAsia="zh-CN"/>
        </w:rPr>
      </w:pPr>
      <w:r>
        <w:rPr>
          <w:lang w:val="en-GB" w:eastAsia="zh-CN"/>
        </w:rPr>
        <w:t>R1-2102386 (OPPO)</w:t>
      </w:r>
    </w:p>
    <w:tbl>
      <w:tblPr>
        <w:tblStyle w:val="TableGrid"/>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BodyText"/>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9138E3">
            <w:pPr>
              <w:pStyle w:val="BodyText"/>
              <w:jc w:val="center"/>
              <w:rPr>
                <w:rFonts w:eastAsia="SimSun"/>
                <w:b/>
                <w:sz w:val="18"/>
                <w:szCs w:val="18"/>
                <w:lang w:eastAsia="zh-CN"/>
              </w:rPr>
            </w:pPr>
            <w:r>
              <w:rPr>
                <w:noProof/>
              </w:rPr>
              <w:object w:dxaOrig="4135" w:dyaOrig="7320" w14:anchorId="27E9AC21">
                <v:shape id="_x0000_i1027" type="#_x0000_t75" alt="" style="width:209.25pt;height:366.75pt;mso-width-percent:0;mso-height-percent:0;mso-width-percent:0;mso-height-percent:0" o:ole="">
                  <v:imagedata r:id="rId45" o:title=""/>
                </v:shape>
                <o:OLEObject Type="Embed" ProgID="Visio.Drawing.15" ShapeID="_x0000_i1027" DrawAspect="Content" ObjectID="_1679897289" r:id="rId46"/>
              </w:object>
            </w:r>
          </w:p>
          <w:p w14:paraId="0554097C" w14:textId="77777777" w:rsidR="00BF303B" w:rsidRDefault="006222A6">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BodyText"/>
              <w:rPr>
                <w:b/>
              </w:rPr>
            </w:pPr>
            <w:r>
              <w:rPr>
                <w:b/>
              </w:rPr>
              <w:lastRenderedPageBreak/>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CN"/>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Caption"/>
            </w:pPr>
            <w:r>
              <w:t xml:space="preserve">Figure </w:t>
            </w:r>
            <w:r w:rsidR="009138E3">
              <w:fldChar w:fldCharType="begin"/>
            </w:r>
            <w:r w:rsidR="009138E3">
              <w:instrText xml:space="preserve"> SEQ Figure \* ARABIC </w:instrText>
            </w:r>
            <w:r w:rsidR="009138E3">
              <w:fldChar w:fldCharType="separate"/>
            </w:r>
            <w:r>
              <w:t>2</w:t>
            </w:r>
            <w:r w:rsidR="009138E3">
              <w:fldChar w:fldCharType="end"/>
            </w:r>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Heading3"/>
        <w:rPr>
          <w:lang w:val="en-GB" w:eastAsia="zh-CN"/>
        </w:rPr>
      </w:pPr>
      <w:r>
        <w:rPr>
          <w:lang w:val="en-GB" w:eastAsia="zh-CN"/>
        </w:rPr>
        <w:t>R1-2102773 (Futurewei)</w:t>
      </w:r>
    </w:p>
    <w:tbl>
      <w:tblPr>
        <w:tblStyle w:val="TableGrid"/>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Heading3"/>
        <w:rPr>
          <w:lang w:val="en-GB" w:eastAsia="zh-CN"/>
        </w:rPr>
      </w:pPr>
      <w:r>
        <w:rPr>
          <w:lang w:val="en-GB" w:eastAsia="zh-CN"/>
        </w:rPr>
        <w:lastRenderedPageBreak/>
        <w:t>R1-2102978 (Xiaomi)</w:t>
      </w:r>
    </w:p>
    <w:tbl>
      <w:tblPr>
        <w:tblStyle w:val="TableGrid"/>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BodyText"/>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potentially UE has to spend more time on PDCCH decoding. </w:t>
            </w:r>
          </w:p>
          <w:p w14:paraId="2E4B704F" w14:textId="77777777" w:rsidR="00BF303B" w:rsidRDefault="006222A6">
            <w:pPr>
              <w:pStyle w:val="BodyText"/>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ListParagraph"/>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ListParagraph"/>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ListParagraph"/>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Heading3"/>
        <w:rPr>
          <w:lang w:val="en-GB" w:eastAsia="zh-CN"/>
        </w:rPr>
      </w:pPr>
      <w:r>
        <w:rPr>
          <w:lang w:val="en-GB" w:eastAsia="zh-CN"/>
        </w:rPr>
        <w:t>R1-2103295 (Sony)</w:t>
      </w:r>
    </w:p>
    <w:tbl>
      <w:tblPr>
        <w:tblStyle w:val="TableGrid"/>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ListParagraph"/>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ListParagraph"/>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ListParagraph"/>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Heading2"/>
      </w:pPr>
      <w:r>
        <w:t xml:space="preserve">Topic B: </w:t>
      </w:r>
      <w:r>
        <w:rPr>
          <w:lang w:val="en-US" w:eastAsia="ja-JP"/>
        </w:rPr>
        <w:t>Multiple PDSCH/PUSCH by a single DCI</w:t>
      </w:r>
    </w:p>
    <w:p w14:paraId="64E586FA"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Heading3"/>
        <w:rPr>
          <w:lang w:val="en-GB" w:eastAsia="zh-CN"/>
        </w:rPr>
      </w:pPr>
      <w:r>
        <w:rPr>
          <w:lang w:val="en-GB" w:eastAsia="zh-CN"/>
        </w:rPr>
        <w:t>R1-2103412 (Convida Wireless)</w:t>
      </w:r>
    </w:p>
    <w:tbl>
      <w:tblPr>
        <w:tblStyle w:val="TableGrid"/>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9138E3">
              <w:rPr>
                <w:noProof/>
              </w:rPr>
              <w:object w:dxaOrig="6982" w:dyaOrig="2869" w14:anchorId="6BFE4C73">
                <v:shape id="_x0000_i1026" type="#_x0000_t75" alt="" style="width:353.25pt;height:2in;mso-width-percent:0;mso-height-percent:0;mso-width-percent:0;mso-height-percent:0" o:ole="">
                  <v:imagedata r:id="rId48" o:title=""/>
                </v:shape>
                <o:OLEObject Type="Embed" ProgID="Visio.Drawing.15" ShapeID="_x0000_i1026" DrawAspect="Content" ObjectID="_1679897290" r:id="rId49"/>
              </w:object>
            </w:r>
          </w:p>
          <w:p w14:paraId="6044A2AE" w14:textId="77777777" w:rsidR="00BF303B" w:rsidRDefault="006222A6">
            <w:pPr>
              <w:tabs>
                <w:tab w:val="left" w:pos="7406"/>
              </w:tabs>
              <w:spacing w:line="360" w:lineRule="auto"/>
              <w:jc w:val="center"/>
              <w:rPr>
                <w:bCs/>
                <w:iCs/>
              </w:rPr>
            </w:pPr>
            <w:bookmarkStart w:id="199"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199"/>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Heading3"/>
        <w:rPr>
          <w:lang w:val="en-GB" w:eastAsia="zh-CN"/>
        </w:rPr>
      </w:pPr>
      <w:r>
        <w:rPr>
          <w:lang w:val="en-GB" w:eastAsia="zh-CN"/>
        </w:rPr>
        <w:lastRenderedPageBreak/>
        <w:t>R1-2103568 (NTT DOCOMO)</w:t>
      </w:r>
    </w:p>
    <w:tbl>
      <w:tblPr>
        <w:tblStyle w:val="TableGrid"/>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Heading2"/>
      </w:pPr>
      <w:r>
        <w:lastRenderedPageBreak/>
        <w:t>Topic C: Multi-Beam Aspects</w:t>
      </w:r>
    </w:p>
    <w:p w14:paraId="3E40DFDD" w14:textId="77777777" w:rsidR="00BF303B" w:rsidRDefault="006222A6">
      <w:pPr>
        <w:pStyle w:val="Heading3"/>
        <w:rPr>
          <w:lang w:val="en-GB" w:eastAsia="zh-CN"/>
        </w:rPr>
      </w:pPr>
      <w:r>
        <w:rPr>
          <w:lang w:val="en-GB" w:eastAsia="zh-CN"/>
        </w:rPr>
        <w:t>R1-2102559 (Nokia, Nokia Shanghai Bell)</w:t>
      </w:r>
    </w:p>
    <w:tbl>
      <w:tblPr>
        <w:tblStyle w:val="TableGrid"/>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Heading3"/>
        <w:rPr>
          <w:lang w:val="en-GB" w:eastAsia="zh-CN"/>
        </w:rPr>
      </w:pPr>
      <w:r>
        <w:rPr>
          <w:lang w:val="en-GB" w:eastAsia="zh-CN"/>
        </w:rPr>
        <w:t>R1-2102997 (Lenovo, Motorola Mobility)</w:t>
      </w:r>
    </w:p>
    <w:tbl>
      <w:tblPr>
        <w:tblStyle w:val="TableGrid"/>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Heading3"/>
        <w:rPr>
          <w:lang w:val="en-GB" w:eastAsia="zh-CN"/>
        </w:rPr>
      </w:pPr>
      <w:r>
        <w:rPr>
          <w:lang w:val="en-GB" w:eastAsia="zh-CN"/>
        </w:rPr>
        <w:t>R1-2103097 (Apple)</w:t>
      </w:r>
    </w:p>
    <w:tbl>
      <w:tblPr>
        <w:tblStyle w:val="TableGrid"/>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Heading3"/>
        <w:rPr>
          <w:lang w:val="en-GB" w:eastAsia="zh-CN"/>
        </w:rPr>
      </w:pPr>
      <w:r>
        <w:rPr>
          <w:lang w:val="en-GB" w:eastAsia="zh-CN"/>
        </w:rPr>
        <w:t>R1-2103230 (Samsung)</w:t>
      </w:r>
    </w:p>
    <w:tbl>
      <w:tblPr>
        <w:tblStyle w:val="TableGrid"/>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Heading2"/>
      </w:pPr>
      <w:r>
        <w:t>Topic D: Multi-Cell Operation, Cross-carrier scheduling</w:t>
      </w:r>
    </w:p>
    <w:p w14:paraId="600277DF" w14:textId="77777777" w:rsidR="00BF303B" w:rsidRDefault="006222A6">
      <w:pPr>
        <w:pStyle w:val="Heading3"/>
        <w:rPr>
          <w:lang w:val="en-GB" w:eastAsia="zh-CN"/>
        </w:rPr>
      </w:pPr>
      <w:r>
        <w:rPr>
          <w:lang w:val="en-GB" w:eastAsia="zh-CN"/>
        </w:rPr>
        <w:t>R1-2102328 (Huawei, HiSilicon)</w:t>
      </w:r>
    </w:p>
    <w:tbl>
      <w:tblPr>
        <w:tblStyle w:val="TableGrid"/>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0"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0"/>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Heading3"/>
        <w:rPr>
          <w:lang w:val="en-GB" w:eastAsia="zh-CN"/>
        </w:rPr>
      </w:pPr>
      <w:r>
        <w:rPr>
          <w:lang w:val="en-GB" w:eastAsia="zh-CN"/>
        </w:rPr>
        <w:t>R1-2102449 (Spreadtrum)</w:t>
      </w:r>
    </w:p>
    <w:tbl>
      <w:tblPr>
        <w:tblStyle w:val="TableGrid"/>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Heading3"/>
        <w:rPr>
          <w:lang w:val="en-GB" w:eastAsia="zh-CN"/>
        </w:rPr>
      </w:pPr>
      <w:r>
        <w:rPr>
          <w:lang w:val="en-GB" w:eastAsia="zh-CN"/>
        </w:rPr>
        <w:t>R1-2102515 (vivo)</w:t>
      </w:r>
    </w:p>
    <w:tbl>
      <w:tblPr>
        <w:tblStyle w:val="TableGrid"/>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1"/>
          </w:p>
        </w:tc>
      </w:tr>
    </w:tbl>
    <w:p w14:paraId="780625C7" w14:textId="77777777" w:rsidR="00BF303B" w:rsidRDefault="00BF303B">
      <w:pPr>
        <w:rPr>
          <w:lang w:eastAsia="zh-CN"/>
        </w:rPr>
      </w:pPr>
    </w:p>
    <w:p w14:paraId="1EE43E67" w14:textId="77777777" w:rsidR="00BF303B" w:rsidRDefault="006222A6">
      <w:pPr>
        <w:pStyle w:val="Heading3"/>
        <w:rPr>
          <w:lang w:val="en-GB" w:eastAsia="zh-CN"/>
        </w:rPr>
      </w:pPr>
      <w:r>
        <w:rPr>
          <w:lang w:val="en-GB" w:eastAsia="zh-CN"/>
        </w:rPr>
        <w:t>R1-2103022 (Intel)</w:t>
      </w:r>
    </w:p>
    <w:tbl>
      <w:tblPr>
        <w:tblStyle w:val="TableGrid"/>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ListParagraph"/>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Heading3"/>
        <w:rPr>
          <w:lang w:val="en-GB" w:eastAsia="zh-CN"/>
        </w:rPr>
      </w:pPr>
      <w:r>
        <w:rPr>
          <w:lang w:val="en-GB" w:eastAsia="zh-CN"/>
        </w:rPr>
        <w:lastRenderedPageBreak/>
        <w:t>R1-2103097 (Apple)</w:t>
      </w:r>
    </w:p>
    <w:tbl>
      <w:tblPr>
        <w:tblStyle w:val="TableGrid"/>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ListParagraph"/>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ListParagraph"/>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ListParagraph"/>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ListParagraph"/>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ListParagraph"/>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Caption"/>
              <w:jc w:val="left"/>
              <w:rPr>
                <w:lang w:val="en-GB"/>
              </w:rPr>
            </w:pPr>
            <w:bookmarkStart w:id="202" w:name="_Toc68262204"/>
            <w:bookmarkStart w:id="203" w:name="_Toc68262271"/>
            <w:bookmarkStart w:id="204" w:name="_Toc68262118"/>
            <w:bookmarkStart w:id="205" w:name="_Toc68262098"/>
            <w:bookmarkStart w:id="206" w:name="_Toc68262158"/>
            <w:bookmarkStart w:id="207" w:name="_Toc68262238"/>
            <w:bookmarkStart w:id="208" w:name="_Toc68262217"/>
            <w:bookmarkStart w:id="209" w:name="_Toc68261801"/>
            <w:bookmarkStart w:id="210" w:name="_Toc68262409"/>
            <w:bookmarkStart w:id="211" w:name="_Toc68530790"/>
            <w:bookmarkStart w:id="212" w:name="_Toc68528599"/>
            <w:bookmarkStart w:id="213" w:name="_Toc68608258"/>
            <w:bookmarkStart w:id="214" w:name="_Toc68552636"/>
            <w:bookmarkStart w:id="215" w:name="_Toc68608270"/>
            <w:bookmarkStart w:id="216" w:name="_Toc68608208"/>
            <w:bookmarkStart w:id="217" w:name="_Toc68530839"/>
            <w:r>
              <w:t xml:space="preserve">Proposal </w:t>
            </w:r>
            <w:r w:rsidR="009138E3">
              <w:fldChar w:fldCharType="begin"/>
            </w:r>
            <w:r w:rsidR="009138E3">
              <w:instrText xml:space="preserve"> SEQ Proposal \* ARABIC </w:instrText>
            </w:r>
            <w:r w:rsidR="009138E3">
              <w:fldChar w:fldCharType="separate"/>
            </w:r>
            <w:r>
              <w:t>9</w:t>
            </w:r>
            <w:r w:rsidR="009138E3">
              <w:fldChar w:fldCharType="end"/>
            </w:r>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2"/>
            <w:bookmarkEnd w:id="203"/>
            <w:bookmarkEnd w:id="204"/>
            <w:bookmarkEnd w:id="205"/>
            <w:bookmarkEnd w:id="206"/>
            <w:bookmarkEnd w:id="207"/>
            <w:bookmarkEnd w:id="208"/>
            <w:bookmarkEnd w:id="209"/>
            <w:r>
              <w:rPr>
                <w:lang w:val="en-GB"/>
              </w:rPr>
              <w:t>.</w:t>
            </w:r>
            <w:bookmarkEnd w:id="210"/>
            <w:bookmarkEnd w:id="211"/>
            <w:bookmarkEnd w:id="212"/>
            <w:bookmarkEnd w:id="213"/>
            <w:bookmarkEnd w:id="214"/>
            <w:bookmarkEnd w:id="215"/>
            <w:bookmarkEnd w:id="216"/>
            <w:bookmarkEnd w:id="217"/>
          </w:p>
        </w:tc>
      </w:tr>
    </w:tbl>
    <w:p w14:paraId="14B6A97E" w14:textId="77777777" w:rsidR="00BF303B" w:rsidRDefault="00BF303B">
      <w:pPr>
        <w:rPr>
          <w:lang w:eastAsia="zh-CN"/>
        </w:rPr>
      </w:pPr>
    </w:p>
    <w:p w14:paraId="3E90F049" w14:textId="77777777" w:rsidR="00BF303B" w:rsidRDefault="006222A6">
      <w:pPr>
        <w:pStyle w:val="Heading3"/>
        <w:rPr>
          <w:lang w:val="en-GB" w:eastAsia="zh-CN"/>
        </w:rPr>
      </w:pPr>
      <w:r>
        <w:rPr>
          <w:lang w:val="en-GB" w:eastAsia="zh-CN"/>
        </w:rPr>
        <w:t>R1-2103340 (LG)</w:t>
      </w:r>
    </w:p>
    <w:tbl>
      <w:tblPr>
        <w:tblStyle w:val="TableGrid"/>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Heading3"/>
        <w:rPr>
          <w:lang w:val="en-GB" w:eastAsia="zh-CN"/>
        </w:rPr>
      </w:pPr>
      <w:r>
        <w:rPr>
          <w:lang w:val="en-GB" w:eastAsia="zh-CN"/>
        </w:rPr>
        <w:t>R1-2103488 (ZTE, Sanechips)</w:t>
      </w:r>
    </w:p>
    <w:tbl>
      <w:tblPr>
        <w:tblStyle w:val="TableGrid"/>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Heading2"/>
      </w:pPr>
      <w:r>
        <w:t>Topic E: Other</w:t>
      </w:r>
    </w:p>
    <w:p w14:paraId="7F5D79C1" w14:textId="77777777" w:rsidR="00BF303B" w:rsidRDefault="006222A6">
      <w:pPr>
        <w:pStyle w:val="Heading3"/>
        <w:rPr>
          <w:lang w:val="en-GB" w:eastAsia="zh-CN"/>
        </w:rPr>
      </w:pPr>
      <w:r>
        <w:rPr>
          <w:lang w:val="en-GB" w:eastAsia="zh-CN"/>
        </w:rPr>
        <w:t>R1-2103158 (Qualcomm)</w:t>
      </w:r>
    </w:p>
    <w:tbl>
      <w:tblPr>
        <w:tblStyle w:val="TableGrid"/>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Caption"/>
              <w:jc w:val="left"/>
            </w:pPr>
            <w:bookmarkStart w:id="218" w:name="_Toc68262161"/>
            <w:bookmarkStart w:id="219" w:name="_Toc68262207"/>
            <w:bookmarkStart w:id="220" w:name="_Toc61547152"/>
            <w:bookmarkStart w:id="221" w:name="_Toc68262241"/>
            <w:bookmarkStart w:id="222" w:name="_Toc61859951"/>
            <w:bookmarkStart w:id="223" w:name="_Toc68528602"/>
            <w:bookmarkStart w:id="224" w:name="_Toc68262220"/>
            <w:bookmarkStart w:id="225" w:name="_Toc68530842"/>
            <w:bookmarkStart w:id="226" w:name="_Toc68262412"/>
            <w:bookmarkStart w:id="227" w:name="_Toc61547167"/>
            <w:bookmarkStart w:id="228" w:name="_Toc61859762"/>
            <w:bookmarkStart w:id="229" w:name="_Toc61547201"/>
            <w:bookmarkStart w:id="230" w:name="_Toc68530793"/>
            <w:bookmarkStart w:id="231" w:name="_Toc61822883"/>
            <w:bookmarkStart w:id="232" w:name="_Toc68262101"/>
            <w:bookmarkStart w:id="233" w:name="_Toc68552639"/>
            <w:bookmarkStart w:id="234" w:name="_Toc68262274"/>
            <w:bookmarkStart w:id="235" w:name="_Toc61546066"/>
            <w:bookmarkStart w:id="236" w:name="_Toc68261804"/>
            <w:bookmarkStart w:id="237" w:name="_Toc61869397"/>
            <w:bookmarkStart w:id="238" w:name="_Toc68262121"/>
            <w:bookmarkStart w:id="239" w:name="_Toc68608261"/>
            <w:bookmarkStart w:id="240" w:name="_Toc68608273"/>
            <w:bookmarkStart w:id="241" w:name="_Toc68608211"/>
            <w:r>
              <w:t xml:space="preserve">Observation </w:t>
            </w:r>
            <w:r w:rsidR="009138E3">
              <w:fldChar w:fldCharType="begin"/>
            </w:r>
            <w:r w:rsidR="009138E3">
              <w:instrText xml:space="preserve"> SEQ Observation \* ARABIC </w:instrText>
            </w:r>
            <w:r w:rsidR="009138E3">
              <w:fldChar w:fldCharType="separate"/>
            </w:r>
            <w:r>
              <w:t>3</w:t>
            </w:r>
            <w:r w:rsidR="009138E3">
              <w:fldChar w:fldCharType="end"/>
            </w:r>
            <w:r>
              <w:t>: Along with the multi-slot PDCCH monitoring capability, DCI piggyback, as well as multi-PDSCH/PUSCH scheduling, may be considered to compensate the loss of scheduling flexibility and latency.</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879F13C" w14:textId="77777777" w:rsidR="00BF303B" w:rsidRDefault="00BF303B"/>
          <w:p w14:paraId="692861DD" w14:textId="77777777" w:rsidR="00BF303B" w:rsidRDefault="009138E3">
            <w:pPr>
              <w:jc w:val="center"/>
            </w:pPr>
            <w:r>
              <w:rPr>
                <w:noProof/>
              </w:rPr>
              <w:object w:dxaOrig="8793" w:dyaOrig="2727" w14:anchorId="15C7B764">
                <v:shape id="_x0000_i1025" type="#_x0000_t75" alt="" style="width:439.4pt;height:137.25pt;mso-width-percent:0;mso-height-percent:0;mso-width-percent:0;mso-height-percent:0" o:ole="">
                  <v:imagedata r:id="rId50" o:title=""/>
                </v:shape>
                <o:OLEObject Type="Embed" ProgID="Visio.Drawing.15" ShapeID="_x0000_i1025" DrawAspect="Content" ObjectID="_1679897291" r:id="rId51"/>
              </w:object>
            </w:r>
          </w:p>
          <w:p w14:paraId="4D3F37AC" w14:textId="77777777" w:rsidR="00BF303B" w:rsidRDefault="006222A6">
            <w:pPr>
              <w:pStyle w:val="Caption"/>
              <w:rPr>
                <w:lang w:val="en-GB"/>
              </w:rPr>
            </w:pPr>
            <w:bookmarkStart w:id="242" w:name="_Ref61547006"/>
            <w:r>
              <w:t xml:space="preserve">Figure </w:t>
            </w:r>
            <w:r w:rsidR="009138E3">
              <w:fldChar w:fldCharType="begin"/>
            </w:r>
            <w:r w:rsidR="009138E3">
              <w:instrText xml:space="preserve"> SEQ Figure \* ARABIC </w:instrText>
            </w:r>
            <w:r w:rsidR="009138E3">
              <w:fldChar w:fldCharType="separate"/>
            </w:r>
            <w:r>
              <w:t>3</w:t>
            </w:r>
            <w:r w:rsidR="009138E3">
              <w:fldChar w:fldCharType="end"/>
            </w:r>
            <w:bookmarkEnd w:id="242"/>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Heading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4068E" w14:textId="77777777" w:rsidR="009138E3" w:rsidRDefault="009138E3" w:rsidP="006222A6">
      <w:pPr>
        <w:spacing w:after="0" w:line="240" w:lineRule="auto"/>
      </w:pPr>
      <w:r>
        <w:separator/>
      </w:r>
    </w:p>
  </w:endnote>
  <w:endnote w:type="continuationSeparator" w:id="0">
    <w:p w14:paraId="65E3C99A" w14:textId="77777777" w:rsidR="009138E3" w:rsidRDefault="009138E3"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panose1 w:val="020B0604020202020204"/>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8CF3C52"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
    <w:altName w:val="MingLiU-ExtB"/>
    <w:panose1 w:val="020B0604020202020204"/>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83CFB7" w14:textId="77777777" w:rsidR="009138E3" w:rsidRDefault="009138E3" w:rsidP="006222A6">
      <w:pPr>
        <w:spacing w:after="0" w:line="240" w:lineRule="auto"/>
      </w:pPr>
      <w:r>
        <w:separator/>
      </w:r>
    </w:p>
  </w:footnote>
  <w:footnote w:type="continuationSeparator" w:id="0">
    <w:p w14:paraId="153B52CB" w14:textId="77777777" w:rsidR="009138E3" w:rsidRDefault="009138E3" w:rsidP="00622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22A6"/>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CaptionChar">
    <w:name w:val="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NoSpacing">
    <w:name w:val="No Spacing"/>
    <w:uiPriority w:val="1"/>
    <w:qFormat/>
    <w:rPr>
      <w:rFonts w:eastAsia="MS Mincho"/>
      <w:lang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Normal"/>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Microsoft_Visio_2003-2010_Drawing1.vsd"/><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5.wmf"/><Relationship Id="rId11" Type="http://schemas.openxmlformats.org/officeDocument/2006/relationships/oleObject" Target="embeddings/Microsoft_Visio_2003-2010_Drawing.vsd"/><Relationship Id="rId24" Type="http://schemas.openxmlformats.org/officeDocument/2006/relationships/image" Target="media/image11.emf"/><Relationship Id="rId32" Type="http://schemas.openxmlformats.org/officeDocument/2006/relationships/package" Target="embeddings/Microsoft_Visio_Drawing3.vsdx"/><Relationship Id="rId37" Type="http://schemas.openxmlformats.org/officeDocument/2006/relationships/image" Target="media/image21.emf"/><Relationship Id="rId40" Type="http://schemas.openxmlformats.org/officeDocument/2006/relationships/package" Target="embeddings/Microsoft_Visio_Drawing5.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Microsoft_Visio_2003-2010_Drawing2.vsd"/><Relationship Id="rId31" Type="http://schemas.openxmlformats.org/officeDocument/2006/relationships/image" Target="media/image17.emf"/><Relationship Id="rId44" Type="http://schemas.openxmlformats.org/officeDocument/2006/relationships/package" Target="embeddings/Microsoft_Visio_Drawing6.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Microsoft_Visio_2003-2010_Drawing3.vsd"/><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vsdx"/><Relationship Id="rId33" Type="http://schemas.openxmlformats.org/officeDocument/2006/relationships/image" Target="media/image18.png"/><Relationship Id="rId38" Type="http://schemas.openxmlformats.org/officeDocument/2006/relationships/package" Target="embeddings/Microsoft_Visio_Drawing4.vsdx"/><Relationship Id="rId46" Type="http://schemas.openxmlformats.org/officeDocument/2006/relationships/package" Target="embeddings/Microsoft_Visio_Drawing7.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BF3DB4E-DBFE-4903-83AD-CEF3AA30D8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81</Pages>
  <Words>28261</Words>
  <Characters>161088</Characters>
  <Application>Microsoft Office Word</Application>
  <DocSecurity>0</DocSecurity>
  <Lines>1342</Lines>
  <Paragraphs>377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188972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Kome Oteri</cp:lastModifiedBy>
  <cp:revision>5</cp:revision>
  <cp:lastPrinted>2016-08-13T07:06:00Z</cp:lastPrinted>
  <dcterms:created xsi:type="dcterms:W3CDTF">2021-04-14T15:33:00Z</dcterms:created>
  <dcterms:modified xsi:type="dcterms:W3CDTF">2021-04-14T15:40:00Z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