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335C9" w14:textId="77777777" w:rsidR="00BF303B" w:rsidRDefault="006222A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Header"/>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Heading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Heading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Heading2"/>
      </w:pPr>
      <w:r>
        <w:lastRenderedPageBreak/>
        <w:t>Topic A1: Blind Decoding Capability, Multi-slot monitoring</w:t>
      </w:r>
    </w:p>
    <w:p w14:paraId="3745B094" w14:textId="77777777" w:rsidR="00BF303B" w:rsidRDefault="006222A6">
      <w:pPr>
        <w:pStyle w:val="Heading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TableGrid"/>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We generally support FL’s proposal. However, we’d like to clarify that this means the new multi-slot PDCCH monitoring capability, not the configuration of PDCCH MOs.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r>
              <w:rPr>
                <w:sz w:val="20"/>
              </w:rPr>
              <w:t>Futurewei</w:t>
            </w:r>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r>
              <w:rPr>
                <w:sz w:val="20"/>
              </w:rPr>
              <w:t>Convida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ZTE, Sanechips</w:t>
            </w:r>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We support the FL’s proposal and also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Huawei, HiSilicon</w:t>
            </w:r>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r w:rsidR="008414F4" w14:paraId="2DCC4148" w14:textId="77777777" w:rsidTr="006222A6">
        <w:tc>
          <w:tcPr>
            <w:tcW w:w="2405" w:type="dxa"/>
          </w:tcPr>
          <w:p w14:paraId="7090FD06" w14:textId="1506CA33" w:rsidR="008414F4" w:rsidRDefault="008414F4" w:rsidP="001C072F">
            <w:pPr>
              <w:rPr>
                <w:rFonts w:hint="eastAsia"/>
                <w:sz w:val="20"/>
              </w:rPr>
            </w:pPr>
            <w:r>
              <w:rPr>
                <w:sz w:val="20"/>
              </w:rPr>
              <w:t>Samsung</w:t>
            </w:r>
          </w:p>
        </w:tc>
        <w:tc>
          <w:tcPr>
            <w:tcW w:w="12176" w:type="dxa"/>
          </w:tcPr>
          <w:p w14:paraId="0547C7E5" w14:textId="286392F6" w:rsidR="008414F4" w:rsidRDefault="008414F4" w:rsidP="001C072F">
            <w:pPr>
              <w:rPr>
                <w:sz w:val="20"/>
                <w:lang w:eastAsia="zh-CN"/>
              </w:rPr>
            </w:pPr>
            <w:r>
              <w:rPr>
                <w:sz w:val="20"/>
                <w:lang w:eastAsia="zh-CN"/>
              </w:rPr>
              <w:t xml:space="preserve">We support the FL proposal and clarification from Qualcomm. </w:t>
            </w:r>
          </w:p>
        </w:tc>
      </w:tr>
    </w:tbl>
    <w:p w14:paraId="0FD94260" w14:textId="77777777" w:rsidR="00BF303B" w:rsidRDefault="006222A6">
      <w:pPr>
        <w:pStyle w:val="Heading3"/>
        <w:rPr>
          <w:bCs/>
        </w:rPr>
      </w:pPr>
      <w:r>
        <w:rPr>
          <w:lang w:eastAsia="zh-CN"/>
        </w:rPr>
        <w:lastRenderedPageBreak/>
        <w:t xml:space="preserve">Issue A1-2: </w:t>
      </w:r>
      <w:r>
        <w:rPr>
          <w:bCs/>
        </w:rPr>
        <w:t>Supported PDCCH monitoring durations for 480/960 kHz</w:t>
      </w:r>
    </w:p>
    <w:p w14:paraId="1CD42974" w14:textId="77777777" w:rsidR="00BF303B" w:rsidRDefault="006222A6">
      <w:r>
        <w:t>Most companies suggest to support the following multi-slot monitoring durations:</w:t>
      </w:r>
    </w:p>
    <w:p w14:paraId="1247130C" w14:textId="77777777" w:rsidR="00BF303B" w:rsidRDefault="006222A6">
      <w:pPr>
        <w:pStyle w:val="ListParagraph"/>
        <w:numPr>
          <w:ilvl w:val="0"/>
          <w:numId w:val="16"/>
        </w:numPr>
      </w:pPr>
      <w:r>
        <w:t>4 slots for SCS 480 kHz</w:t>
      </w:r>
    </w:p>
    <w:p w14:paraId="4BB266E9" w14:textId="77777777" w:rsidR="00BF303B" w:rsidRDefault="006222A6">
      <w:pPr>
        <w:pStyle w:val="ListParagraph"/>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ListParagraph"/>
        <w:numPr>
          <w:ilvl w:val="0"/>
          <w:numId w:val="16"/>
        </w:numPr>
      </w:pPr>
      <w:r>
        <w:t>1, 2 slots for SCS 480 kHz</w:t>
      </w:r>
    </w:p>
    <w:p w14:paraId="10BB34C8" w14:textId="77777777" w:rsidR="00BF303B" w:rsidRDefault="006222A6">
      <w:pPr>
        <w:pStyle w:val="ListParagraph"/>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lastRenderedPageBreak/>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lastRenderedPageBreak/>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r>
              <w:rPr>
                <w:sz w:val="20"/>
              </w:rPr>
              <w:t>Futurewei</w:t>
            </w:r>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r>
              <w:rPr>
                <w:sz w:val="20"/>
              </w:rPr>
              <w:t>Convida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ZTE, Sanechips</w:t>
            </w:r>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For smaller values, we understand from  flexible scheduling and lower latency operation point of view that smaller value should also be considered s</w:t>
            </w:r>
            <w:r>
              <w:rPr>
                <w:sz w:val="20"/>
                <w:szCs w:val="20"/>
                <w:lang w:eastAsia="zh-CN"/>
              </w:rPr>
              <w:t>uch as .</w:t>
            </w:r>
          </w:p>
          <w:p w14:paraId="5AC5B2BC" w14:textId="77777777" w:rsidR="00BF303B" w:rsidRDefault="006222A6">
            <w:pPr>
              <w:pStyle w:val="ListParagraph"/>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ListParagraph"/>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8414F4">
            <w:pPr>
              <w:rPr>
                <w:sz w:val="20"/>
                <w:lang w:eastAsia="zh-CN"/>
              </w:rPr>
            </w:pPr>
            <w:r>
              <w:t>Nokia/NSB</w:t>
            </w:r>
          </w:p>
        </w:tc>
        <w:tc>
          <w:tcPr>
            <w:tcW w:w="12176" w:type="dxa"/>
          </w:tcPr>
          <w:p w14:paraId="68B00FE0" w14:textId="77777777" w:rsidR="00B2298A" w:rsidRDefault="00B2298A" w:rsidP="008414F4">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8414F4">
            <w:pPr>
              <w:rPr>
                <w:sz w:val="20"/>
              </w:rPr>
            </w:pPr>
            <w:r>
              <w:rPr>
                <w:rFonts w:hint="eastAsia"/>
                <w:sz w:val="20"/>
              </w:rPr>
              <w:t>Huawei, HiSilicon</w:t>
            </w:r>
          </w:p>
        </w:tc>
        <w:tc>
          <w:tcPr>
            <w:tcW w:w="12176" w:type="dxa"/>
          </w:tcPr>
          <w:p w14:paraId="5919CF62" w14:textId="77777777" w:rsidR="001C072F" w:rsidRDefault="001C072F" w:rsidP="008414F4">
            <w:pPr>
              <w:rPr>
                <w:sz w:val="20"/>
                <w:lang w:eastAsia="zh-CN"/>
              </w:rPr>
            </w:pPr>
            <w:r>
              <w:rPr>
                <w:sz w:val="20"/>
                <w:lang w:eastAsia="zh-CN"/>
              </w:rPr>
              <w:t>We agree with Ericsson that 4/8 slots for 480/960 kHz SCS is sufficient.</w:t>
            </w:r>
          </w:p>
        </w:tc>
      </w:tr>
      <w:tr w:rsidR="008414F4" w14:paraId="1A452327" w14:textId="77777777" w:rsidTr="001C072F">
        <w:tc>
          <w:tcPr>
            <w:tcW w:w="2405" w:type="dxa"/>
          </w:tcPr>
          <w:p w14:paraId="493B640E" w14:textId="4B2F7D2F" w:rsidR="008414F4" w:rsidRDefault="008414F4" w:rsidP="008414F4">
            <w:pPr>
              <w:rPr>
                <w:rFonts w:hint="eastAsia"/>
                <w:sz w:val="20"/>
              </w:rPr>
            </w:pPr>
            <w:r>
              <w:rPr>
                <w:sz w:val="20"/>
              </w:rPr>
              <w:t>Samsung</w:t>
            </w:r>
          </w:p>
        </w:tc>
        <w:tc>
          <w:tcPr>
            <w:tcW w:w="12176" w:type="dxa"/>
          </w:tcPr>
          <w:p w14:paraId="067A3B64" w14:textId="77E25973" w:rsidR="008414F4" w:rsidRDefault="008414F4" w:rsidP="008414F4">
            <w:pPr>
              <w:rPr>
                <w:sz w:val="20"/>
                <w:lang w:eastAsia="zh-CN"/>
              </w:rPr>
            </w:pPr>
            <w:r>
              <w:rPr>
                <w:sz w:val="20"/>
                <w:lang w:eastAsia="zh-CN"/>
              </w:rPr>
              <w:t>If the “</w:t>
            </w:r>
            <w:r w:rsidRPr="00E82FB5">
              <w:rPr>
                <w:sz w:val="20"/>
                <w:lang w:eastAsia="zh-CN"/>
              </w:rPr>
              <w:t>number of slots for multi-slot PDCCH monitoring</w:t>
            </w:r>
            <w:r>
              <w:rPr>
                <w:sz w:val="20"/>
                <w:lang w:eastAsia="zh-CN"/>
              </w:rPr>
              <w:t xml:space="preserve">” refers to “X” in the alternatives of the updated agreement, we support the FL proposal. If it means others, we may need clarification from FL on its exact meaning. </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Heading3"/>
        <w:rPr>
          <w:lang w:val="en-GB" w:eastAsia="zh-CN"/>
        </w:rPr>
      </w:pPr>
      <w:r>
        <w:rPr>
          <w:lang w:val="en-GB" w:eastAsia="zh-CN"/>
        </w:rPr>
        <w:lastRenderedPageBreak/>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ListParagraph"/>
              <w:widowControl/>
              <w:numPr>
                <w:ilvl w:val="0"/>
                <w:numId w:val="18"/>
              </w:numPr>
            </w:pPr>
            <w:r>
              <w:t xml:space="preserve">Alt 1: Use a fixed pattern of slot groups as the baseline to define the new capability. </w:t>
            </w:r>
          </w:p>
          <w:p w14:paraId="59A85FBD" w14:textId="77777777" w:rsidR="00BF303B" w:rsidRDefault="006222A6">
            <w:pPr>
              <w:pStyle w:val="ListParagraph"/>
              <w:widowControl/>
              <w:numPr>
                <w:ilvl w:val="1"/>
                <w:numId w:val="18"/>
              </w:numPr>
            </w:pPr>
            <w:r>
              <w:t>Each slot group consists of X slots</w:t>
            </w:r>
          </w:p>
          <w:p w14:paraId="2B6DBFC3" w14:textId="77777777" w:rsidR="00BF303B" w:rsidRDefault="006222A6">
            <w:pPr>
              <w:pStyle w:val="ListParagraph"/>
              <w:widowControl/>
              <w:numPr>
                <w:ilvl w:val="1"/>
                <w:numId w:val="18"/>
              </w:numPr>
            </w:pPr>
            <w:r>
              <w:t>Slot groups are consecutive and non-overlapping</w:t>
            </w:r>
          </w:p>
          <w:p w14:paraId="2C62571C" w14:textId="77777777" w:rsidR="00BF303B" w:rsidRDefault="006222A6">
            <w:pPr>
              <w:pStyle w:val="ListParagraph"/>
              <w:widowControl/>
              <w:numPr>
                <w:ilvl w:val="1"/>
                <w:numId w:val="18"/>
              </w:numPr>
            </w:pPr>
            <w:r>
              <w:t>The capability indicates the BD/CCE budget within Y consecutive [symbols or slots] in each slot group separately</w:t>
            </w:r>
          </w:p>
          <w:p w14:paraId="53B49AA6" w14:textId="77777777" w:rsidR="00BF303B" w:rsidRDefault="006222A6">
            <w:pPr>
              <w:pStyle w:val="ListParagraph"/>
              <w:widowControl/>
              <w:numPr>
                <w:ilvl w:val="1"/>
                <w:numId w:val="18"/>
              </w:numPr>
            </w:pPr>
            <w:r>
              <w:t>FFS: Supported values/constraints of X and Y, e.g. Y&lt;=X, Y=X</w:t>
            </w:r>
          </w:p>
          <w:p w14:paraId="529DA51A" w14:textId="77777777" w:rsidR="00BF303B" w:rsidRDefault="006222A6">
            <w:pPr>
              <w:pStyle w:val="ListParagraph"/>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ListParagraph"/>
              <w:widowControl/>
              <w:numPr>
                <w:ilvl w:val="1"/>
                <w:numId w:val="18"/>
              </w:numPr>
            </w:pPr>
            <w:r>
              <w:t>FFS: Further definition of capabilities</w:t>
            </w:r>
          </w:p>
          <w:p w14:paraId="46782534" w14:textId="77777777" w:rsidR="00BF303B" w:rsidRDefault="006222A6">
            <w:pPr>
              <w:pStyle w:val="ListParagraph"/>
              <w:widowControl/>
              <w:numPr>
                <w:ilvl w:val="0"/>
                <w:numId w:val="18"/>
              </w:numPr>
            </w:pPr>
            <w:r>
              <w:t>Alt 2: Use an (X, Y) span as the baseline to define the new capability</w:t>
            </w:r>
          </w:p>
          <w:p w14:paraId="0A380D44" w14:textId="77777777" w:rsidR="00BF303B" w:rsidRDefault="006222A6">
            <w:pPr>
              <w:pStyle w:val="ListParagraph"/>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ListParagraph"/>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ListParagraph"/>
              <w:widowControl/>
              <w:numPr>
                <w:ilvl w:val="1"/>
                <w:numId w:val="18"/>
              </w:numPr>
            </w:pPr>
            <w:r>
              <w:t>Y &lt;= X</w:t>
            </w:r>
          </w:p>
          <w:p w14:paraId="12B15958" w14:textId="77777777" w:rsidR="00BF303B" w:rsidRDefault="006222A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ListParagraph"/>
              <w:widowControl/>
              <w:numPr>
                <w:ilvl w:val="1"/>
                <w:numId w:val="18"/>
              </w:numPr>
            </w:pPr>
            <w:r>
              <w:t>FFS: Further definition of capabilities</w:t>
            </w:r>
          </w:p>
          <w:p w14:paraId="2539AFF2" w14:textId="77777777" w:rsidR="00BF303B" w:rsidRDefault="006222A6">
            <w:pPr>
              <w:pStyle w:val="ListParagraph"/>
              <w:widowControl/>
              <w:numPr>
                <w:ilvl w:val="0"/>
                <w:numId w:val="18"/>
              </w:numPr>
            </w:pPr>
            <w:r>
              <w:t xml:space="preserve">Alt 3: Use a sliding window of X slots as the baseline to define the new capability. </w:t>
            </w:r>
          </w:p>
          <w:p w14:paraId="311FA6A4" w14:textId="77777777" w:rsidR="00BF303B" w:rsidRDefault="006222A6">
            <w:pPr>
              <w:pStyle w:val="ListParagraph"/>
              <w:widowControl/>
              <w:numPr>
                <w:ilvl w:val="1"/>
                <w:numId w:val="18"/>
              </w:numPr>
            </w:pPr>
            <w:r>
              <w:t>The capability indicates the BD/CCE budget within the sliding window</w:t>
            </w:r>
          </w:p>
          <w:p w14:paraId="26489F3F" w14:textId="77777777" w:rsidR="00BF303B" w:rsidRDefault="006222A6">
            <w:pPr>
              <w:pStyle w:val="ListParagraph"/>
              <w:widowControl/>
              <w:numPr>
                <w:ilvl w:val="1"/>
                <w:numId w:val="18"/>
              </w:numPr>
            </w:pPr>
            <w:r>
              <w:t xml:space="preserve"> The sliding unit of the sliding window is [1] slot.</w:t>
            </w:r>
          </w:p>
          <w:p w14:paraId="4B11FA2B" w14:textId="77777777" w:rsidR="00BF303B" w:rsidRDefault="006222A6">
            <w:pPr>
              <w:pStyle w:val="ListParagraph"/>
              <w:widowControl/>
              <w:numPr>
                <w:ilvl w:val="1"/>
                <w:numId w:val="18"/>
              </w:numPr>
            </w:pPr>
            <w:r>
              <w:t>FFS: Further definition of capabilities</w:t>
            </w:r>
          </w:p>
          <w:p w14:paraId="0BB72C00" w14:textId="77777777" w:rsidR="00BF303B" w:rsidRDefault="006222A6">
            <w:pPr>
              <w:pStyle w:val="ListParagraph"/>
              <w:widowControl/>
              <w:numPr>
                <w:ilvl w:val="0"/>
                <w:numId w:val="18"/>
              </w:numPr>
            </w:pPr>
            <w:r>
              <w:t>Specific numbers for X, Y may depend on UE capability and gNB configuration</w:t>
            </w:r>
          </w:p>
          <w:p w14:paraId="0D1FB074" w14:textId="77777777" w:rsidR="00BF303B" w:rsidRDefault="006222A6">
            <w:pPr>
              <w:pStyle w:val="ListParagraph"/>
              <w:widowControl/>
              <w:numPr>
                <w:ilvl w:val="1"/>
                <w:numId w:val="18"/>
              </w:numPr>
            </w:pPr>
            <w:r>
              <w:t xml:space="preserve">Examples: </w:t>
            </w:r>
          </w:p>
          <w:p w14:paraId="13C10B50" w14:textId="77777777" w:rsidR="00BF303B" w:rsidRDefault="006222A6">
            <w:pPr>
              <w:pStyle w:val="ListParagraph"/>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Alt 1 supported by Huawei, HiSilicon, Nokia, Nokia Shanghai Bell, CATT, MediaTek, Apple, LG, Interdigital, ZTE, Sanechips, OPPO</w:t>
      </w:r>
    </w:p>
    <w:p w14:paraId="4334770F" w14:textId="77777777" w:rsidR="00BF303B" w:rsidRDefault="006222A6">
      <w:pPr>
        <w:rPr>
          <w:lang w:val="en-GB" w:eastAsia="zh-CN"/>
        </w:rPr>
      </w:pPr>
      <w:r>
        <w:rPr>
          <w:lang w:val="en-GB" w:eastAsia="zh-CN"/>
        </w:rPr>
        <w:t>Alt 2 supported by vivo, CATT, Futurewei, Panasonic, Lenovo, Motorola Mobility, Apple, Qualcomm, Samsung, Convida Wireless, NTT DOCOMO, OPPO</w:t>
      </w:r>
    </w:p>
    <w:p w14:paraId="4EC8509E" w14:textId="77777777" w:rsidR="00BF303B" w:rsidRDefault="006222A6">
      <w:pPr>
        <w:rPr>
          <w:lang w:val="en-GB" w:eastAsia="zh-CN"/>
        </w:rPr>
      </w:pPr>
      <w:r>
        <w:rPr>
          <w:lang w:val="en-GB" w:eastAsia="zh-CN"/>
        </w:rPr>
        <w:lastRenderedPageBreak/>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Few companies support a capability definition according to Alt 3, while several companies pointed out that the concerns resolved by Alt 3 may be taken into account by proper X,Y parameter choices and/or additional restrictions.</w:t>
      </w:r>
    </w:p>
    <w:p w14:paraId="3153571C" w14:textId="77777777" w:rsidR="00BF303B" w:rsidRDefault="006222A6">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 xml:space="preserve">For further down-selection, we slightly prefer Alt 2 due to the flexibility of locating the span (X,Y)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CN"/>
              </w:rPr>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6222A6">
            <w:pPr>
              <w:rPr>
                <w:sz w:val="20"/>
                <w:lang w:eastAsia="zh-CN"/>
              </w:rPr>
            </w:pPr>
            <w: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100.8pt" o:ole="">
                  <v:imagedata r:id="rId10" o:title=""/>
                </v:shape>
                <o:OLEObject Type="Embed" ProgID="Visio.Drawing.11" ShapeID="_x0000_i1025" DrawAspect="Content" ObjectID="_1679899739"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lastRenderedPageBreak/>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lastRenderedPageBreak/>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ListParagraph"/>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CN"/>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 xml:space="preserve">We prefer Alt 1 since it is the simplest and has lowest standardized complexity. For Alt 2, there are still many issues to be considered and clarified, </w:t>
            </w:r>
            <w:r>
              <w:rPr>
                <w:rFonts w:hint="eastAsia"/>
                <w:sz w:val="20"/>
                <w:lang w:eastAsia="zh-CN"/>
              </w:rPr>
              <w:lastRenderedPageBreak/>
              <w:t>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lastRenderedPageBreak/>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8414F4">
            <w:r>
              <w:t>Nokia/NSB</w:t>
            </w:r>
          </w:p>
        </w:tc>
        <w:tc>
          <w:tcPr>
            <w:tcW w:w="12176" w:type="dxa"/>
          </w:tcPr>
          <w:p w14:paraId="05005A2A" w14:textId="77777777" w:rsidR="00B2298A" w:rsidRDefault="00B2298A" w:rsidP="008414F4">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8414F4">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r w:rsidR="008414F4" w:rsidRPr="00691994" w14:paraId="3D485BE2" w14:textId="77777777" w:rsidTr="001C072F">
        <w:tc>
          <w:tcPr>
            <w:tcW w:w="2405" w:type="dxa"/>
          </w:tcPr>
          <w:p w14:paraId="2C709F90" w14:textId="78EFC353" w:rsidR="008414F4" w:rsidRDefault="008414F4" w:rsidP="008414F4">
            <w:pPr>
              <w:rPr>
                <w:rFonts w:hint="eastAsia"/>
                <w:sz w:val="20"/>
              </w:rPr>
            </w:pPr>
            <w:r>
              <w:rPr>
                <w:sz w:val="20"/>
              </w:rPr>
              <w:t>Samsung</w:t>
            </w:r>
          </w:p>
        </w:tc>
        <w:tc>
          <w:tcPr>
            <w:tcW w:w="12176" w:type="dxa"/>
          </w:tcPr>
          <w:p w14:paraId="2125500C" w14:textId="77777777" w:rsidR="008414F4" w:rsidRDefault="008414F4" w:rsidP="008414F4">
            <w:pPr>
              <w:rPr>
                <w:sz w:val="20"/>
                <w:lang w:eastAsia="zh-CN"/>
              </w:rPr>
            </w:pPr>
            <w:r>
              <w:rPr>
                <w:sz w:val="20"/>
                <w:lang w:eastAsia="zh-CN"/>
              </w:rPr>
              <w:t xml:space="preserve">The back-to-back monitoring issue only happens when X=Y, regardless which alternative, and by limiting Y&lt;X in Alt 1 and Alt 2, such issue doesn’t exist. In this sense, we agree to remove Alt 3. </w:t>
            </w:r>
          </w:p>
          <w:p w14:paraId="77A62E3A" w14:textId="2F7CB0CE" w:rsidR="008414F4" w:rsidRDefault="008414F4" w:rsidP="008414F4">
            <w:pPr>
              <w:rPr>
                <w:rFonts w:hint="eastAsia"/>
                <w:sz w:val="20"/>
                <w:lang w:eastAsia="zh-CN"/>
              </w:rPr>
            </w:pPr>
            <w:r>
              <w:rPr>
                <w:sz w:val="20"/>
                <w:lang w:eastAsia="zh-CN"/>
              </w:rPr>
              <w:t xml:space="preserve">For both Alt 1 and Alt 2, the specification impact is small, since such framework for single-slot based capability is already supported in Rel-15/16. Alt 2 provides better flexibility on allocating the SS sets, and we prefer Alt 2 as in the summary. </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Heading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lastRenderedPageBreak/>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8414F4">
            <w:r>
              <w:t>Nokia/NSB</w:t>
            </w:r>
          </w:p>
        </w:tc>
        <w:tc>
          <w:tcPr>
            <w:tcW w:w="12176" w:type="dxa"/>
          </w:tcPr>
          <w:p w14:paraId="1B7E5A2E" w14:textId="48445821"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8414F4">
            <w:pPr>
              <w:rPr>
                <w:sz w:val="20"/>
                <w:lang w:eastAsia="zh-CN"/>
              </w:rPr>
            </w:pPr>
            <w:r>
              <w:rPr>
                <w:rFonts w:hint="eastAsia"/>
                <w:sz w:val="20"/>
                <w:lang w:eastAsia="zh-CN"/>
              </w:rPr>
              <w:t>Huawei, HiSilicon</w:t>
            </w:r>
          </w:p>
        </w:tc>
        <w:tc>
          <w:tcPr>
            <w:tcW w:w="12176" w:type="dxa"/>
          </w:tcPr>
          <w:p w14:paraId="052587D0" w14:textId="77777777" w:rsidR="001C072F" w:rsidRDefault="001C072F" w:rsidP="008414F4">
            <w:pPr>
              <w:rPr>
                <w:sz w:val="20"/>
                <w:lang w:eastAsia="zh-CN"/>
              </w:rPr>
            </w:pPr>
            <w:r>
              <w:rPr>
                <w:rFonts w:hint="eastAsia"/>
                <w:sz w:val="20"/>
                <w:lang w:eastAsia="zh-CN"/>
              </w:rPr>
              <w:t>Support</w:t>
            </w:r>
          </w:p>
        </w:tc>
      </w:tr>
      <w:tr w:rsidR="008414F4" w14:paraId="568544F4" w14:textId="77777777" w:rsidTr="001C072F">
        <w:tc>
          <w:tcPr>
            <w:tcW w:w="2405" w:type="dxa"/>
          </w:tcPr>
          <w:p w14:paraId="548713FF" w14:textId="7B46B6C9" w:rsidR="008414F4" w:rsidRDefault="008414F4" w:rsidP="008414F4">
            <w:pPr>
              <w:rPr>
                <w:rFonts w:hint="eastAsia"/>
                <w:sz w:val="20"/>
                <w:lang w:eastAsia="zh-CN"/>
              </w:rPr>
            </w:pPr>
            <w:r>
              <w:rPr>
                <w:lang w:eastAsia="zh-CN"/>
              </w:rPr>
              <w:t>Samsung</w:t>
            </w:r>
          </w:p>
        </w:tc>
        <w:tc>
          <w:tcPr>
            <w:tcW w:w="12176" w:type="dxa"/>
          </w:tcPr>
          <w:p w14:paraId="5D1700C4" w14:textId="62DF2910" w:rsidR="008414F4" w:rsidRDefault="008414F4" w:rsidP="008414F4">
            <w:pPr>
              <w:rPr>
                <w:rFonts w:hint="eastAsia"/>
                <w:sz w:val="20"/>
                <w:lang w:eastAsia="zh-CN"/>
              </w:rPr>
            </w:pPr>
            <w:r>
              <w:rPr>
                <w:lang w:eastAsia="zh-CN"/>
              </w:rPr>
              <w:t xml:space="preserve">We support the FL proposal. </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Heading2"/>
      </w:pPr>
      <w:r>
        <w:t>Topic A2: Search Space Enhancement</w:t>
      </w:r>
    </w:p>
    <w:p w14:paraId="55BA5FBB" w14:textId="77777777" w:rsidR="00BF303B" w:rsidRDefault="006222A6">
      <w:pPr>
        <w:pStyle w:val="Heading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lastRenderedPageBreak/>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8414F4">
            <w:pPr>
              <w:rPr>
                <w:lang w:eastAsia="zh-CN"/>
              </w:rPr>
            </w:pPr>
            <w:r>
              <w:t>Nokia/NSB</w:t>
            </w:r>
          </w:p>
        </w:tc>
        <w:tc>
          <w:tcPr>
            <w:tcW w:w="12176" w:type="dxa"/>
          </w:tcPr>
          <w:p w14:paraId="72E684EF" w14:textId="77777777" w:rsidR="00B2298A" w:rsidRDefault="00B2298A" w:rsidP="008414F4">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8414F4">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8414F4">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8414F4" w14:paraId="6688DFAD" w14:textId="77777777" w:rsidTr="001C072F">
        <w:tc>
          <w:tcPr>
            <w:tcW w:w="2405" w:type="dxa"/>
          </w:tcPr>
          <w:p w14:paraId="33B582F4" w14:textId="454AD571" w:rsidR="008414F4" w:rsidRPr="00654ED4" w:rsidRDefault="008414F4" w:rsidP="008414F4">
            <w:pPr>
              <w:rPr>
                <w:rFonts w:hint="eastAsia"/>
                <w:sz w:val="20"/>
                <w:lang w:eastAsia="zh-CN"/>
              </w:rPr>
            </w:pPr>
            <w:r>
              <w:rPr>
                <w:lang w:eastAsia="zh-CN"/>
              </w:rPr>
              <w:t>Samsung</w:t>
            </w:r>
          </w:p>
        </w:tc>
        <w:tc>
          <w:tcPr>
            <w:tcW w:w="12176" w:type="dxa"/>
          </w:tcPr>
          <w:p w14:paraId="556D8B61" w14:textId="62EB2A1D" w:rsidR="008414F4" w:rsidRDefault="008414F4" w:rsidP="008414F4">
            <w:pPr>
              <w:rPr>
                <w:rFonts w:hint="eastAsia"/>
                <w:sz w:val="20"/>
              </w:rPr>
            </w:pPr>
            <w:r>
              <w:t xml:space="preserve">This discussion can be a secondary detail after the framework in Issue A1-3 is determined. </w:t>
            </w:r>
          </w:p>
        </w:tc>
      </w:tr>
    </w:tbl>
    <w:p w14:paraId="64D26B0E" w14:textId="348240A6" w:rsidR="00BF303B" w:rsidRPr="001C072F" w:rsidRDefault="00BF303B">
      <w:pPr>
        <w:rPr>
          <w:lang w:eastAsia="zh-CN"/>
        </w:rPr>
      </w:pPr>
    </w:p>
    <w:p w14:paraId="03F6F607" w14:textId="77777777" w:rsidR="00B2298A" w:rsidRDefault="00B2298A">
      <w:pPr>
        <w:rPr>
          <w:lang w:eastAsia="zh-CN"/>
        </w:rPr>
      </w:pPr>
    </w:p>
    <w:p w14:paraId="7761E015" w14:textId="77777777" w:rsidR="00BF303B" w:rsidRDefault="006222A6">
      <w:pPr>
        <w:pStyle w:val="Heading3"/>
        <w:rPr>
          <w:lang w:val="en-GB" w:eastAsia="zh-CN"/>
        </w:rPr>
      </w:pPr>
      <w:r>
        <w:rPr>
          <w:lang w:val="en-GB" w:eastAsia="zh-CN"/>
        </w:rPr>
        <w:lastRenderedPageBreak/>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CN"/>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lastRenderedPageBreak/>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8414F4">
            <w:pPr>
              <w:rPr>
                <w:lang w:eastAsia="zh-CN"/>
              </w:rPr>
            </w:pPr>
            <w:r>
              <w:t>Nokia/NSB</w:t>
            </w:r>
          </w:p>
        </w:tc>
        <w:tc>
          <w:tcPr>
            <w:tcW w:w="12176" w:type="dxa"/>
          </w:tcPr>
          <w:p w14:paraId="7A4ADE3E" w14:textId="77777777" w:rsidR="00B2298A" w:rsidRDefault="00B2298A" w:rsidP="008414F4">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8414F4">
            <w:pPr>
              <w:rPr>
                <w:sz w:val="20"/>
                <w:lang w:eastAsia="zh-CN"/>
              </w:rPr>
            </w:pPr>
            <w:r>
              <w:rPr>
                <w:rFonts w:hint="eastAsia"/>
                <w:sz w:val="20"/>
                <w:lang w:eastAsia="zh-CN"/>
              </w:rPr>
              <w:t>Huawei, HiSilicon</w:t>
            </w:r>
          </w:p>
        </w:tc>
        <w:tc>
          <w:tcPr>
            <w:tcW w:w="12176" w:type="dxa"/>
          </w:tcPr>
          <w:p w14:paraId="504F2AF2" w14:textId="77777777" w:rsidR="001C072F" w:rsidRDefault="001C072F" w:rsidP="008414F4">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r w:rsidR="008414F4" w14:paraId="03308E6F" w14:textId="77777777" w:rsidTr="001C072F">
        <w:tc>
          <w:tcPr>
            <w:tcW w:w="2405" w:type="dxa"/>
          </w:tcPr>
          <w:p w14:paraId="6056FFE0" w14:textId="5BEC9A01" w:rsidR="008414F4" w:rsidRDefault="008414F4" w:rsidP="008414F4">
            <w:pPr>
              <w:rPr>
                <w:rFonts w:hint="eastAsia"/>
                <w:sz w:val="20"/>
                <w:lang w:eastAsia="zh-CN"/>
              </w:rPr>
            </w:pPr>
            <w:r>
              <w:rPr>
                <w:lang w:eastAsia="zh-CN"/>
              </w:rPr>
              <w:t>Samsung</w:t>
            </w:r>
          </w:p>
        </w:tc>
        <w:tc>
          <w:tcPr>
            <w:tcW w:w="12176" w:type="dxa"/>
          </w:tcPr>
          <w:p w14:paraId="04A32E36" w14:textId="1EDCED56" w:rsidR="008414F4" w:rsidRDefault="008414F4" w:rsidP="008414F4">
            <w:pPr>
              <w:rPr>
                <w:rFonts w:hint="eastAsia"/>
                <w:sz w:val="20"/>
              </w:rPr>
            </w:pPr>
            <w:r>
              <w:t xml:space="preserve">We agree there should be some enhancement to the monitoring periodicity, and details can be discussed later depending on the framework in Issue A1-3 is determined. </w:t>
            </w:r>
          </w:p>
        </w:tc>
      </w:tr>
    </w:tbl>
    <w:p w14:paraId="36D99156" w14:textId="77777777" w:rsidR="00BF303B" w:rsidRPr="001C072F" w:rsidRDefault="00BF303B">
      <w:pPr>
        <w:rPr>
          <w:lang w:eastAsia="zh-CN"/>
        </w:rPr>
      </w:pPr>
    </w:p>
    <w:p w14:paraId="53A96117" w14:textId="77777777" w:rsidR="00BF303B" w:rsidRDefault="006222A6">
      <w:pPr>
        <w:pStyle w:val="Heading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lastRenderedPageBreak/>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8414F4">
            <w:pPr>
              <w:rPr>
                <w:lang w:eastAsia="zh-CN"/>
              </w:rPr>
            </w:pPr>
            <w:r>
              <w:t>Nokia/NSB</w:t>
            </w:r>
          </w:p>
        </w:tc>
        <w:tc>
          <w:tcPr>
            <w:tcW w:w="12176" w:type="dxa"/>
          </w:tcPr>
          <w:p w14:paraId="6D120604" w14:textId="77777777" w:rsidR="00B2298A" w:rsidRDefault="00B2298A" w:rsidP="008414F4">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ListParagraph"/>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ListParagraph"/>
              <w:numPr>
                <w:ilvl w:val="0"/>
                <w:numId w:val="63"/>
              </w:numPr>
              <w:jc w:val="left"/>
              <w:rPr>
                <w:lang w:eastAsia="zh-CN"/>
              </w:rPr>
            </w:pPr>
            <w:r w:rsidRPr="00B2298A">
              <w:rPr>
                <w:rFonts w:ascii="Times New Roman" w:hAnsi="Times New Roman"/>
                <w:lang w:eastAsia="zh-CN"/>
              </w:rPr>
              <w:t>Floating starting time for the COT (NR-U)</w:t>
            </w:r>
          </w:p>
        </w:tc>
      </w:tr>
      <w:tr w:rsidR="001C072F" w14:paraId="1F7CB0FD" w14:textId="77777777" w:rsidTr="001C072F">
        <w:tc>
          <w:tcPr>
            <w:tcW w:w="2405" w:type="dxa"/>
          </w:tcPr>
          <w:p w14:paraId="7378AB78" w14:textId="77777777" w:rsidR="001C072F" w:rsidRDefault="001C072F" w:rsidP="008414F4">
            <w:pPr>
              <w:rPr>
                <w:sz w:val="20"/>
                <w:lang w:eastAsia="zh-CN"/>
              </w:rPr>
            </w:pPr>
            <w:r>
              <w:rPr>
                <w:rFonts w:hint="eastAsia"/>
                <w:sz w:val="20"/>
                <w:lang w:eastAsia="zh-CN"/>
              </w:rPr>
              <w:t>Huawei, HiSilicon</w:t>
            </w:r>
          </w:p>
        </w:tc>
        <w:tc>
          <w:tcPr>
            <w:tcW w:w="12176" w:type="dxa"/>
          </w:tcPr>
          <w:p w14:paraId="7757110D" w14:textId="1954C19A" w:rsidR="001C072F" w:rsidRDefault="001C072F" w:rsidP="008414F4">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8414F4">
            <w:pPr>
              <w:rPr>
                <w:sz w:val="20"/>
              </w:rPr>
            </w:pPr>
            <w:r>
              <w:rPr>
                <w:sz w:val="20"/>
              </w:rPr>
              <w:t>In summary, we agree with Mediatek’s comments and think that typically it would be sufficient to have slot-based monitoring for 120 kHz SCS both outside and inside the COT, and for 480/960 kHz SCS to have multi-slot PDCCH monitoring both outside and inside the COT.</w:t>
            </w:r>
          </w:p>
          <w:p w14:paraId="52764D34" w14:textId="77777777" w:rsidR="001C072F" w:rsidRDefault="001C072F" w:rsidP="008414F4">
            <w:pPr>
              <w:rPr>
                <w:sz w:val="20"/>
              </w:rPr>
            </w:pPr>
            <w:r w:rsidRPr="008A76FD">
              <w:rPr>
                <w:sz w:val="20"/>
              </w:rPr>
              <w:t>If no reference switching time for SSSG switching is defined for 120kHz, then we can probably save efforts by not supporting SSSG switching in FR2. Otherwise we should ask RAN4.</w:t>
            </w:r>
          </w:p>
        </w:tc>
      </w:tr>
      <w:tr w:rsidR="00896909" w14:paraId="74B35F2C" w14:textId="77777777" w:rsidTr="001C072F">
        <w:tc>
          <w:tcPr>
            <w:tcW w:w="2405" w:type="dxa"/>
          </w:tcPr>
          <w:p w14:paraId="783C8D50" w14:textId="1508D693" w:rsidR="00896909" w:rsidRDefault="00896909" w:rsidP="00896909">
            <w:pPr>
              <w:rPr>
                <w:rFonts w:hint="eastAsia"/>
                <w:sz w:val="20"/>
                <w:lang w:eastAsia="zh-CN"/>
              </w:rPr>
            </w:pPr>
            <w:r>
              <w:rPr>
                <w:lang w:eastAsia="zh-CN"/>
              </w:rPr>
              <w:t>Samsung</w:t>
            </w:r>
          </w:p>
        </w:tc>
        <w:tc>
          <w:tcPr>
            <w:tcW w:w="12176" w:type="dxa"/>
          </w:tcPr>
          <w:p w14:paraId="46062482" w14:textId="0F1C9521" w:rsidR="00896909" w:rsidRDefault="00896909" w:rsidP="00896909">
            <w:pPr>
              <w:rPr>
                <w:rFonts w:hint="eastAsia"/>
                <w:sz w:val="20"/>
              </w:rPr>
            </w:pPr>
            <w:r>
              <w:t xml:space="preserve">SSSG switching is an important feature for unlicensed operation, and it should be supported for the new SCSs. </w:t>
            </w:r>
          </w:p>
        </w:tc>
      </w:tr>
    </w:tbl>
    <w:p w14:paraId="4E76AC06" w14:textId="77777777" w:rsidR="00BF303B" w:rsidRPr="006222A6" w:rsidRDefault="00BF303B">
      <w:pPr>
        <w:rPr>
          <w:lang w:eastAsia="zh-CN"/>
        </w:rPr>
      </w:pPr>
    </w:p>
    <w:p w14:paraId="39B22F95" w14:textId="77777777" w:rsidR="00BF303B" w:rsidRDefault="006222A6">
      <w:pPr>
        <w:pStyle w:val="Heading2"/>
      </w:pPr>
      <w:r>
        <w:t>Topic A3: BD Dropping</w:t>
      </w:r>
    </w:p>
    <w:p w14:paraId="03D832F6" w14:textId="77777777" w:rsidR="00BF303B" w:rsidRDefault="006222A6">
      <w:pPr>
        <w:pStyle w:val="Heading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lastRenderedPageBreak/>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14:paraId="256F4C7A" w14:textId="77777777" w:rsidR="00BF303B" w:rsidRDefault="006222A6">
            <w:pPr>
              <w:pStyle w:val="ListParagraph"/>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r w:rsidR="00896909" w14:paraId="2C03A109" w14:textId="77777777" w:rsidTr="006222A6">
        <w:tc>
          <w:tcPr>
            <w:tcW w:w="2405" w:type="dxa"/>
          </w:tcPr>
          <w:p w14:paraId="69007C6F" w14:textId="70A3D41F" w:rsidR="00896909" w:rsidRDefault="00896909" w:rsidP="00896909">
            <w:pPr>
              <w:rPr>
                <w:rFonts w:hint="eastAsia"/>
                <w:sz w:val="20"/>
                <w:lang w:eastAsia="zh-CN"/>
              </w:rPr>
            </w:pPr>
            <w:r>
              <w:rPr>
                <w:lang w:eastAsia="zh-CN"/>
              </w:rPr>
              <w:t>Samsung</w:t>
            </w:r>
          </w:p>
        </w:tc>
        <w:tc>
          <w:tcPr>
            <w:tcW w:w="12176" w:type="dxa"/>
          </w:tcPr>
          <w:p w14:paraId="52B2AF80" w14:textId="580D9D06" w:rsidR="00896909" w:rsidRDefault="00896909" w:rsidP="00896909">
            <w:pPr>
              <w:rPr>
                <w:sz w:val="20"/>
                <w:lang w:eastAsia="zh-CN"/>
              </w:rPr>
            </w:pPr>
            <w:r>
              <w:rPr>
                <w:lang w:eastAsia="zh-CN"/>
              </w:rPr>
              <w:t xml:space="preserve">We agree that enhancement to the dropping rule for multi-slot based monitoring should be supported, but the details should be further discussed. </w:t>
            </w:r>
          </w:p>
        </w:tc>
      </w:tr>
    </w:tbl>
    <w:p w14:paraId="030FA65F" w14:textId="77777777" w:rsidR="00BF303B" w:rsidRDefault="006222A6">
      <w:pPr>
        <w:pStyle w:val="Heading3"/>
        <w:rPr>
          <w:lang w:val="en-GB" w:eastAsia="zh-CN"/>
        </w:rPr>
      </w:pPr>
      <w:r>
        <w:rPr>
          <w:lang w:val="en-GB" w:eastAsia="zh-CN"/>
        </w:rPr>
        <w:lastRenderedPageBreak/>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8414F4">
            <w:pPr>
              <w:rPr>
                <w:lang w:eastAsia="zh-CN"/>
              </w:rPr>
            </w:pPr>
            <w:r>
              <w:t>Nokia/NSB</w:t>
            </w:r>
          </w:p>
        </w:tc>
        <w:tc>
          <w:tcPr>
            <w:tcW w:w="12176" w:type="dxa"/>
          </w:tcPr>
          <w:p w14:paraId="3E8452D7" w14:textId="77777777" w:rsidR="00B2298A" w:rsidRDefault="00B2298A" w:rsidP="008414F4">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8414F4">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8414F4">
            <w:pPr>
              <w:rPr>
                <w:lang w:eastAsia="zh-CN"/>
              </w:rPr>
            </w:pPr>
            <w:r>
              <w:rPr>
                <w:rFonts w:hint="eastAsia"/>
                <w:sz w:val="20"/>
                <w:lang w:eastAsia="zh-CN"/>
              </w:rPr>
              <w:t>Huawei, HiSilicon</w:t>
            </w:r>
          </w:p>
        </w:tc>
        <w:tc>
          <w:tcPr>
            <w:tcW w:w="12176" w:type="dxa"/>
          </w:tcPr>
          <w:p w14:paraId="7EA02BE8" w14:textId="77777777" w:rsidR="001C072F" w:rsidRDefault="001C072F" w:rsidP="008414F4">
            <w:pPr>
              <w:rPr>
                <w:lang w:eastAsia="zh-CN"/>
              </w:rPr>
            </w:pPr>
            <w:r>
              <w:rPr>
                <w:lang w:eastAsia="zh-CN"/>
              </w:rPr>
              <w:t>It can be discussed later.</w:t>
            </w:r>
          </w:p>
        </w:tc>
      </w:tr>
      <w:tr w:rsidR="00896909" w14:paraId="64A8B112" w14:textId="77777777" w:rsidTr="001C072F">
        <w:tc>
          <w:tcPr>
            <w:tcW w:w="2405" w:type="dxa"/>
          </w:tcPr>
          <w:p w14:paraId="46B5EB28" w14:textId="0D0D41B4" w:rsidR="00896909" w:rsidRDefault="00896909" w:rsidP="00896909">
            <w:pPr>
              <w:rPr>
                <w:rFonts w:hint="eastAsia"/>
                <w:sz w:val="20"/>
                <w:lang w:eastAsia="zh-CN"/>
              </w:rPr>
            </w:pPr>
            <w:r>
              <w:rPr>
                <w:lang w:eastAsia="zh-CN"/>
              </w:rPr>
              <w:t>Samsung</w:t>
            </w:r>
          </w:p>
        </w:tc>
        <w:tc>
          <w:tcPr>
            <w:tcW w:w="12176" w:type="dxa"/>
          </w:tcPr>
          <w:p w14:paraId="4C0B32CD" w14:textId="6FB9C827" w:rsidR="00896909" w:rsidRDefault="00896909" w:rsidP="00896909">
            <w:pPr>
              <w:rPr>
                <w:lang w:eastAsia="zh-CN"/>
              </w:rPr>
            </w:pPr>
            <w:r>
              <w:t xml:space="preserve">We agree that the dropping for overbooking should be enhanced for multi-slot based monitoring, and details can be discussed further. </w:t>
            </w:r>
            <w:r>
              <w:lastRenderedPageBreak/>
              <w:t xml:space="preserve">We are ok with the details of the moderator’s proposal </w:t>
            </w:r>
            <w:r>
              <w:t xml:space="preserve">as a starting point for discussion. </w:t>
            </w:r>
            <w:r>
              <w:t xml:space="preserve"> </w:t>
            </w:r>
          </w:p>
        </w:tc>
      </w:tr>
    </w:tbl>
    <w:p w14:paraId="5C8F2235" w14:textId="77777777" w:rsidR="00BF303B" w:rsidRPr="001C072F" w:rsidRDefault="00BF303B">
      <w:pPr>
        <w:rPr>
          <w:lang w:eastAsia="zh-CN"/>
        </w:rPr>
      </w:pPr>
    </w:p>
    <w:p w14:paraId="7A202564" w14:textId="77777777" w:rsidR="00BF303B" w:rsidRDefault="006222A6">
      <w:pPr>
        <w:pStyle w:val="Heading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Heading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Heading2"/>
      </w:pPr>
      <w:r>
        <w:t>Topic C: Multi-Beam Aspects</w:t>
      </w:r>
    </w:p>
    <w:p w14:paraId="7EDD9840" w14:textId="77777777" w:rsidR="00BF303B" w:rsidRDefault="006222A6">
      <w:pPr>
        <w:pStyle w:val="Heading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ListParagraph"/>
        <w:numPr>
          <w:ilvl w:val="0"/>
          <w:numId w:val="24"/>
        </w:numPr>
        <w:rPr>
          <w:bCs/>
        </w:rPr>
      </w:pPr>
      <w:r>
        <w:rPr>
          <w:bCs/>
        </w:rPr>
        <w:t>Remaining CO duration</w:t>
      </w:r>
    </w:p>
    <w:p w14:paraId="3BB3A72F" w14:textId="77777777" w:rsidR="00BF303B" w:rsidRDefault="006222A6">
      <w:pPr>
        <w:pStyle w:val="ListParagraph"/>
        <w:numPr>
          <w:ilvl w:val="0"/>
          <w:numId w:val="24"/>
        </w:numPr>
        <w:rPr>
          <w:bCs/>
        </w:rPr>
      </w:pPr>
      <w:r>
        <w:rPr>
          <w:bCs/>
        </w:rPr>
        <w:t>Available RB set</w:t>
      </w:r>
    </w:p>
    <w:p w14:paraId="7621893E" w14:textId="77777777" w:rsidR="00BF303B" w:rsidRDefault="006222A6">
      <w:pPr>
        <w:pStyle w:val="ListParagraph"/>
        <w:numPr>
          <w:ilvl w:val="0"/>
          <w:numId w:val="24"/>
        </w:numPr>
        <w:rPr>
          <w:bCs/>
        </w:rPr>
      </w:pPr>
      <w:r>
        <w:rPr>
          <w:bCs/>
        </w:rPr>
        <w:t>Search space group switching</w:t>
      </w:r>
    </w:p>
    <w:p w14:paraId="7F9B0CA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 xml:space="preserve">We don't understand why we would need a new agreement on this. TCI states are configured per CORESET in Rel-15/16 already allowing </w:t>
            </w:r>
            <w:r>
              <w:rPr>
                <w:lang w:eastAsia="zh-CN"/>
              </w:rPr>
              <w:lastRenderedPageBreak/>
              <w:t>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lastRenderedPageBreak/>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Lenovo, Motorola Mobility</w:t>
            </w:r>
          </w:p>
        </w:tc>
        <w:tc>
          <w:tcPr>
            <w:tcW w:w="12176" w:type="dxa"/>
          </w:tcPr>
          <w:p w14:paraId="4A4823F4" w14:textId="388CBE83" w:rsidR="00130D6A" w:rsidRDefault="0032305B" w:rsidP="00130D6A">
            <w:pPr>
              <w:rPr>
                <w:lang w:eastAsia="zh-CN"/>
              </w:rPr>
            </w:pPr>
            <w:r w:rsidRPr="0032305B">
              <w:rPr>
                <w:lang w:eastAsia="zh-CN"/>
              </w:rPr>
              <w:t>We are open to beam-specific enhancements carried in DCI format 2_0 as suggested in the FL proposal, but a decision om these could 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8414F4">
            <w:pPr>
              <w:rPr>
                <w:lang w:eastAsia="zh-CN"/>
              </w:rPr>
            </w:pPr>
            <w:r>
              <w:t>Nokia/NSB</w:t>
            </w:r>
          </w:p>
        </w:tc>
        <w:tc>
          <w:tcPr>
            <w:tcW w:w="12176" w:type="dxa"/>
          </w:tcPr>
          <w:p w14:paraId="273552AA" w14:textId="01C5E7C5" w:rsidR="00B2298A" w:rsidRPr="00535082" w:rsidRDefault="00B2298A" w:rsidP="008414F4">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8414F4">
            <w:pPr>
              <w:rPr>
                <w:lang w:eastAsia="zh-CN"/>
              </w:rPr>
            </w:pPr>
            <w:r>
              <w:rPr>
                <w:rFonts w:hint="eastAsia"/>
                <w:sz w:val="20"/>
                <w:lang w:eastAsia="zh-CN"/>
              </w:rPr>
              <w:t>Huawei, HiSilicon</w:t>
            </w:r>
          </w:p>
        </w:tc>
        <w:tc>
          <w:tcPr>
            <w:tcW w:w="12176" w:type="dxa"/>
          </w:tcPr>
          <w:p w14:paraId="034430D4" w14:textId="77777777" w:rsidR="001C072F" w:rsidRDefault="001C072F" w:rsidP="008414F4">
            <w:pPr>
              <w:rPr>
                <w:lang w:eastAsia="zh-CN"/>
              </w:rPr>
            </w:pPr>
            <w:r>
              <w:rPr>
                <w:lang w:eastAsia="zh-CN"/>
              </w:rPr>
              <w:t>It is related to the discussion on directional LBT in channel access AI.  We hope to wait until conclusion achieved on that topic.</w:t>
            </w:r>
          </w:p>
        </w:tc>
      </w:tr>
      <w:tr w:rsidR="00896909" w14:paraId="46C295E6" w14:textId="77777777" w:rsidTr="001C072F">
        <w:tc>
          <w:tcPr>
            <w:tcW w:w="2405" w:type="dxa"/>
          </w:tcPr>
          <w:p w14:paraId="6C7EE909" w14:textId="2286466C" w:rsidR="00896909" w:rsidRDefault="00896909" w:rsidP="00896909">
            <w:pPr>
              <w:rPr>
                <w:rFonts w:hint="eastAsia"/>
                <w:sz w:val="20"/>
                <w:lang w:eastAsia="zh-CN"/>
              </w:rPr>
            </w:pPr>
            <w:r>
              <w:rPr>
                <w:lang w:eastAsia="zh-CN"/>
              </w:rPr>
              <w:t>Samsung</w:t>
            </w:r>
          </w:p>
        </w:tc>
        <w:tc>
          <w:tcPr>
            <w:tcW w:w="12176" w:type="dxa"/>
          </w:tcPr>
          <w:p w14:paraId="5BBEEE23" w14:textId="14485356" w:rsidR="00896909" w:rsidRDefault="00896909" w:rsidP="00896909">
            <w:pPr>
              <w:rPr>
                <w:lang w:eastAsia="zh-CN"/>
              </w:rPr>
            </w:pPr>
            <w:r>
              <w:rPr>
                <w:lang w:eastAsia="zh-CN"/>
              </w:rPr>
              <w:t xml:space="preserve">If directional LBT is supported, this is a reasonable proposal to support. </w:t>
            </w:r>
          </w:p>
        </w:tc>
      </w:tr>
    </w:tbl>
    <w:p w14:paraId="5FCA047D" w14:textId="77777777" w:rsidR="00BF303B" w:rsidRPr="001C072F" w:rsidRDefault="00BF303B">
      <w:pPr>
        <w:rPr>
          <w:lang w:eastAsia="zh-CN"/>
        </w:rPr>
      </w:pPr>
    </w:p>
    <w:p w14:paraId="641B24E5" w14:textId="77777777" w:rsidR="00BF303B" w:rsidRDefault="006222A6">
      <w:pPr>
        <w:pStyle w:val="Heading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896909" w14:paraId="79D50511" w14:textId="77777777">
        <w:tc>
          <w:tcPr>
            <w:tcW w:w="2405" w:type="dxa"/>
          </w:tcPr>
          <w:p w14:paraId="307E9078" w14:textId="3B1F0517" w:rsidR="00896909" w:rsidRDefault="00896909" w:rsidP="00896909">
            <w:pPr>
              <w:rPr>
                <w:lang w:eastAsia="zh-CN"/>
              </w:rPr>
            </w:pPr>
            <w:r>
              <w:rPr>
                <w:lang w:eastAsia="zh-CN"/>
              </w:rPr>
              <w:t>Samsung</w:t>
            </w:r>
          </w:p>
        </w:tc>
        <w:tc>
          <w:tcPr>
            <w:tcW w:w="12176" w:type="dxa"/>
          </w:tcPr>
          <w:p w14:paraId="027912DB" w14:textId="301312DB" w:rsidR="00896909" w:rsidRDefault="00896909" w:rsidP="00896909">
            <w:pPr>
              <w:rPr>
                <w:lang w:eastAsia="zh-CN"/>
              </w:rPr>
            </w:pPr>
            <w:r>
              <w:rPr>
                <w:lang w:eastAsia="zh-CN"/>
              </w:rPr>
              <w:t xml:space="preserve">So far we didn’t a need for other enhancement, but we may not need to make any conclusion at this moment, since there is always new </w:t>
            </w:r>
            <w:r>
              <w:rPr>
                <w:lang w:eastAsia="zh-CN"/>
              </w:rPr>
              <w:lastRenderedPageBreak/>
              <w:t xml:space="preserve">issue coming out during the discussion. </w:t>
            </w: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Heading2"/>
      </w:pPr>
      <w:r>
        <w:t>Topic D: Multi-Cell Operation, Cross-carrier scheduling</w:t>
      </w:r>
    </w:p>
    <w:p w14:paraId="5AD62C46" w14:textId="77777777" w:rsidR="00BF303B" w:rsidRDefault="006222A6">
      <w:pPr>
        <w:pStyle w:val="Heading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ListParagraph"/>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ListParagraph"/>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ListParagraph"/>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ListParagraph"/>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ListParagraph"/>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r>
              <w:rPr>
                <w:rFonts w:hint="eastAsia"/>
                <w:sz w:val="20"/>
                <w:lang w:eastAsia="zh-CN"/>
              </w:rPr>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tr w:rsidR="00896909" w14:paraId="59680CDB" w14:textId="77777777">
        <w:tc>
          <w:tcPr>
            <w:tcW w:w="2405" w:type="dxa"/>
          </w:tcPr>
          <w:p w14:paraId="1484A580" w14:textId="5ED02F9B" w:rsidR="00896909" w:rsidRDefault="00896909" w:rsidP="00896909">
            <w:pPr>
              <w:rPr>
                <w:rFonts w:hint="eastAsia"/>
                <w:sz w:val="20"/>
                <w:lang w:eastAsia="zh-CN"/>
              </w:rPr>
            </w:pPr>
            <w:r>
              <w:t>Samsung</w:t>
            </w:r>
          </w:p>
        </w:tc>
        <w:tc>
          <w:tcPr>
            <w:tcW w:w="12176" w:type="dxa"/>
          </w:tcPr>
          <w:p w14:paraId="3FCDE8C8" w14:textId="73BF3289" w:rsidR="00896909" w:rsidRDefault="00896909" w:rsidP="00896909">
            <w:pPr>
              <w:rPr>
                <w:rFonts w:hint="eastAsia"/>
              </w:rPr>
            </w:pPr>
            <w:r>
              <w:t xml:space="preserve">For the PDCCH related timing parameters, definitely they should be supported for the new SCSs, but not sure which is the best agenda to handle it. </w:t>
            </w:r>
          </w:p>
        </w:tc>
      </w:tr>
    </w:tbl>
    <w:p w14:paraId="417A5CB5" w14:textId="77777777" w:rsidR="00BF303B" w:rsidRDefault="00BF303B"/>
    <w:p w14:paraId="0E4363CC" w14:textId="77777777" w:rsidR="00BF303B" w:rsidRDefault="006222A6">
      <w:pPr>
        <w:pStyle w:val="Heading1"/>
      </w:pPr>
      <w:r>
        <w:lastRenderedPageBreak/>
        <w:t>Contribution Details</w:t>
      </w:r>
      <w:bookmarkStart w:id="1" w:name="_GoBack"/>
      <w:bookmarkEnd w:id="1"/>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Heading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CN"/>
              </w:rPr>
              <w:lastRenderedPageBreak/>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Caption"/>
              <w:rPr>
                <w:b w:val="0"/>
                <w:color w:val="000000" w:themeColor="text1"/>
                <w:lang w:eastAsia="zh-CN"/>
              </w:rPr>
            </w:pPr>
            <w:bookmarkStart w:id="2" w:name="_Ref68012702"/>
            <w:r>
              <w:t xml:space="preserve">Figure </w:t>
            </w:r>
            <w:fldSimple w:instr=" SEQ Figure \* ARABIC ">
              <w:r>
                <w:t>1</w:t>
              </w:r>
            </w:fldSimple>
            <w:bookmarkEnd w:id="2"/>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w:t>
            </w:r>
            <w:r>
              <w:rPr>
                <w:color w:val="000000" w:themeColor="text1"/>
                <w:lang w:eastAsia="zh-CN"/>
              </w:rPr>
              <w:lastRenderedPageBreak/>
              <w:t xml:space="preserve">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Heading3"/>
        <w:rPr>
          <w:lang w:val="en-GB" w:eastAsia="zh-CN"/>
        </w:rPr>
      </w:pPr>
      <w:r>
        <w:rPr>
          <w:lang w:val="en-GB" w:eastAsia="zh-CN"/>
        </w:rPr>
        <w:lastRenderedPageBreak/>
        <w:t>R1-2102386 (OPPO)</w:t>
      </w:r>
    </w:p>
    <w:tbl>
      <w:tblPr>
        <w:tblStyle w:val="TableGrid"/>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BodyText"/>
              <w:rPr>
                <w:rFonts w:eastAsia="SimSun"/>
                <w:u w:val="single"/>
                <w:lang w:val="en-GB" w:eastAsia="zh-CN"/>
              </w:rPr>
            </w:pPr>
            <w:r>
              <w:rPr>
                <w:rFonts w:eastAsia="SimSun"/>
                <w:u w:val="single"/>
                <w:lang w:val="en-GB" w:eastAsia="zh-CN"/>
              </w:rPr>
              <w:t>Alt-2: R16 span framework</w:t>
            </w:r>
          </w:p>
          <w:p w14:paraId="05E03BE2" w14:textId="77777777" w:rsidR="00BF303B" w:rsidRDefault="006222A6">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BodyText"/>
              <w:rPr>
                <w:rFonts w:eastAsia="SimSun"/>
                <w:b/>
                <w:lang w:val="en-GB" w:eastAsia="zh-CN"/>
              </w:rPr>
            </w:pPr>
            <w:r>
              <w:rPr>
                <w:rFonts w:eastAsia="SimSun"/>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hint="eastAsia"/>
                <w:b/>
                <w:lang w:val="en-GB" w:eastAsia="zh-CN"/>
              </w:rPr>
              <w:t>X value of 4 slots for 480 kHz and 8 slots for 960 kHz</w:t>
            </w:r>
            <w:r>
              <w:rPr>
                <w:rFonts w:eastAsia="SimSun"/>
                <w:b/>
                <w:lang w:val="en-GB" w:eastAsia="zh-CN"/>
              </w:rPr>
              <w:t>.</w:t>
            </w:r>
          </w:p>
          <w:p w14:paraId="480BFA08"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Y value of 3 symbols should be supported.</w:t>
            </w:r>
          </w:p>
          <w:p w14:paraId="0E83D16A"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14:paraId="72058514" w14:textId="77777777" w:rsidR="00BF303B" w:rsidRDefault="006222A6">
            <w:pPr>
              <w:pStyle w:val="BodyText"/>
              <w:rPr>
                <w:rFonts w:eastAsia="SimSun"/>
                <w:u w:val="single"/>
                <w:lang w:val="en-GB" w:eastAsia="zh-CN"/>
              </w:rPr>
            </w:pPr>
            <w:r>
              <w:rPr>
                <w:rFonts w:eastAsia="SimSun"/>
                <w:u w:val="single"/>
                <w:lang w:val="en-GB" w:eastAsia="zh-CN"/>
              </w:rPr>
              <w:t xml:space="preserve">Alt-1 plus Alt-3: Enhancement to a fixed slot-group pattern </w:t>
            </w:r>
          </w:p>
          <w:p w14:paraId="58CF4B99" w14:textId="77777777" w:rsidR="00BF303B" w:rsidRDefault="006222A6">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BodyText"/>
              <w:rPr>
                <w:rFonts w:eastAsia="SimSun"/>
                <w:b/>
                <w:lang w:val="en-GB" w:eastAsia="zh-CN"/>
              </w:rPr>
            </w:pPr>
            <w:r>
              <w:rPr>
                <w:rFonts w:eastAsia="SimSun"/>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One slot group comprises</w:t>
            </w:r>
            <w:r>
              <w:rPr>
                <w:rFonts w:eastAsia="SimSun" w:hint="eastAsia"/>
                <w:b/>
                <w:lang w:val="en-GB" w:eastAsia="zh-CN"/>
              </w:rPr>
              <w:t xml:space="preserve"> 4 slots for 480 kHz and 8 slots for 960 kHz</w:t>
            </w:r>
            <w:r>
              <w:rPr>
                <w:rFonts w:eastAsia="SimSun"/>
                <w:b/>
                <w:lang w:val="en-GB" w:eastAsia="zh-CN"/>
              </w:rPr>
              <w:t>.</w:t>
            </w:r>
          </w:p>
          <w:p w14:paraId="6DB73A16"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UE can be configured with a UE-specific starting position for each slot group.</w:t>
            </w:r>
          </w:p>
          <w:p w14:paraId="293C516B" w14:textId="77777777" w:rsidR="00BF303B" w:rsidRDefault="00BF303B">
            <w:pPr>
              <w:pStyle w:val="BodyText"/>
              <w:rPr>
                <w:rFonts w:eastAsia="SimSun"/>
                <w:lang w:val="en-GB" w:eastAsia="zh-CN"/>
              </w:rPr>
            </w:pPr>
          </w:p>
          <w:p w14:paraId="0A0C44ED" w14:textId="77777777" w:rsidR="00BF303B" w:rsidRDefault="006222A6">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BodyText"/>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[3], it 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SimSun"/>
                <w:sz w:val="22"/>
                <w:szCs w:val="22"/>
                <w:lang w:eastAsia="zh-CN"/>
              </w:rPr>
              <w:t>As shown in Figure 1,</w:t>
            </w:r>
            <w:r>
              <w:rPr>
                <w:sz w:val="22"/>
                <w:szCs w:val="22"/>
              </w:rPr>
              <w:t xml:space="preserve"> </w:t>
            </w:r>
            <w:r>
              <w:rPr>
                <w:rFonts w:eastAsia="SimSun"/>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14:paraId="78945C4C" w14:textId="77777777" w:rsidR="00BF303B" w:rsidRDefault="006222A6">
            <w:pPr>
              <w:pStyle w:val="BodyText"/>
              <w:jc w:val="center"/>
              <w:rPr>
                <w:sz w:val="22"/>
                <w:szCs w:val="22"/>
              </w:rPr>
            </w:pPr>
            <w:r>
              <w:object w:dxaOrig="5760" w:dyaOrig="1800" w14:anchorId="57BFF131">
                <v:shape id="_x0000_i1026" type="#_x0000_t75" style="width:4in;height:93.9pt" o:ole="">
                  <v:imagedata r:id="rId15" o:title=""/>
                </v:shape>
                <o:OLEObject Type="Embed" ProgID="Visio.Drawing.15" ShapeID="_x0000_i1026" DrawAspect="Content" ObjectID="_1679899740" r:id="rId16"/>
              </w:object>
            </w:r>
          </w:p>
          <w:p w14:paraId="6EA5CD56" w14:textId="77777777" w:rsidR="00BF303B" w:rsidRDefault="006222A6">
            <w:pPr>
              <w:jc w:val="center"/>
              <w:rPr>
                <w:rFonts w:eastAsia="DengXian"/>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lastRenderedPageBreak/>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4"/>
          </w:p>
          <w:p w14:paraId="13609852" w14:textId="77777777" w:rsidR="00BF303B" w:rsidRDefault="006222A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BC042F9"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D279AE7" w14:textId="77777777" w:rsidR="00BF303B" w:rsidRDefault="006222A6">
            <w:pPr>
              <w:spacing w:before="120"/>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5"/>
          </w:p>
          <w:p w14:paraId="536E85A1" w14:textId="77777777" w:rsidR="00BF303B" w:rsidRDefault="006222A6">
            <w:pPr>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6"/>
            <w:r>
              <w:rPr>
                <w:b/>
              </w:rPr>
              <w:t>: Using slot-level (X, Y) span (i.e. Alt. 2.1) to define multi-slot PDCCH monitoring capability is preferred compared to symbol-level (X, Y) span (i.e. Alt. 2.2).</w:t>
            </w:r>
            <w:bookmarkEnd w:id="7"/>
          </w:p>
          <w:p w14:paraId="4BA9AF85"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8"/>
          </w:p>
          <w:p w14:paraId="08B38ECE"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14:paraId="6B7A35A6" w14:textId="77777777" w:rsidR="00BF303B" w:rsidRDefault="006222A6">
            <w:pPr>
              <w:spacing w:before="120"/>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9"/>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10"/>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1"/>
            <w:r>
              <w:rPr>
                <w:b/>
              </w:rPr>
              <w:t>: For a DL BWP with 480KHz and 960KHz SCS in 52.6-71GHz, the BD/CCE budget value per multi-slot span per serving cell should be defined for each (X, Y) value.</w:t>
            </w:r>
            <w:bookmarkEnd w:id="12"/>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3"/>
          </w:p>
        </w:tc>
      </w:tr>
      <w:bookmarkEnd w:id="3"/>
    </w:tbl>
    <w:p w14:paraId="66F7B05C" w14:textId="77777777" w:rsidR="00BF303B" w:rsidRDefault="00BF303B">
      <w:pPr>
        <w:rPr>
          <w:lang w:val="en-GB" w:eastAsia="zh-CN"/>
        </w:rPr>
      </w:pPr>
    </w:p>
    <w:p w14:paraId="4735A6BE"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lastRenderedPageBreak/>
              <w:t xml:space="preserve">The simplest approach is to have common slot group definition for each search space set. </w:t>
            </w:r>
          </w:p>
          <w:p w14:paraId="002C9BEA"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ListParagraph"/>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ListParagraph"/>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lastRenderedPageBreak/>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4" w:name="_Ref60647596"/>
            <w:r>
              <w:t xml:space="preserve">Table </w:t>
            </w:r>
            <w:r>
              <w:fldChar w:fldCharType="begin"/>
            </w:r>
            <w:r>
              <w:instrText xml:space="preserve"> SEQ Table \* ARABIC </w:instrText>
            </w:r>
            <w:r>
              <w:fldChar w:fldCharType="separate"/>
            </w:r>
            <w:r>
              <w:t>1</w:t>
            </w:r>
            <w:r>
              <w:fldChar w:fldCharType="end"/>
            </w:r>
            <w:bookmarkEnd w:id="14"/>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lastRenderedPageBreak/>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Caption"/>
            </w:pPr>
          </w:p>
          <w:p w14:paraId="38EFC3A4" w14:textId="77777777" w:rsidR="00BF303B" w:rsidRDefault="006222A6">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6222A6">
            <w:pPr>
              <w:keepNext/>
            </w:pPr>
            <w:r>
              <w:object w:dxaOrig="9295" w:dyaOrig="2651" w14:anchorId="7994CD2C">
                <v:shape id="_x0000_i1027" type="#_x0000_t75" style="width:468.3pt;height:129.6pt" o:ole="">
                  <v:imagedata r:id="rId17" o:title=""/>
                </v:shape>
                <o:OLEObject Type="Embed" ProgID="Visio.Drawing.11" ShapeID="_x0000_i1027" DrawAspect="Content" ObjectID="_1679899741" r:id="rId18"/>
              </w:object>
            </w:r>
          </w:p>
          <w:p w14:paraId="28BCF308" w14:textId="77777777" w:rsidR="00BF303B" w:rsidRDefault="006222A6">
            <w:pPr>
              <w:pStyle w:val="Caption"/>
              <w:rPr>
                <w:lang w:eastAsia="zh-CN"/>
              </w:rPr>
            </w:pPr>
            <w:bookmarkStart w:id="15" w:name="_Ref67683938"/>
            <w:r>
              <w:t xml:space="preserve">Figure </w:t>
            </w:r>
            <w:fldSimple w:instr=" SEQ Figure \* ARABIC ">
              <w:r>
                <w:t>1</w:t>
              </w:r>
            </w:fldSimple>
            <w:bookmarkEnd w:id="15"/>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BodyText"/>
              <w:keepNext/>
            </w:pPr>
            <w:r>
              <w:rPr>
                <w:lang w:eastAsia="zh-CN"/>
              </w:rPr>
              <w:t xml:space="preserve">Alt 2: Use (X, Y) span as baseline to define the new capability. </w:t>
            </w:r>
          </w:p>
          <w:p w14:paraId="3F3166A9" w14:textId="77777777" w:rsidR="00BF303B" w:rsidRDefault="006222A6">
            <w:pPr>
              <w:pStyle w:val="BodyText"/>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BodyText"/>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w:t>
            </w:r>
            <w:r>
              <w:rPr>
                <w:rFonts w:hint="eastAsia"/>
                <w:bCs/>
                <w:lang w:eastAsia="zh-CN"/>
              </w:rPr>
              <w:lastRenderedPageBreak/>
              <w:t>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BodyText"/>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BodyText"/>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BodyText"/>
              <w:rPr>
                <w:b/>
                <w:bCs/>
                <w:lang w:eastAsia="zh-CN"/>
              </w:rPr>
            </w:pPr>
          </w:p>
          <w:p w14:paraId="1101ADC9" w14:textId="77777777" w:rsidR="00BF303B" w:rsidRDefault="006222A6">
            <w:pPr>
              <w:pStyle w:val="BodyText"/>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6222A6">
            <w:pPr>
              <w:pStyle w:val="BodyText"/>
              <w:keepNext/>
              <w:jc w:val="center"/>
            </w:pPr>
            <w:r>
              <w:object w:dxaOrig="7658" w:dyaOrig="2084" w14:anchorId="5C901229">
                <v:shape id="_x0000_i1028" type="#_x0000_t75" style="width:381.9pt;height:100.8pt" o:ole="">
                  <v:imagedata r:id="rId10" o:title=""/>
                </v:shape>
                <o:OLEObject Type="Embed" ProgID="Visio.Drawing.11" ShapeID="_x0000_i1028" DrawAspect="Content" ObjectID="_1679899742" r:id="rId19"/>
              </w:object>
            </w:r>
          </w:p>
          <w:p w14:paraId="00E681AA" w14:textId="77777777" w:rsidR="00BF303B" w:rsidRDefault="006222A6">
            <w:pPr>
              <w:pStyle w:val="Caption"/>
              <w:rPr>
                <w:lang w:eastAsia="zh-CN"/>
              </w:rPr>
            </w:pPr>
            <w:bookmarkStart w:id="16" w:name="_Ref67870726"/>
            <w:r>
              <w:t xml:space="preserve">Figure </w:t>
            </w:r>
            <w:fldSimple w:instr=" SEQ Figure \* ARABIC ">
              <w:r>
                <w:t>2</w:t>
              </w:r>
            </w:fldSimple>
            <w:bookmarkEnd w:id="16"/>
            <w:r>
              <w:rPr>
                <w:lang w:eastAsia="zh-CN"/>
              </w:rPr>
              <w:t>: Example for sliding window</w:t>
            </w:r>
          </w:p>
          <w:p w14:paraId="26090105" w14:textId="77777777" w:rsidR="00BF303B" w:rsidRDefault="006222A6">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4278E161" w14:textId="77777777" w:rsidR="00BF303B" w:rsidRDefault="00BF303B">
            <w:pPr>
              <w:pStyle w:val="BodyText"/>
              <w:rPr>
                <w:lang w:eastAsia="zh-CN"/>
              </w:rPr>
            </w:pPr>
          </w:p>
          <w:p w14:paraId="326B0CEF" w14:textId="77777777" w:rsidR="00BF303B" w:rsidRDefault="006222A6">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BodyText"/>
              <w:rPr>
                <w:lang w:eastAsia="zh-CN"/>
              </w:rPr>
            </w:pPr>
          </w:p>
          <w:p w14:paraId="46436194" w14:textId="77777777" w:rsidR="00BF303B" w:rsidRDefault="006222A6">
            <w:pPr>
              <w:pStyle w:val="BodyText"/>
              <w:widowControl/>
              <w:rPr>
                <w:b/>
                <w:lang w:eastAsia="zh-CN"/>
              </w:rPr>
            </w:pPr>
            <w:bookmarkStart w:id="18"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8"/>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Heading3"/>
        <w:rPr>
          <w:lang w:val="en-GB" w:eastAsia="zh-CN"/>
        </w:rPr>
      </w:pPr>
      <w:r>
        <w:rPr>
          <w:lang w:val="en-GB" w:eastAsia="zh-CN"/>
        </w:rPr>
        <w:lastRenderedPageBreak/>
        <w:t>R1-2102704 (MediaTek)</w:t>
      </w:r>
    </w:p>
    <w:tbl>
      <w:tblPr>
        <w:tblStyle w:val="TableGrid"/>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Caption"/>
              <w:jc w:val="left"/>
            </w:pPr>
            <w:bookmarkStart w:id="19"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9"/>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Caption"/>
              <w:jc w:val="left"/>
            </w:pPr>
            <w:bookmarkStart w:id="20" w:name="_Ref68510857"/>
            <w:r>
              <w:t xml:space="preserve">Proposal </w:t>
            </w:r>
            <w:fldSimple w:instr=" SEQ Proposal \* ARABIC ">
              <w:r>
                <w:t>2</w:t>
              </w:r>
            </w:fldSimple>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1"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1"/>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CN"/>
              </w:rPr>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Caption"/>
              <w:rPr>
                <w:bCs w:val="0"/>
              </w:rPr>
            </w:pPr>
            <w:r>
              <w:t xml:space="preserve">Figure </w:t>
            </w:r>
            <w:fldSimple w:instr=" SEQ Figure \* ARABIC ">
              <w:r>
                <w:t>1</w:t>
              </w:r>
            </w:fldSimple>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Heading3"/>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BodyText"/>
            </w:pPr>
            <w:r>
              <w:t>Based on the discussion on PDCCH monitoring capability enhancements, three alternative solutions were selected for further study in RAN1 #104-e:</w:t>
            </w:r>
          </w:p>
          <w:p w14:paraId="368B5C2E"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BodyText"/>
            </w:pPr>
          </w:p>
          <w:p w14:paraId="46C0D385" w14:textId="77777777" w:rsidR="00BF303B" w:rsidRDefault="006222A6">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E7F6530" w14:textId="77777777" w:rsidR="00BF303B" w:rsidRDefault="006222A6">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2859D468" w14:textId="77777777" w:rsidR="00BF303B" w:rsidRDefault="006222A6">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93657E6" w14:textId="77777777" w:rsidR="00BF303B" w:rsidRDefault="006222A6">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54D6DC48" w14:textId="77777777" w:rsidR="00BF303B" w:rsidRDefault="006222A6">
            <w:pPr>
              <w:pStyle w:val="Observation"/>
            </w:pPr>
            <w:bookmarkStart w:id="26"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6"/>
          </w:p>
          <w:p w14:paraId="51CDAC2B" w14:textId="77777777" w:rsidR="00BF303B" w:rsidRDefault="006222A6">
            <w:pPr>
              <w:pStyle w:val="Observation"/>
            </w:pPr>
            <w:bookmarkStart w:id="27"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5A52CAAE" w14:textId="77777777" w:rsidR="00BF303B" w:rsidRDefault="006222A6">
            <w:pPr>
              <w:pStyle w:val="Observation"/>
            </w:pPr>
            <w:bookmarkStart w:id="28" w:name="_Toc68610476"/>
            <w:r>
              <w:t>Alt 2 may also require additional PDCCH processing load restriction/checking as Alt 1B. Further clarification from the proponent companies are needed.</w:t>
            </w:r>
            <w:bookmarkEnd w:id="28"/>
          </w:p>
          <w:p w14:paraId="353665FB" w14:textId="77777777" w:rsidR="00BF303B" w:rsidRDefault="006222A6">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02F30FD3" w14:textId="77777777" w:rsidR="00BF303B" w:rsidRDefault="006222A6">
            <w:pPr>
              <w:pStyle w:val="Observation"/>
            </w:pPr>
            <w:bookmarkStart w:id="30" w:name="_Toc68610478"/>
            <w:r>
              <w:t>For Rel-17 UE with multi-slot PDCCH processing capabilities, overbooking and PDCCH dropping rules similar to those for Rel-15 can be considered:</w:t>
            </w:r>
            <w:bookmarkEnd w:id="30"/>
          </w:p>
          <w:p w14:paraId="41B2C9A0" w14:textId="77777777" w:rsidR="00BF303B" w:rsidRDefault="006222A6">
            <w:pPr>
              <w:pStyle w:val="Observation"/>
              <w:numPr>
                <w:ilvl w:val="1"/>
                <w:numId w:val="38"/>
              </w:numPr>
            </w:pPr>
            <w:bookmarkStart w:id="31" w:name="_Toc68610479"/>
            <w:r>
              <w:t>Overbooking is not allowed for CSS.</w:t>
            </w:r>
            <w:bookmarkEnd w:id="31"/>
          </w:p>
          <w:p w14:paraId="02EDCCE8" w14:textId="77777777" w:rsidR="00BF303B" w:rsidRDefault="006222A6">
            <w:pPr>
              <w:pStyle w:val="Observation"/>
              <w:numPr>
                <w:ilvl w:val="1"/>
                <w:numId w:val="38"/>
              </w:numPr>
            </w:pPr>
            <w:bookmarkStart w:id="32" w:name="_Toc68610480"/>
            <w:r>
              <w:t>Overbooking is not allowed for SCells.</w:t>
            </w:r>
            <w:bookmarkEnd w:id="32"/>
          </w:p>
          <w:p w14:paraId="77DA9939" w14:textId="77777777" w:rsidR="00BF303B" w:rsidRDefault="006222A6">
            <w:pPr>
              <w:pStyle w:val="Observation"/>
              <w:numPr>
                <w:ilvl w:val="1"/>
                <w:numId w:val="38"/>
              </w:numPr>
            </w:pPr>
            <w:bookmarkStart w:id="33" w:name="_Toc68610481"/>
            <w:r>
              <w:t>For the PCell, a window of N slots sliding forward in time is checked one sliding position at a time (indexed by the slot number of its first slot).</w:t>
            </w:r>
            <w:bookmarkEnd w:id="33"/>
            <w:r>
              <w:t xml:space="preserve"> </w:t>
            </w:r>
          </w:p>
          <w:p w14:paraId="183521B6" w14:textId="77777777" w:rsidR="00BF303B" w:rsidRDefault="006222A6">
            <w:pPr>
              <w:pStyle w:val="Observation"/>
              <w:numPr>
                <w:ilvl w:val="2"/>
                <w:numId w:val="38"/>
              </w:numPr>
            </w:pPr>
            <w:bookmarkStart w:id="34" w:name="_Toc68610482"/>
            <w:r>
              <w:t>For a sliding window at a given position, the USS are considered one at a time based on their ID.</w:t>
            </w:r>
            <w:bookmarkEnd w:id="34"/>
            <w:r>
              <w:t xml:space="preserve"> </w:t>
            </w:r>
          </w:p>
          <w:p w14:paraId="495B1337" w14:textId="77777777" w:rsidR="00BF303B" w:rsidRDefault="006222A6">
            <w:pPr>
              <w:pStyle w:val="BodyText"/>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16C86474" w14:textId="77777777" w:rsidR="00BF303B" w:rsidRDefault="006222A6">
            <w:pPr>
              <w:pStyle w:val="BodyText"/>
              <w:jc w:val="center"/>
            </w:pPr>
            <w:r>
              <w:rPr>
                <w:noProof/>
                <w:sz w:val="16"/>
                <w:szCs w:val="16"/>
                <w:lang w:eastAsia="zh-CN"/>
              </w:rPr>
              <w:lastRenderedPageBreak/>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Caption"/>
            </w:pPr>
            <w:bookmarkStart w:id="36" w:name="_Ref60921413"/>
            <w:bookmarkStart w:id="37" w:name="_Hlk61354178"/>
            <w:r>
              <w:t xml:space="preserve">Figure </w:t>
            </w:r>
            <w:fldSimple w:instr=" SEQ Figure \* ARABIC ">
              <w:r>
                <w:t>14</w:t>
              </w:r>
            </w:fldSimple>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7"/>
          <w:p w14:paraId="5FD027BF" w14:textId="77777777" w:rsidR="00BF303B" w:rsidRDefault="006222A6">
            <w:pPr>
              <w:pStyle w:val="BodyText"/>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Caption"/>
              <w:rPr>
                <w:rFonts w:cs="Arial"/>
                <w:b w:val="0"/>
              </w:rPr>
            </w:pPr>
            <w:bookmarkStart w:id="38" w:name="_Ref60824877"/>
            <w:r>
              <w:t xml:space="preserve"> Table </w:t>
            </w:r>
            <w:fldSimple w:instr=" SEQ Table \* ARABIC ">
              <w:r>
                <w:t>1</w:t>
              </w:r>
            </w:fldSimple>
            <w:bookmarkEnd w:id="38"/>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8414F4">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8414F4">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BodyText"/>
            </w:pPr>
          </w:p>
          <w:p w14:paraId="12D7BFF5" w14:textId="77777777" w:rsidR="00BF303B" w:rsidRDefault="006222A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8414F4">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8414F4">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2EB0CA88" w14:textId="77777777" w:rsidR="00BF303B" w:rsidRDefault="006222A6">
      <w:pPr>
        <w:pStyle w:val="Heading3"/>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BodyText"/>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BodyText"/>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14CC44F" w14:textId="77777777" w:rsidR="00BF303B" w:rsidRDefault="006222A6">
            <w:pPr>
              <w:pStyle w:val="BodyText"/>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BodyText"/>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82B007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6222A6">
            <w:pPr>
              <w:jc w:val="center"/>
              <w:rPr>
                <w:lang w:val="en-GB" w:eastAsia="zh-CN"/>
              </w:rPr>
            </w:pPr>
            <w:r>
              <w:object w:dxaOrig="7625" w:dyaOrig="1996" w14:anchorId="672C8439">
                <v:shape id="_x0000_i1029" type="#_x0000_t75" style="width:381.9pt;height:100.8pt" o:ole="">
                  <v:imagedata r:id="rId22" o:title=""/>
                </v:shape>
                <o:OLEObject Type="Embed" ProgID="Visio.Drawing.15" ShapeID="_x0000_i1029" DrawAspect="Content" ObjectID="_1679899743" r:id="rId23"/>
              </w:object>
            </w:r>
          </w:p>
          <w:p w14:paraId="676F7220" w14:textId="77777777" w:rsidR="00BF303B" w:rsidRDefault="006222A6">
            <w:pPr>
              <w:jc w:val="center"/>
              <w:rPr>
                <w:b/>
                <w:bCs/>
                <w:lang w:eastAsia="zh-CN"/>
              </w:rPr>
            </w:pPr>
            <w:r>
              <w:rPr>
                <w:b/>
                <w:bCs/>
                <w:lang w:eastAsia="zh-CN"/>
              </w:rPr>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6222A6">
            <w:pPr>
              <w:pStyle w:val="N1"/>
              <w:jc w:val="center"/>
            </w:pPr>
            <w:r>
              <w:object w:dxaOrig="7800" w:dyaOrig="2836" w14:anchorId="31D977F1">
                <v:shape id="_x0000_i1030" type="#_x0000_t75" style="width:388.8pt;height:2in" o:ole="">
                  <v:imagedata r:id="rId24" o:title=""/>
                </v:shape>
                <o:OLEObject Type="Embed" ProgID="Visio.Drawing.15" ShapeID="_x0000_i1030" DrawAspect="Content" ObjectID="_1679899744"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ListParagraph"/>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CN"/>
              </w:rPr>
              <w:lastRenderedPageBreak/>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Caption"/>
              <w:rPr>
                <w:sz w:val="22"/>
                <w:szCs w:val="22"/>
              </w:rPr>
            </w:pPr>
            <w:bookmarkStart w:id="43" w:name="_Ref68540663"/>
            <w:r>
              <w:t xml:space="preserve">Figure </w:t>
            </w:r>
            <w:fldSimple w:instr=" SEQ Figure \* ARABIC ">
              <w:r>
                <w:t>1</w:t>
              </w:r>
            </w:fldSimple>
            <w:bookmarkEnd w:id="43"/>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ListParagraph"/>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ListParagraph"/>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ListParagraph"/>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ListParagraph"/>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ListParagraph"/>
              <w:numPr>
                <w:ilvl w:val="0"/>
                <w:numId w:val="44"/>
              </w:numPr>
              <w:snapToGrid/>
              <w:spacing w:line="240" w:lineRule="auto"/>
              <w:rPr>
                <w:i/>
                <w:iCs/>
              </w:rPr>
            </w:pPr>
            <w:r>
              <w:rPr>
                <w:i/>
                <w:iCs/>
              </w:rPr>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Heading3"/>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Caption"/>
              <w:jc w:val="left"/>
            </w:pPr>
            <w:bookmarkStart w:id="44" w:name="_Toc68262090"/>
            <w:bookmarkStart w:id="45" w:name="_Toc68262401"/>
            <w:bookmarkStart w:id="46" w:name="_Toc68261793"/>
            <w:bookmarkStart w:id="47" w:name="_Toc68262263"/>
            <w:bookmarkStart w:id="48" w:name="_Toc68262196"/>
            <w:bookmarkStart w:id="49" w:name="_Toc68528591"/>
            <w:bookmarkStart w:id="50" w:name="_Toc68530782"/>
            <w:bookmarkStart w:id="51" w:name="_Toc68262110"/>
            <w:bookmarkStart w:id="52" w:name="_Toc68262150"/>
            <w:bookmarkStart w:id="53" w:name="_Toc68552628"/>
            <w:bookmarkStart w:id="54" w:name="_Toc68262209"/>
            <w:bookmarkStart w:id="55" w:name="_Toc68608250"/>
            <w:bookmarkStart w:id="56" w:name="_Toc68262230"/>
            <w:bookmarkStart w:id="57" w:name="_Toc68530831"/>
            <w:bookmarkStart w:id="58" w:name="_Toc68608200"/>
            <w:bookmarkStart w:id="59" w:name="_Toc68608262"/>
            <w:r>
              <w:t xml:space="preserve">Proposal </w:t>
            </w:r>
            <w:fldSimple w:instr=" SEQ Proposal \* ARABIC ">
              <w:r>
                <w:t>1</w:t>
              </w:r>
            </w:fldSimple>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9C310CF" w14:textId="77777777"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Caption"/>
              <w:jc w:val="left"/>
            </w:pPr>
            <w:bookmarkStart w:id="60" w:name="_Ref68204547"/>
            <w:bookmarkStart w:id="61" w:name="_Toc68262231"/>
            <w:bookmarkStart w:id="62" w:name="_Toc68262111"/>
            <w:bookmarkStart w:id="63" w:name="_Toc68552629"/>
            <w:bookmarkStart w:id="64" w:name="_Toc68608201"/>
            <w:bookmarkStart w:id="65" w:name="_Toc68262151"/>
            <w:bookmarkStart w:id="66" w:name="_Toc68530832"/>
            <w:bookmarkStart w:id="67" w:name="_Toc68262197"/>
            <w:bookmarkStart w:id="68" w:name="_Toc68261794"/>
            <w:bookmarkStart w:id="69" w:name="_Toc68262264"/>
            <w:bookmarkStart w:id="70" w:name="_Toc68608263"/>
            <w:bookmarkStart w:id="71" w:name="_Toc68262402"/>
            <w:bookmarkStart w:id="72" w:name="_Toc68262091"/>
            <w:bookmarkStart w:id="73" w:name="_Toc68530783"/>
            <w:bookmarkStart w:id="74" w:name="_Toc68608251"/>
            <w:bookmarkStart w:id="75" w:name="_Toc68528592"/>
            <w:bookmarkStart w:id="76" w:name="_Toc68262210"/>
            <w:r>
              <w:t xml:space="preserve">Proposal </w:t>
            </w:r>
            <w:fldSimple w:instr=" SEQ Proposal \* ARABIC ">
              <w:r>
                <w:t>2</w:t>
              </w:r>
            </w:fldSimple>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C2C4BFD" w14:textId="77777777" w:rsidR="00BF303B" w:rsidRDefault="006222A6">
            <w:pPr>
              <w:pStyle w:val="Caption"/>
              <w:jc w:val="left"/>
            </w:pPr>
            <w:bookmarkStart w:id="77" w:name="_Toc68262265"/>
            <w:bookmarkStart w:id="78" w:name="_Toc68552630"/>
            <w:bookmarkStart w:id="79" w:name="_Toc68608252"/>
            <w:bookmarkStart w:id="80" w:name="_Toc68262092"/>
            <w:bookmarkStart w:id="81" w:name="_Toc68262211"/>
            <w:bookmarkStart w:id="82" w:name="_Toc68608264"/>
            <w:bookmarkStart w:id="83" w:name="_Toc68530833"/>
            <w:bookmarkStart w:id="84" w:name="_Toc68261795"/>
            <w:bookmarkStart w:id="85" w:name="_Toc68262152"/>
            <w:bookmarkStart w:id="86" w:name="_Toc68262232"/>
            <w:bookmarkStart w:id="87" w:name="_Toc68608202"/>
            <w:bookmarkStart w:id="88" w:name="_Toc68262403"/>
            <w:bookmarkStart w:id="89" w:name="_Toc68262112"/>
            <w:bookmarkStart w:id="90" w:name="_Toc68530784"/>
            <w:bookmarkStart w:id="91" w:name="_Toc68262198"/>
            <w:bookmarkStart w:id="92" w:name="_Toc68528593"/>
            <w:r>
              <w:t xml:space="preserve">Proposal </w:t>
            </w:r>
            <w:fldSimple w:instr=" SEQ Proposal \* ARABIC ">
              <w:r>
                <w:t>3</w:t>
              </w:r>
            </w:fldSimple>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Caption"/>
              <w:jc w:val="left"/>
            </w:pPr>
            <w:bookmarkStart w:id="93" w:name="_Toc68261796"/>
            <w:bookmarkStart w:id="94" w:name="_Toc68262113"/>
            <w:bookmarkStart w:id="95" w:name="_Toc68262266"/>
            <w:bookmarkStart w:id="96" w:name="_Toc68528594"/>
            <w:bookmarkStart w:id="97" w:name="_Toc68262233"/>
            <w:bookmarkStart w:id="98" w:name="_Toc68262093"/>
            <w:bookmarkStart w:id="99" w:name="_Toc68262404"/>
            <w:bookmarkStart w:id="100" w:name="_Toc68530785"/>
            <w:bookmarkStart w:id="101" w:name="_Toc68530834"/>
            <w:bookmarkStart w:id="102" w:name="_Toc68262199"/>
            <w:bookmarkStart w:id="103" w:name="_Toc68262153"/>
            <w:bookmarkStart w:id="104" w:name="_Toc68262212"/>
            <w:bookmarkStart w:id="105" w:name="_Toc68552631"/>
            <w:bookmarkStart w:id="106" w:name="_Toc68608253"/>
            <w:bookmarkStart w:id="107" w:name="_Toc68608265"/>
            <w:bookmarkStart w:id="108" w:name="_Toc68608203"/>
            <w:r>
              <w:t xml:space="preserve">Proposal </w:t>
            </w:r>
            <w:fldSimple w:instr=" SEQ Proposal \* ARABIC ">
              <w:r>
                <w:t>4</w:t>
              </w:r>
            </w:fldSimple>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09585F9" w14:textId="77777777" w:rsidR="00BF303B" w:rsidRDefault="006222A6">
            <w:pPr>
              <w:pStyle w:val="Caption"/>
              <w:jc w:val="left"/>
            </w:pPr>
            <w:bookmarkStart w:id="109" w:name="_Toc68262218"/>
            <w:bookmarkStart w:id="110" w:name="_Toc68261802"/>
            <w:bookmarkStart w:id="111" w:name="_Toc68262099"/>
            <w:bookmarkStart w:id="112" w:name="_Toc68262239"/>
            <w:bookmarkStart w:id="113" w:name="_Toc68262272"/>
            <w:bookmarkStart w:id="114" w:name="_Toc68262159"/>
            <w:bookmarkStart w:id="115" w:name="_Toc68528600"/>
            <w:bookmarkStart w:id="116" w:name="_Toc68552637"/>
            <w:bookmarkStart w:id="117" w:name="_Toc68262119"/>
            <w:bookmarkStart w:id="118" w:name="_Toc68608271"/>
            <w:bookmarkStart w:id="119" w:name="_Toc68262205"/>
            <w:bookmarkStart w:id="120" w:name="_Toc68530791"/>
            <w:bookmarkStart w:id="121" w:name="_Toc68262410"/>
            <w:bookmarkStart w:id="122" w:name="_Toc68530840"/>
            <w:bookmarkStart w:id="123" w:name="_Toc68608209"/>
            <w:bookmarkStart w:id="124" w:name="_Toc68608259"/>
            <w:r>
              <w:t xml:space="preserve">Observation </w:t>
            </w:r>
            <w:fldSimple w:instr=" SEQ Observation \* ARABIC ">
              <w:r>
                <w:t>1</w:t>
              </w:r>
            </w:fldSimple>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415C34" w14:textId="77777777"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1D7AF9F4" w14:textId="77777777" w:rsidR="00BF303B" w:rsidRDefault="006222A6">
            <w:pPr>
              <w:pStyle w:val="Caption"/>
              <w:spacing w:after="0"/>
              <w:jc w:val="left"/>
            </w:pPr>
            <w:bookmarkStart w:id="125" w:name="_Toc68608254"/>
            <w:bookmarkStart w:id="126" w:name="_Toc68608266"/>
            <w:bookmarkStart w:id="127" w:name="_Toc68262213"/>
            <w:bookmarkStart w:id="128" w:name="_Toc68262094"/>
            <w:bookmarkStart w:id="129" w:name="_Toc68262200"/>
            <w:bookmarkStart w:id="130" w:name="_Toc68262234"/>
            <w:bookmarkStart w:id="131" w:name="_Toc68261797"/>
            <w:bookmarkStart w:id="132" w:name="_Toc68262267"/>
            <w:bookmarkStart w:id="133" w:name="_Toc68528595"/>
            <w:bookmarkStart w:id="134" w:name="_Toc68262114"/>
            <w:bookmarkStart w:id="135" w:name="_Toc68530835"/>
            <w:bookmarkStart w:id="136" w:name="_Toc68262154"/>
            <w:bookmarkStart w:id="137" w:name="_Toc68262405"/>
            <w:bookmarkStart w:id="138" w:name="_Toc68530786"/>
            <w:bookmarkStart w:id="139" w:name="_Toc68552632"/>
            <w:bookmarkStart w:id="140" w:name="_Toc68608204"/>
            <w:r>
              <w:t xml:space="preserve">Proposal </w:t>
            </w:r>
            <w:fldSimple w:instr=" SEQ Proposal \* ARABIC ">
              <w:r>
                <w:t>5</w:t>
              </w:r>
            </w:fldSimple>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11D3CEEC" w14:textId="77777777" w:rsidR="00BF303B" w:rsidRDefault="006222A6">
            <w:pPr>
              <w:pStyle w:val="Caption"/>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Caption"/>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Caption"/>
              <w:jc w:val="left"/>
            </w:pPr>
            <w:bookmarkStart w:id="141" w:name="_Toc68530836"/>
            <w:bookmarkStart w:id="142" w:name="_Toc68552633"/>
            <w:bookmarkStart w:id="143" w:name="_Toc68608205"/>
            <w:bookmarkStart w:id="144" w:name="_Toc68530787"/>
            <w:bookmarkStart w:id="145" w:name="_Toc68261798"/>
            <w:bookmarkStart w:id="146" w:name="_Toc68262201"/>
            <w:bookmarkStart w:id="147" w:name="_Toc68262214"/>
            <w:bookmarkStart w:id="148" w:name="_Toc68262095"/>
            <w:bookmarkStart w:id="149" w:name="_Toc68262268"/>
            <w:bookmarkStart w:id="150" w:name="_Toc68528596"/>
            <w:bookmarkStart w:id="151" w:name="_Toc68608255"/>
            <w:bookmarkStart w:id="152" w:name="_Toc68262115"/>
            <w:bookmarkStart w:id="153" w:name="_Toc68262155"/>
            <w:bookmarkStart w:id="154" w:name="_Toc68262235"/>
            <w:bookmarkStart w:id="155" w:name="_Toc68262406"/>
            <w:bookmarkStart w:id="156" w:name="_Toc68608267"/>
            <w:r>
              <w:t xml:space="preserve">Proposal </w:t>
            </w:r>
            <w:fldSimple w:instr=" SEQ Proposal \* ARABIC ">
              <w:r>
                <w:t>6</w:t>
              </w:r>
            </w:fldSimple>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ListParagraph"/>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ListParagraph"/>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Caption"/>
              <w:jc w:val="left"/>
              <w:rPr>
                <w:lang w:eastAsia="zh-CN"/>
              </w:rPr>
            </w:pPr>
            <w:bookmarkStart w:id="157" w:name="_Ref68205303"/>
            <w:bookmarkStart w:id="158" w:name="_Toc68262116"/>
            <w:bookmarkStart w:id="159" w:name="_Toc68262202"/>
            <w:bookmarkStart w:id="160" w:name="_Toc68261799"/>
            <w:bookmarkStart w:id="161" w:name="_Toc68262215"/>
            <w:bookmarkStart w:id="162" w:name="_Toc68262096"/>
            <w:bookmarkStart w:id="163" w:name="_Toc68262236"/>
            <w:bookmarkStart w:id="164" w:name="_Toc68262156"/>
            <w:bookmarkStart w:id="165" w:name="_Toc68530837"/>
            <w:bookmarkStart w:id="166" w:name="_Toc68608268"/>
            <w:bookmarkStart w:id="167" w:name="_Toc68528597"/>
            <w:bookmarkStart w:id="168" w:name="_Toc68552634"/>
            <w:bookmarkStart w:id="169" w:name="_Toc68262407"/>
            <w:bookmarkStart w:id="170" w:name="_Toc68530788"/>
            <w:bookmarkStart w:id="171" w:name="_Toc68608206"/>
            <w:bookmarkStart w:id="172" w:name="_Toc68262269"/>
            <w:bookmarkStart w:id="173" w:name="_Toc68608256"/>
            <w:r>
              <w:t xml:space="preserve">Proposal </w:t>
            </w:r>
            <w:fldSimple w:instr=" SEQ Proposal \* ARABIC ">
              <w:r>
                <w:t>7</w:t>
              </w:r>
            </w:fldSimple>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EA648F7" w14:textId="77777777" w:rsidR="00BF303B" w:rsidRDefault="006222A6">
            <w:pPr>
              <w:pStyle w:val="ListParagraph"/>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ListParagraph"/>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ListParagraph"/>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ListParagraph"/>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ListParagraph"/>
              <w:numPr>
                <w:ilvl w:val="1"/>
                <w:numId w:val="18"/>
              </w:numPr>
              <w:spacing w:line="240" w:lineRule="auto"/>
              <w:rPr>
                <w:b/>
                <w:bCs/>
              </w:rPr>
            </w:pPr>
            <w:r>
              <w:rPr>
                <w:b/>
                <w:bCs/>
              </w:rPr>
              <w:t>The following combinations of (X, Y) are supported:</w:t>
            </w:r>
          </w:p>
          <w:p w14:paraId="577EAD30" w14:textId="77777777" w:rsidR="00BF303B" w:rsidRDefault="006222A6">
            <w:pPr>
              <w:pStyle w:val="ListParagraph"/>
              <w:numPr>
                <w:ilvl w:val="2"/>
                <w:numId w:val="18"/>
              </w:numPr>
              <w:spacing w:line="240" w:lineRule="auto"/>
              <w:rPr>
                <w:b/>
                <w:bCs/>
              </w:rPr>
            </w:pPr>
            <w:r>
              <w:rPr>
                <w:b/>
                <w:bCs/>
              </w:rPr>
              <w:t>480 kHz SCS: (14, 3), (28, 3), (56, 3)</w:t>
            </w:r>
          </w:p>
          <w:p w14:paraId="31C6E27B" w14:textId="77777777" w:rsidR="00BF303B" w:rsidRDefault="006222A6">
            <w:pPr>
              <w:pStyle w:val="ListParagraph"/>
              <w:numPr>
                <w:ilvl w:val="2"/>
                <w:numId w:val="18"/>
              </w:numPr>
              <w:spacing w:after="120" w:line="240" w:lineRule="auto"/>
              <w:rPr>
                <w:b/>
                <w:bCs/>
              </w:rPr>
            </w:pPr>
            <w:r>
              <w:rPr>
                <w:b/>
                <w:bCs/>
              </w:rPr>
              <w:lastRenderedPageBreak/>
              <w:t>960 kHz SCS: (14, 3), (56, 3), (112, 3)</w:t>
            </w:r>
          </w:p>
        </w:tc>
      </w:tr>
    </w:tbl>
    <w:p w14:paraId="1EE5463F"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CN"/>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CN"/>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CN"/>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Heading3"/>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ListParagraph"/>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14:paraId="386627C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lastRenderedPageBreak/>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w:t>
            </w:r>
            <w:r>
              <w:rPr>
                <w:rFonts w:eastAsia="Batang"/>
                <w:lang w:eastAsia="ko-KR"/>
              </w:rPr>
              <w:lastRenderedPageBreak/>
              <w:t>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 xml:space="preserve">with a minimum gap between the last symbol of the previous Y and the first symbol of the next Y over two </w:t>
            </w:r>
            <w:r>
              <w:rPr>
                <w:rFonts w:eastAsia="Batang"/>
                <w:b/>
                <w:lang w:val="en-GB" w:eastAsia="ko-KR"/>
              </w:rPr>
              <w:lastRenderedPageBreak/>
              <w:t>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6222A6">
            <w:pPr>
              <w:spacing w:line="360" w:lineRule="auto"/>
              <w:jc w:val="center"/>
            </w:pPr>
            <w:r>
              <w:object w:dxaOrig="8400" w:dyaOrig="2160" w14:anchorId="17EB1B86">
                <v:shape id="_x0000_i1031" type="#_x0000_t75" style="width:417.6pt;height:108.3pt" o:ole="">
                  <v:imagedata r:id="rId31" o:title=""/>
                </v:shape>
                <o:OLEObject Type="Embed" ProgID="Visio.Drawing.15" ShapeID="_x0000_i1031" DrawAspect="Content" ObjectID="_1679899745" r:id="rId32"/>
              </w:object>
            </w:r>
          </w:p>
          <w:p w14:paraId="503B8BB5" w14:textId="77777777" w:rsidR="00BF303B" w:rsidRDefault="006222A6">
            <w:pPr>
              <w:tabs>
                <w:tab w:val="left" w:pos="7406"/>
              </w:tabs>
              <w:spacing w:line="360" w:lineRule="auto"/>
              <w:jc w:val="center"/>
              <w:rPr>
                <w:bCs/>
                <w:iCs/>
              </w:rPr>
            </w:pPr>
            <w:bookmarkStart w:id="17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4"/>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Heading3"/>
        <w:rPr>
          <w:lang w:val="en-GB" w:eastAsia="zh-CN"/>
        </w:rPr>
      </w:pPr>
      <w:r>
        <w:rPr>
          <w:lang w:val="en-GB" w:eastAsia="zh-CN"/>
        </w:rPr>
        <w:lastRenderedPageBreak/>
        <w:t>R1-2103449 (InterDigital)</w:t>
      </w:r>
    </w:p>
    <w:tbl>
      <w:tblPr>
        <w:tblStyle w:val="TableGrid"/>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SimSun"/>
                <w:b/>
                <w:lang w:eastAsia="zh-CN"/>
              </w:rPr>
            </w:pPr>
            <w:r>
              <w:rPr>
                <w:rFonts w:eastAsia="SimSun"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Heading3"/>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5"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5"/>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Heading3"/>
        <w:rPr>
          <w:lang w:val="en-GB" w:eastAsia="zh-CN"/>
        </w:rPr>
      </w:pPr>
      <w:r>
        <w:rPr>
          <w:lang w:val="en-GB" w:eastAsia="zh-CN"/>
        </w:rPr>
        <w:t>R1-2103568 (NTT DOCOMO)</w:t>
      </w:r>
    </w:p>
    <w:tbl>
      <w:tblPr>
        <w:tblStyle w:val="TableGrid"/>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ListParagraph"/>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ListParagraph"/>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Heading2"/>
      </w:pPr>
      <w:r>
        <w:t>Topic A2: Search Space Enhancement</w:t>
      </w:r>
    </w:p>
    <w:p w14:paraId="53A94437"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CN"/>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Caption"/>
              <w:rPr>
                <w:b w:val="0"/>
                <w:color w:val="000000" w:themeColor="text1"/>
                <w:lang w:eastAsia="zh-CN"/>
              </w:rPr>
            </w:pPr>
            <w:bookmarkStart w:id="176" w:name="_Ref68018795"/>
            <w:r>
              <w:t xml:space="preserve">Figure </w:t>
            </w:r>
            <w:fldSimple w:instr=" SEQ Figure \* ARABIC ">
              <w:r>
                <w:t>2</w:t>
              </w:r>
            </w:fldSimple>
            <w:bookmarkEnd w:id="176"/>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7"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7"/>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ListParagraph"/>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CN"/>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8"/>
          </w:p>
        </w:tc>
      </w:tr>
    </w:tbl>
    <w:p w14:paraId="5D52325E" w14:textId="77777777" w:rsidR="00BF303B" w:rsidRDefault="00BF303B">
      <w:pPr>
        <w:rPr>
          <w:lang w:eastAsia="zh-CN"/>
        </w:rPr>
      </w:pPr>
    </w:p>
    <w:p w14:paraId="35632F1E"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BodyText"/>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6222A6">
            <w:pPr>
              <w:pStyle w:val="BodyText"/>
              <w:keepNext/>
              <w:jc w:val="center"/>
            </w:pPr>
            <w:r>
              <w:object w:dxaOrig="8116" w:dyaOrig="1767" w14:anchorId="46877D96">
                <v:shape id="_x0000_i1032" type="#_x0000_t75" style="width:403.2pt;height:86.4pt" o:ole="">
                  <v:imagedata r:id="rId34" o:title=""/>
                </v:shape>
                <o:OLEObject Type="Embed" ProgID="Visio.Drawing.11" ShapeID="_x0000_i1032" DrawAspect="Content" ObjectID="_1679899746" r:id="rId35"/>
              </w:object>
            </w:r>
          </w:p>
          <w:p w14:paraId="02DADE7B" w14:textId="77777777" w:rsidR="00BF303B" w:rsidRDefault="006222A6">
            <w:pPr>
              <w:pStyle w:val="Caption"/>
              <w:rPr>
                <w:lang w:eastAsia="zh-CN"/>
              </w:rPr>
            </w:pPr>
            <w:bookmarkStart w:id="179" w:name="_Ref67922454"/>
            <w:bookmarkStart w:id="180" w:name="_Ref68631385"/>
            <w:r>
              <w:t xml:space="preserve">Figure </w:t>
            </w:r>
            <w:fldSimple w:instr=" SEQ Figure \* ARABIC ">
              <w:r>
                <w:t>3</w:t>
              </w:r>
            </w:fldSimple>
            <w:bookmarkEnd w:id="179"/>
            <w:r>
              <w:rPr>
                <w:lang w:eastAsia="zh-CN"/>
              </w:rPr>
              <w:t>: Example for MO configuration (T_periodicity=</w:t>
            </w:r>
            <w:r>
              <w:rPr>
                <w:rFonts w:hint="eastAsia"/>
                <w:lang w:eastAsia="zh-CN"/>
              </w:rPr>
              <w:t>12 slots</w:t>
            </w:r>
            <w:r>
              <w:rPr>
                <w:lang w:eastAsia="zh-CN"/>
              </w:rPr>
              <w:t>, k_offset=0)</w:t>
            </w:r>
            <w:bookmarkEnd w:id="180"/>
          </w:p>
          <w:p w14:paraId="2195B787" w14:textId="77777777" w:rsidR="00BF303B" w:rsidRDefault="006222A6">
            <w:pPr>
              <w:pStyle w:val="BodyText"/>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BodyText"/>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CN"/>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Caption"/>
            </w:pPr>
            <w:bookmarkStart w:id="182" w:name="_Ref68624864"/>
            <w:r>
              <w:t xml:space="preserve">Figure </w:t>
            </w:r>
            <w:fldSimple w:instr=" SEQ Figure \* ARABIC ">
              <w:r>
                <w:t>2</w:t>
              </w:r>
            </w:fldSimple>
            <w:bookmarkEnd w:id="182"/>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6222A6">
            <w:pPr>
              <w:jc w:val="center"/>
            </w:pPr>
            <w:r>
              <w:object w:dxaOrig="9327" w:dyaOrig="4015" w14:anchorId="7025CBBB">
                <v:shape id="_x0000_i1033" type="#_x0000_t75" style="width:468.3pt;height:201.6pt" o:ole="">
                  <v:imagedata r:id="rId37" o:title=""/>
                </v:shape>
                <o:OLEObject Type="Embed" ProgID="Visio.Drawing.15" ShapeID="_x0000_i1033" DrawAspect="Content" ObjectID="_1679899747" r:id="rId38"/>
              </w:object>
            </w:r>
          </w:p>
          <w:p w14:paraId="0A89E913" w14:textId="77777777" w:rsidR="00BF303B" w:rsidRDefault="006222A6">
            <w:pPr>
              <w:pStyle w:val="Caption"/>
            </w:pPr>
            <w:bookmarkStart w:id="183" w:name="_Ref68206910"/>
            <w:r>
              <w:t xml:space="preserve">Figure </w:t>
            </w:r>
            <w:fldSimple w:instr=" SEQ Figure \* ARABIC ">
              <w:r>
                <w:t>1</w:t>
              </w:r>
            </w:fldSimple>
            <w:bookmarkEnd w:id="183"/>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ListParagraph"/>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ListParagraph"/>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ListParagraph"/>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14:paraId="5DD5EB5D" w14:textId="77777777" w:rsidR="00BF303B" w:rsidRDefault="006222A6">
            <w:pPr>
              <w:pStyle w:val="Caption"/>
              <w:jc w:val="left"/>
            </w:pPr>
            <w:bookmarkStart w:id="184" w:name="_Toc68262203"/>
            <w:bookmarkStart w:id="185" w:name="_Toc68608257"/>
            <w:bookmarkStart w:id="186" w:name="_Toc68262270"/>
            <w:bookmarkStart w:id="187" w:name="_Toc68262237"/>
            <w:bookmarkStart w:id="188" w:name="_Toc68262408"/>
            <w:bookmarkStart w:id="189" w:name="_Toc68608269"/>
            <w:bookmarkStart w:id="190" w:name="_Toc68262157"/>
            <w:bookmarkStart w:id="191" w:name="_Toc68262097"/>
            <w:bookmarkStart w:id="192" w:name="_Toc68530789"/>
            <w:bookmarkStart w:id="193" w:name="_Toc68262117"/>
            <w:bookmarkStart w:id="194" w:name="_Toc68528598"/>
            <w:bookmarkStart w:id="195" w:name="_Toc68530838"/>
            <w:bookmarkStart w:id="196" w:name="_Toc68262216"/>
            <w:bookmarkStart w:id="197" w:name="_Toc68552635"/>
            <w:bookmarkStart w:id="198" w:name="_Toc68608207"/>
            <w:bookmarkStart w:id="199" w:name="_Toc68261800"/>
            <w:r>
              <w:t xml:space="preserve">Proposal </w:t>
            </w:r>
            <w:fldSimple w:instr=" SEQ Proposal \* ARABIC ">
              <w:r>
                <w:t>8</w:t>
              </w:r>
            </w:fldSimple>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61B98ACC" w14:textId="77777777" w:rsidR="00BF303B" w:rsidRDefault="00BF303B">
      <w:pPr>
        <w:rPr>
          <w:lang w:eastAsia="zh-CN"/>
        </w:rPr>
      </w:pPr>
    </w:p>
    <w:p w14:paraId="260EB1EA"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6222A6">
            <w:r>
              <w:object w:dxaOrig="9633" w:dyaOrig="2836" w14:anchorId="7505CAE7">
                <v:shape id="_x0000_i1034" type="#_x0000_t75" style="width:482.7pt;height:2in" o:ole="">
                  <v:imagedata r:id="rId39" o:title=""/>
                </v:shape>
                <o:OLEObject Type="Embed" ProgID="Visio.Drawing.15" ShapeID="_x0000_i1034" DrawAspect="Content" ObjectID="_1679899748"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ListParagraph"/>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ListParagraph"/>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CN"/>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SimSun"/>
                <w:lang w:eastAsia="zh-CN"/>
              </w:rPr>
            </w:pPr>
            <w:r>
              <w:rPr>
                <w:rFonts w:eastAsia="SimSun" w:hint="eastAsia"/>
                <w:lang w:eastAsia="zh-CN"/>
              </w:rPr>
              <w:t>(a) Configuration 1</w:t>
            </w:r>
          </w:p>
          <w:p w14:paraId="2EDAAC9A" w14:textId="77777777" w:rsidR="00BF303B" w:rsidRDefault="006222A6">
            <w:r>
              <w:rPr>
                <w:noProof/>
                <w:lang w:eastAsia="zh-CN"/>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SimSun"/>
                <w:lang w:eastAsia="zh-CN"/>
              </w:rPr>
            </w:pPr>
            <w:r>
              <w:rPr>
                <w:rFonts w:eastAsia="SimSun" w:hint="eastAsia"/>
                <w:lang w:eastAsia="zh-CN"/>
              </w:rPr>
              <w:t>(b) Configuration 2</w:t>
            </w:r>
          </w:p>
          <w:p w14:paraId="57E2BA6B" w14:textId="77777777" w:rsidR="00BF303B" w:rsidRDefault="006222A6">
            <w:pPr>
              <w:jc w:val="center"/>
              <w:rPr>
                <w:b/>
                <w:bCs/>
                <w:lang w:eastAsia="zh-CN"/>
              </w:rPr>
            </w:pPr>
            <w:r>
              <w:rPr>
                <w:rFonts w:eastAsia="SimSun" w:hint="eastAsia"/>
                <w:b/>
                <w:bCs/>
                <w:lang w:eastAsia="zh-CN"/>
              </w:rPr>
              <w:t>Figure 3: Configurations if a fixed pattern of slot groups is supported</w:t>
            </w:r>
          </w:p>
          <w:p w14:paraId="301687BE" w14:textId="77777777" w:rsidR="00BF303B" w:rsidRDefault="006222A6">
            <w:pPr>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BodyText"/>
              <w:spacing w:after="0"/>
              <w:rPr>
                <w:rFonts w:eastAsia="Times New Roman"/>
                <w:sz w:val="22"/>
                <w:szCs w:val="22"/>
                <w:lang w:val="en-GB"/>
              </w:rPr>
            </w:pPr>
          </w:p>
          <w:p w14:paraId="3F16F09B" w14:textId="77777777" w:rsidR="00BF303B" w:rsidRDefault="006222A6">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BodyText"/>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Heading2"/>
      </w:pPr>
      <w:r>
        <w:lastRenderedPageBreak/>
        <w:t>Topic A3: BD Dropping</w:t>
      </w:r>
    </w:p>
    <w:p w14:paraId="154686F7"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BodyText"/>
              <w:rPr>
                <w:rFonts w:eastAsia="SimSun"/>
                <w:sz w:val="22"/>
                <w:szCs w:val="22"/>
                <w:lang w:eastAsia="zh-CN"/>
              </w:rPr>
            </w:pPr>
            <w:r>
              <w:rPr>
                <w:sz w:val="22"/>
                <w:szCs w:val="22"/>
                <w:lang w:val="en-GB" w:eastAsia="zh-CN"/>
              </w:rPr>
              <w:t xml:space="preserve">When multi-slot PDCCH monitoring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DengXian"/>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SimSun"/>
                <w:sz w:val="22"/>
                <w:szCs w:val="22"/>
                <w:lang w:eastAsia="zh-CN"/>
              </w:rPr>
              <w:t xml:space="preserve">numbers of monitored PDCCH candidates and non-overlapped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DengXian"/>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lastRenderedPageBreak/>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6222A6">
            <w:pPr>
              <w:jc w:val="center"/>
            </w:pPr>
            <w:r>
              <w:object w:dxaOrig="9633" w:dyaOrig="2073" w14:anchorId="0998044D">
                <v:shape id="_x0000_i1035" type="#_x0000_t75" style="width:482.7pt;height:100.8pt" o:ole="">
                  <v:imagedata r:id="rId43" o:title=""/>
                </v:shape>
                <o:OLEObject Type="Embed" ProgID="Visio.Drawing.15" ShapeID="_x0000_i1035" DrawAspect="Content" ObjectID="_1679899749"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Heading2"/>
      </w:pPr>
      <w:r>
        <w:t>Topic A4: PDCCH Extensions for e.g. Coverage, Reliability</w:t>
      </w:r>
    </w:p>
    <w:p w14:paraId="5859F7EA" w14:textId="77777777" w:rsidR="00BF303B" w:rsidRDefault="006222A6">
      <w:pPr>
        <w:pStyle w:val="Heading3"/>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6222A6">
            <w:pPr>
              <w:pStyle w:val="BodyText"/>
              <w:jc w:val="center"/>
              <w:rPr>
                <w:rFonts w:eastAsia="SimSun"/>
                <w:b/>
                <w:sz w:val="18"/>
                <w:szCs w:val="18"/>
                <w:lang w:eastAsia="zh-CN"/>
              </w:rPr>
            </w:pPr>
            <w:r>
              <w:object w:dxaOrig="4135" w:dyaOrig="7320" w14:anchorId="27E9AC21">
                <v:shape id="_x0000_i1036" type="#_x0000_t75" style="width:209.1pt;height:366.9pt" o:ole="">
                  <v:imagedata r:id="rId45" o:title=""/>
                </v:shape>
                <o:OLEObject Type="Embed" ProgID="Visio.Drawing.15" ShapeID="_x0000_i1036" DrawAspect="Content" ObjectID="_1679899750" r:id="rId46"/>
              </w:object>
            </w:r>
          </w:p>
          <w:p w14:paraId="0554097C" w14:textId="77777777" w:rsidR="00BF303B" w:rsidRDefault="006222A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3FC9458" w14:textId="77777777" w:rsidR="00BF303B" w:rsidRDefault="006222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BodyText"/>
              <w:rPr>
                <w:b/>
              </w:rPr>
            </w:pPr>
            <w:r>
              <w:rPr>
                <w:b/>
              </w:rPr>
              <w:lastRenderedPageBreak/>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CN"/>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Caption"/>
            </w:pPr>
            <w:r>
              <w:t xml:space="preserve">Figure </w:t>
            </w:r>
            <w:fldSimple w:instr=" SEQ Figure \* ARABIC ">
              <w:r>
                <w:t>2</w:t>
              </w:r>
            </w:fldSimple>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Heading3"/>
        <w:rPr>
          <w:lang w:val="en-GB" w:eastAsia="zh-CN"/>
        </w:rPr>
      </w:pPr>
      <w:r>
        <w:rPr>
          <w:lang w:val="en-GB" w:eastAsia="zh-CN"/>
        </w:rPr>
        <w:lastRenderedPageBreak/>
        <w:t>R1-2102978 (Xiaomi)</w:t>
      </w:r>
    </w:p>
    <w:tbl>
      <w:tblPr>
        <w:tblStyle w:val="TableGrid"/>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potentially UE has to spend more time on PDCCH decoding. </w:t>
            </w:r>
          </w:p>
          <w:p w14:paraId="2E4B704F" w14:textId="77777777" w:rsidR="00BF303B" w:rsidRDefault="006222A6">
            <w:pPr>
              <w:pStyle w:val="BodyText"/>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ListParagraph"/>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ListParagraph"/>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Heading3"/>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Heading2"/>
      </w:pPr>
      <w:r>
        <w:t xml:space="preserve">Topic B: </w:t>
      </w:r>
      <w:r>
        <w:rPr>
          <w:lang w:val="en-US" w:eastAsia="ja-JP"/>
        </w:rPr>
        <w:t>Multiple PDSCH/PUSCH by a single DCI</w:t>
      </w:r>
    </w:p>
    <w:p w14:paraId="64E586F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object w:dxaOrig="6982" w:dyaOrig="2869" w14:anchorId="6BFE4C73">
                <v:shape id="_x0000_i1037" type="#_x0000_t75" style="width:353.1pt;height:2in" o:ole="">
                  <v:imagedata r:id="rId48" o:title=""/>
                </v:shape>
                <o:OLEObject Type="Embed" ProgID="Visio.Drawing.15" ShapeID="_x0000_i1037" DrawAspect="Content" ObjectID="_1679899751" r:id="rId49"/>
              </w:object>
            </w:r>
          </w:p>
          <w:p w14:paraId="6044A2AE" w14:textId="77777777" w:rsidR="00BF303B" w:rsidRDefault="006222A6">
            <w:pPr>
              <w:tabs>
                <w:tab w:val="left" w:pos="7406"/>
              </w:tabs>
              <w:spacing w:line="360" w:lineRule="auto"/>
              <w:jc w:val="center"/>
              <w:rPr>
                <w:bCs/>
                <w:iCs/>
              </w:rPr>
            </w:pPr>
            <w:bookmarkStart w:id="200"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200"/>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Heading2"/>
      </w:pPr>
      <w:r>
        <w:lastRenderedPageBreak/>
        <w:t>Topic C: Multi-Beam Aspects</w:t>
      </w:r>
    </w:p>
    <w:p w14:paraId="3E40DFDD"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Heading2"/>
      </w:pPr>
      <w:r>
        <w:t>Topic D: Multi-Cell Operation, Cross-carrier scheduling</w:t>
      </w:r>
    </w:p>
    <w:p w14:paraId="600277DF"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1"/>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780625C7" w14:textId="77777777" w:rsidR="00BF303B" w:rsidRDefault="00BF303B">
      <w:pPr>
        <w:rPr>
          <w:lang w:eastAsia="zh-CN"/>
        </w:rPr>
      </w:pPr>
    </w:p>
    <w:p w14:paraId="1EE43E6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Heading3"/>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ListParagraph"/>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ListParagraph"/>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ListParagraph"/>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ListParagraph"/>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ListParagraph"/>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Caption"/>
              <w:jc w:val="left"/>
              <w:rPr>
                <w:lang w:val="en-GB"/>
              </w:rPr>
            </w:pPr>
            <w:bookmarkStart w:id="203" w:name="_Toc68262204"/>
            <w:bookmarkStart w:id="204" w:name="_Toc68262271"/>
            <w:bookmarkStart w:id="205" w:name="_Toc68262118"/>
            <w:bookmarkStart w:id="206" w:name="_Toc68262098"/>
            <w:bookmarkStart w:id="207" w:name="_Toc68262158"/>
            <w:bookmarkStart w:id="208" w:name="_Toc68262238"/>
            <w:bookmarkStart w:id="209" w:name="_Toc68262217"/>
            <w:bookmarkStart w:id="210" w:name="_Toc68261801"/>
            <w:bookmarkStart w:id="211" w:name="_Toc68262409"/>
            <w:bookmarkStart w:id="212" w:name="_Toc68530790"/>
            <w:bookmarkStart w:id="213" w:name="_Toc68528599"/>
            <w:bookmarkStart w:id="214" w:name="_Toc68608258"/>
            <w:bookmarkStart w:id="215" w:name="_Toc68552636"/>
            <w:bookmarkStart w:id="216" w:name="_Toc68608270"/>
            <w:bookmarkStart w:id="217" w:name="_Toc68608208"/>
            <w:bookmarkStart w:id="218" w:name="_Toc68530839"/>
            <w:r>
              <w:t xml:space="preserve">Proposal </w:t>
            </w:r>
            <w:fldSimple w:instr=" SEQ Proposal \* ARABIC ">
              <w:r>
                <w:t>9</w:t>
              </w:r>
            </w:fldSimple>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14B6A97E" w14:textId="77777777" w:rsidR="00BF303B" w:rsidRDefault="00BF303B">
      <w:pPr>
        <w:rPr>
          <w:lang w:eastAsia="zh-CN"/>
        </w:rPr>
      </w:pPr>
    </w:p>
    <w:p w14:paraId="3E90F049"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SimSun" w:hAnsi="SimSun" w:cs="SimSun"/>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Heading2"/>
      </w:pPr>
      <w:r>
        <w:t>Topic E: Other</w:t>
      </w:r>
    </w:p>
    <w:p w14:paraId="7F5D79C1"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Caption"/>
              <w:jc w:val="left"/>
            </w:pPr>
            <w:bookmarkStart w:id="219" w:name="_Toc68262161"/>
            <w:bookmarkStart w:id="220" w:name="_Toc68262207"/>
            <w:bookmarkStart w:id="221" w:name="_Toc61547152"/>
            <w:bookmarkStart w:id="222" w:name="_Toc68262241"/>
            <w:bookmarkStart w:id="223" w:name="_Toc61859951"/>
            <w:bookmarkStart w:id="224" w:name="_Toc68528602"/>
            <w:bookmarkStart w:id="225" w:name="_Toc68262220"/>
            <w:bookmarkStart w:id="226" w:name="_Toc68530842"/>
            <w:bookmarkStart w:id="227" w:name="_Toc68262412"/>
            <w:bookmarkStart w:id="228" w:name="_Toc61547167"/>
            <w:bookmarkStart w:id="229" w:name="_Toc61859762"/>
            <w:bookmarkStart w:id="230" w:name="_Toc61547201"/>
            <w:bookmarkStart w:id="231" w:name="_Toc68530793"/>
            <w:bookmarkStart w:id="232" w:name="_Toc61822883"/>
            <w:bookmarkStart w:id="233" w:name="_Toc68262101"/>
            <w:bookmarkStart w:id="234" w:name="_Toc68552639"/>
            <w:bookmarkStart w:id="235" w:name="_Toc68262274"/>
            <w:bookmarkStart w:id="236" w:name="_Toc61546066"/>
            <w:bookmarkStart w:id="237" w:name="_Toc68261804"/>
            <w:bookmarkStart w:id="238" w:name="_Toc61869397"/>
            <w:bookmarkStart w:id="239" w:name="_Toc68262121"/>
            <w:bookmarkStart w:id="240" w:name="_Toc68608261"/>
            <w:bookmarkStart w:id="241" w:name="_Toc68608273"/>
            <w:bookmarkStart w:id="242" w:name="_Toc68608211"/>
            <w:r>
              <w:t xml:space="preserve">Observation </w:t>
            </w:r>
            <w:fldSimple w:instr=" SEQ Observation \* ARABIC ">
              <w:r>
                <w:t>3</w:t>
              </w:r>
            </w:fldSimple>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879F13C" w14:textId="77777777" w:rsidR="00BF303B" w:rsidRDefault="00BF303B"/>
          <w:p w14:paraId="692861DD" w14:textId="77777777" w:rsidR="00BF303B" w:rsidRDefault="006222A6">
            <w:pPr>
              <w:jc w:val="center"/>
            </w:pPr>
            <w:r>
              <w:object w:dxaOrig="8793" w:dyaOrig="2727" w14:anchorId="15C7B764">
                <v:shape id="_x0000_i1038" type="#_x0000_t75" style="width:439.5pt;height:137.1pt" o:ole="">
                  <v:imagedata r:id="rId50" o:title=""/>
                </v:shape>
                <o:OLEObject Type="Embed" ProgID="Visio.Drawing.15" ShapeID="_x0000_i1038" DrawAspect="Content" ObjectID="_1679899752" r:id="rId51"/>
              </w:object>
            </w:r>
          </w:p>
          <w:p w14:paraId="4D3F37AC" w14:textId="77777777" w:rsidR="00BF303B" w:rsidRDefault="006222A6">
            <w:pPr>
              <w:pStyle w:val="Caption"/>
              <w:rPr>
                <w:lang w:val="en-GB"/>
              </w:rPr>
            </w:pPr>
            <w:bookmarkStart w:id="243" w:name="_Ref61547006"/>
            <w:r>
              <w:t xml:space="preserve">Figure </w:t>
            </w:r>
            <w:fldSimple w:instr=" SEQ Figure \* ARABIC ">
              <w:r>
                <w:t>3</w:t>
              </w:r>
            </w:fldSimple>
            <w:bookmarkEnd w:id="243"/>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Heading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78F2C" w14:textId="77777777" w:rsidR="003709A1" w:rsidRDefault="003709A1" w:rsidP="006222A6">
      <w:pPr>
        <w:spacing w:after="0" w:line="240" w:lineRule="auto"/>
      </w:pPr>
      <w:r>
        <w:separator/>
      </w:r>
    </w:p>
  </w:endnote>
  <w:endnote w:type="continuationSeparator" w:id="0">
    <w:p w14:paraId="79E73237" w14:textId="77777777" w:rsidR="003709A1" w:rsidRDefault="003709A1"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Microsoft YaHei Light"/>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4B98B" w14:textId="77777777" w:rsidR="003709A1" w:rsidRDefault="003709A1" w:rsidP="006222A6">
      <w:pPr>
        <w:spacing w:after="0" w:line="240" w:lineRule="auto"/>
      </w:pPr>
      <w:r>
        <w:separator/>
      </w:r>
    </w:p>
  </w:footnote>
  <w:footnote w:type="continuationSeparator" w:id="0">
    <w:p w14:paraId="1A169BB6" w14:textId="77777777" w:rsidR="003709A1" w:rsidRDefault="003709A1" w:rsidP="0062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2A6"/>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vsd"/><Relationship Id="rId26" Type="http://schemas.openxmlformats.org/officeDocument/2006/relationships/image" Target="media/image12.png"/><Relationship Id="rId39" Type="http://schemas.openxmlformats.org/officeDocument/2006/relationships/image" Target="media/image22.emf"/><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vsdx"/><Relationship Id="rId33" Type="http://schemas.openxmlformats.org/officeDocument/2006/relationships/image" Target="media/image18.png"/><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8.png"/><Relationship Id="rId29" Type="http://schemas.openxmlformats.org/officeDocument/2006/relationships/image" Target="media/image15.wmf"/><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openxmlformats.org/officeDocument/2006/relationships/image" Target="media/image11.emf"/><Relationship Id="rId32" Type="http://schemas.openxmlformats.org/officeDocument/2006/relationships/package" Target="embeddings/Microsoft_Visio_Drawing3.vsdx"/><Relationship Id="rId37" Type="http://schemas.openxmlformats.org/officeDocument/2006/relationships/image" Target="media/image21.emf"/><Relationship Id="rId40" Type="http://schemas.openxmlformats.org/officeDocument/2006/relationships/package" Target="embeddings/Microsoft_Visio_Drawing5.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package" Target="embeddings/Microsoft_Visio_Drawing1.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vsdx"/><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image" Target="media/image17.emf"/><Relationship Id="rId44" Type="http://schemas.openxmlformats.org/officeDocument/2006/relationships/package" Target="embeddings/Microsoft_Visio_Drawing6.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Drawing3.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3DB4E-DBFE-4903-83AD-CEF3AA30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81</Pages>
  <Words>27857</Words>
  <Characters>158785</Characters>
  <Application>Microsoft Office Word</Application>
  <DocSecurity>0</DocSecurity>
  <Lines>1323</Lines>
  <Paragraphs>372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186270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Hongbo Si/5G Standards /SRA/Engineer/Samsung Electronics </cp:lastModifiedBy>
  <cp:revision>4</cp:revision>
  <cp:lastPrinted>2016-08-13T07:06:00Z</cp:lastPrinted>
  <dcterms:created xsi:type="dcterms:W3CDTF">2021-04-14T13:53:00Z</dcterms:created>
  <dcterms:modified xsi:type="dcterms:W3CDTF">2021-04-14T15:02:00Z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