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335C9" w14:textId="77777777" w:rsidR="00BF303B" w:rsidRDefault="006222A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14:paraId="2B034FAA" w14:textId="77777777" w:rsidR="00BF303B" w:rsidRDefault="006222A6">
      <w:pPr>
        <w:pStyle w:val="Header"/>
        <w:widowControl w:val="0"/>
        <w:rPr>
          <w:rFonts w:ascii="Arial" w:hAnsi="Arial" w:cs="Arial"/>
          <w:b/>
          <w:bCs/>
          <w:lang w:val="en-GB"/>
        </w:rPr>
      </w:pPr>
      <w:r>
        <w:rPr>
          <w:rFonts w:ascii="Arial" w:hAnsi="Arial" w:cs="Arial"/>
          <w:b/>
          <w:bCs/>
          <w:lang w:val="en-GB"/>
        </w:rPr>
        <w:t>e-Meeting, April 12th – 20th, 2021</w:t>
      </w:r>
    </w:p>
    <w:p w14:paraId="3913F91C" w14:textId="77777777" w:rsidR="00BF303B" w:rsidRDefault="00BF303B">
      <w:pPr>
        <w:pBdr>
          <w:top w:val="single" w:sz="4" w:space="2" w:color="auto"/>
        </w:pBdr>
        <w:spacing w:after="0"/>
        <w:rPr>
          <w:rFonts w:ascii="Arial" w:hAnsi="Arial" w:cs="Arial"/>
          <w:b/>
          <w:kern w:val="2"/>
          <w:sz w:val="24"/>
          <w:highlight w:val="yellow"/>
          <w:lang w:val="en-GB" w:eastAsia="zh-CN"/>
        </w:rPr>
      </w:pPr>
    </w:p>
    <w:p w14:paraId="4E488488"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4F113BAF"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32B8017"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16DDD231"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6D5617D" w14:textId="77777777" w:rsidR="00BF303B" w:rsidRDefault="006222A6">
      <w:pPr>
        <w:pStyle w:val="Heading1"/>
      </w:pPr>
      <w:r>
        <w:t>Introduction</w:t>
      </w:r>
    </w:p>
    <w:p w14:paraId="5309E162" w14:textId="77777777" w:rsidR="00BF303B" w:rsidRDefault="006222A6">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BF303B" w14:paraId="6A136F09" w14:textId="77777777">
        <w:tc>
          <w:tcPr>
            <w:tcW w:w="14581" w:type="dxa"/>
          </w:tcPr>
          <w:p w14:paraId="3D1858CC" w14:textId="77777777"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79FD0" w14:textId="77777777" w:rsidR="00BF303B" w:rsidRDefault="00BF303B">
      <w:pPr>
        <w:rPr>
          <w:lang w:val="en-GB" w:eastAsia="zh-CN"/>
        </w:rPr>
      </w:pPr>
    </w:p>
    <w:p w14:paraId="01DAA57D" w14:textId="77777777" w:rsidR="00BF303B" w:rsidRDefault="006222A6">
      <w:pPr>
        <w:rPr>
          <w:lang w:val="en-GB" w:eastAsia="zh-CN"/>
        </w:rPr>
      </w:pPr>
      <w:r>
        <w:rPr>
          <w:lang w:val="en-GB" w:eastAsia="zh-CN"/>
        </w:rPr>
        <w:t xml:space="preserve">As stated by the chairman: </w:t>
      </w:r>
    </w:p>
    <w:p w14:paraId="3C0B655B" w14:textId="77777777"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14:paraId="1C3C2FB3" w14:textId="77777777" w:rsidR="00BF303B" w:rsidRDefault="006222A6">
      <w:pPr>
        <w:rPr>
          <w:lang w:eastAsia="zh-CN"/>
        </w:rPr>
      </w:pPr>
      <w:r>
        <w:rPr>
          <w:lang w:eastAsia="zh-CN"/>
        </w:rPr>
        <w:t>Depending on the progress, new questions or proposal may be added after the defined checkpoints.</w:t>
      </w:r>
    </w:p>
    <w:p w14:paraId="4BFEB620" w14:textId="77777777" w:rsidR="00BF303B" w:rsidRDefault="006222A6">
      <w:pPr>
        <w:pStyle w:val="Heading1"/>
      </w:pPr>
      <w:r>
        <w:t>Discussion</w:t>
      </w:r>
    </w:p>
    <w:p w14:paraId="059DCA23" w14:textId="77777777" w:rsidR="00BF303B" w:rsidRDefault="006222A6">
      <w:pPr>
        <w:rPr>
          <w:lang w:val="en-GB" w:eastAsia="zh-CN"/>
        </w:rPr>
      </w:pPr>
      <w:r>
        <w:rPr>
          <w:highlight w:val="cyan"/>
          <w:lang w:val="en-GB" w:eastAsia="zh-CN"/>
        </w:rPr>
        <w:t>FL NOTE: Excerpts from submitted documents are listed in Section 3.</w:t>
      </w:r>
    </w:p>
    <w:p w14:paraId="11605265" w14:textId="77777777" w:rsidR="00BF303B" w:rsidRDefault="006222A6">
      <w:pPr>
        <w:pStyle w:val="Heading2"/>
      </w:pPr>
      <w:r>
        <w:lastRenderedPageBreak/>
        <w:t>Topic A1: Blind Decoding Capability, Multi-slot monitoring</w:t>
      </w:r>
    </w:p>
    <w:p w14:paraId="3745B094" w14:textId="77777777" w:rsidR="00BF303B" w:rsidRDefault="006222A6">
      <w:pPr>
        <w:pStyle w:val="Heading3"/>
        <w:rPr>
          <w:lang w:eastAsia="zh-CN"/>
        </w:rPr>
      </w:pPr>
      <w:r>
        <w:rPr>
          <w:lang w:eastAsia="zh-CN"/>
        </w:rPr>
        <w:t xml:space="preserve">Issue A1-1: </w:t>
      </w:r>
      <w:r>
        <w:rPr>
          <w:bCs/>
        </w:rPr>
        <w:t>Multi-slot monitoring for 120 kHz</w:t>
      </w:r>
    </w:p>
    <w:p w14:paraId="0793E6F9" w14:textId="77777777"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14:paraId="5010A3B1" w14:textId="77777777" w:rsidR="00BF303B" w:rsidRDefault="006222A6">
      <w:pPr>
        <w:rPr>
          <w:b/>
        </w:rPr>
      </w:pPr>
      <w:r>
        <w:rPr>
          <w:b/>
          <w:highlight w:val="cyan"/>
        </w:rPr>
        <w:t>FL Proposal:</w:t>
      </w:r>
    </w:p>
    <w:p w14:paraId="296490D9" w14:textId="77777777" w:rsidR="00BF303B" w:rsidRDefault="006222A6">
      <w:pPr>
        <w:rPr>
          <w:bCs/>
        </w:rPr>
      </w:pPr>
      <w:r>
        <w:rPr>
          <w:bCs/>
        </w:rPr>
        <w:t>Conclude that for 120 kHz SCS, no multi-slot monitoring for PDCCH is needed.</w:t>
      </w:r>
    </w:p>
    <w:p w14:paraId="12159C9E" w14:textId="77777777" w:rsidR="00BF303B" w:rsidRDefault="00BF303B">
      <w:pPr>
        <w:rPr>
          <w:bCs/>
        </w:rPr>
      </w:pPr>
    </w:p>
    <w:tbl>
      <w:tblPr>
        <w:tblStyle w:val="TableGrid"/>
        <w:tblW w:w="14581" w:type="dxa"/>
        <w:tblLayout w:type="fixed"/>
        <w:tblLook w:val="04A0" w:firstRow="1" w:lastRow="0" w:firstColumn="1" w:lastColumn="0" w:noHBand="0" w:noVBand="1"/>
      </w:tblPr>
      <w:tblGrid>
        <w:gridCol w:w="2405"/>
        <w:gridCol w:w="12176"/>
      </w:tblGrid>
      <w:tr w:rsidR="00BF303B" w14:paraId="0DFC8419" w14:textId="77777777">
        <w:tc>
          <w:tcPr>
            <w:tcW w:w="2405" w:type="dxa"/>
            <w:shd w:val="clear" w:color="auto" w:fill="FFC000"/>
          </w:tcPr>
          <w:p w14:paraId="62260D52" w14:textId="77777777" w:rsidR="00BF303B" w:rsidRDefault="006222A6">
            <w:pPr>
              <w:rPr>
                <w:b/>
                <w:bCs/>
              </w:rPr>
            </w:pPr>
            <w:r>
              <w:rPr>
                <w:b/>
                <w:bCs/>
              </w:rPr>
              <w:t>Company</w:t>
            </w:r>
          </w:p>
        </w:tc>
        <w:tc>
          <w:tcPr>
            <w:tcW w:w="12176" w:type="dxa"/>
            <w:shd w:val="clear" w:color="auto" w:fill="FFC000"/>
          </w:tcPr>
          <w:p w14:paraId="68D9FE45" w14:textId="77777777" w:rsidR="00BF303B" w:rsidRDefault="006222A6">
            <w:pPr>
              <w:rPr>
                <w:b/>
                <w:bCs/>
              </w:rPr>
            </w:pPr>
            <w:r>
              <w:rPr>
                <w:b/>
                <w:bCs/>
              </w:rPr>
              <w:t>Comment</w:t>
            </w:r>
          </w:p>
        </w:tc>
      </w:tr>
      <w:tr w:rsidR="00BF303B" w14:paraId="7EAFF1D1" w14:textId="77777777">
        <w:tc>
          <w:tcPr>
            <w:tcW w:w="2405" w:type="dxa"/>
          </w:tcPr>
          <w:p w14:paraId="2B645D31" w14:textId="77777777" w:rsidR="00BF303B" w:rsidRDefault="006222A6">
            <w:r>
              <w:t>Panasonic</w:t>
            </w:r>
          </w:p>
        </w:tc>
        <w:tc>
          <w:tcPr>
            <w:tcW w:w="12176" w:type="dxa"/>
          </w:tcPr>
          <w:p w14:paraId="4457FDC9" w14:textId="77777777" w:rsidR="00BF303B" w:rsidRDefault="006222A6">
            <w:pPr>
              <w:rPr>
                <w:lang w:eastAsia="zh-CN"/>
              </w:rPr>
            </w:pPr>
            <w:r>
              <w:rPr>
                <w:lang w:eastAsia="zh-CN"/>
              </w:rPr>
              <w:t>Support the FL proposal</w:t>
            </w:r>
          </w:p>
        </w:tc>
      </w:tr>
      <w:tr w:rsidR="00BF303B" w14:paraId="6EE61FF4" w14:textId="77777777">
        <w:tc>
          <w:tcPr>
            <w:tcW w:w="2405" w:type="dxa"/>
          </w:tcPr>
          <w:p w14:paraId="3EDCCB0C" w14:textId="77777777" w:rsidR="00BF303B" w:rsidRDefault="006222A6">
            <w:pPr>
              <w:rPr>
                <w:sz w:val="20"/>
              </w:rPr>
            </w:pPr>
            <w:r>
              <w:rPr>
                <w:rFonts w:hint="eastAsia"/>
                <w:sz w:val="20"/>
              </w:rPr>
              <w:t>OPPO</w:t>
            </w:r>
          </w:p>
        </w:tc>
        <w:tc>
          <w:tcPr>
            <w:tcW w:w="12176" w:type="dxa"/>
          </w:tcPr>
          <w:p w14:paraId="37666965" w14:textId="77777777" w:rsidR="00BF303B" w:rsidRDefault="006222A6">
            <w:pPr>
              <w:rPr>
                <w:sz w:val="20"/>
                <w:lang w:eastAsia="zh-CN"/>
              </w:rPr>
            </w:pPr>
            <w:r>
              <w:rPr>
                <w:rFonts w:hint="eastAsia"/>
                <w:sz w:val="20"/>
                <w:lang w:eastAsia="zh-CN"/>
              </w:rPr>
              <w:t>support</w:t>
            </w:r>
          </w:p>
        </w:tc>
      </w:tr>
      <w:tr w:rsidR="00BF303B" w14:paraId="08B66EDF" w14:textId="77777777">
        <w:tc>
          <w:tcPr>
            <w:tcW w:w="2405" w:type="dxa"/>
          </w:tcPr>
          <w:p w14:paraId="0D64D2CC" w14:textId="77777777" w:rsidR="00BF303B" w:rsidRDefault="006222A6">
            <w:pPr>
              <w:rPr>
                <w:sz w:val="20"/>
              </w:rPr>
            </w:pPr>
            <w:r>
              <w:rPr>
                <w:sz w:val="20"/>
              </w:rPr>
              <w:t>CATT</w:t>
            </w:r>
          </w:p>
        </w:tc>
        <w:tc>
          <w:tcPr>
            <w:tcW w:w="12176" w:type="dxa"/>
          </w:tcPr>
          <w:p w14:paraId="6FF79906" w14:textId="77777777" w:rsidR="00BF303B" w:rsidRDefault="006222A6">
            <w:pPr>
              <w:rPr>
                <w:sz w:val="20"/>
                <w:lang w:eastAsia="zh-CN"/>
              </w:rPr>
            </w:pPr>
            <w:r>
              <w:rPr>
                <w:sz w:val="20"/>
                <w:lang w:eastAsia="zh-CN"/>
              </w:rPr>
              <w:t>support</w:t>
            </w:r>
          </w:p>
        </w:tc>
      </w:tr>
      <w:tr w:rsidR="00BF303B" w14:paraId="351FE2A7" w14:textId="77777777">
        <w:tc>
          <w:tcPr>
            <w:tcW w:w="2405" w:type="dxa"/>
          </w:tcPr>
          <w:p w14:paraId="59C825DF" w14:textId="77777777" w:rsidR="00BF303B" w:rsidRDefault="006222A6">
            <w:pPr>
              <w:rPr>
                <w:sz w:val="20"/>
              </w:rPr>
            </w:pPr>
            <w:r>
              <w:rPr>
                <w:sz w:val="20"/>
              </w:rPr>
              <w:t>MediaTek</w:t>
            </w:r>
          </w:p>
        </w:tc>
        <w:tc>
          <w:tcPr>
            <w:tcW w:w="12176" w:type="dxa"/>
          </w:tcPr>
          <w:p w14:paraId="6E61B313" w14:textId="77777777" w:rsidR="00BF303B" w:rsidRDefault="006222A6">
            <w:pPr>
              <w:rPr>
                <w:sz w:val="20"/>
                <w:lang w:eastAsia="zh-CN"/>
              </w:rPr>
            </w:pPr>
            <w:r>
              <w:rPr>
                <w:sz w:val="20"/>
                <w:lang w:eastAsia="zh-CN"/>
              </w:rPr>
              <w:t>We are ok with the proposal</w:t>
            </w:r>
          </w:p>
        </w:tc>
      </w:tr>
      <w:tr w:rsidR="00BF303B" w14:paraId="500E0C90" w14:textId="77777777">
        <w:tc>
          <w:tcPr>
            <w:tcW w:w="2405" w:type="dxa"/>
          </w:tcPr>
          <w:p w14:paraId="2346F929" w14:textId="77777777" w:rsidR="00BF303B" w:rsidRDefault="006222A6">
            <w:pPr>
              <w:rPr>
                <w:sz w:val="20"/>
              </w:rPr>
            </w:pPr>
            <w:r>
              <w:rPr>
                <w:sz w:val="20"/>
              </w:rPr>
              <w:t>Qualcomm</w:t>
            </w:r>
          </w:p>
        </w:tc>
        <w:tc>
          <w:tcPr>
            <w:tcW w:w="12176" w:type="dxa"/>
          </w:tcPr>
          <w:p w14:paraId="74D16139" w14:textId="77777777" w:rsidR="00BF303B" w:rsidRDefault="006222A6">
            <w:pPr>
              <w:rPr>
                <w:sz w:val="20"/>
                <w:lang w:eastAsia="zh-CN"/>
              </w:rPr>
            </w:pPr>
            <w:r>
              <w:rPr>
                <w:sz w:val="20"/>
                <w:lang w:eastAsia="zh-CN"/>
              </w:rPr>
              <w:t xml:space="preserve">We generally support FL’s proposal. However, we’d like to clarify that this means the new multi-slot PDCCH monitoring capability, not the configuration of PDCCH </w:t>
            </w:r>
            <w:proofErr w:type="spellStart"/>
            <w:r>
              <w:rPr>
                <w:sz w:val="20"/>
                <w:lang w:eastAsia="zh-CN"/>
              </w:rPr>
              <w:t>MOs.</w:t>
            </w:r>
            <w:proofErr w:type="spellEnd"/>
            <w:r>
              <w:rPr>
                <w:sz w:val="20"/>
                <w:lang w:eastAsia="zh-CN"/>
              </w:rPr>
              <w:t xml:space="preserve"> The text from the last meeting’s proposal may be clearer:</w:t>
            </w:r>
          </w:p>
          <w:p w14:paraId="1F8BC4EA" w14:textId="77777777"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14:paraId="789786D2" w14:textId="77777777">
        <w:tc>
          <w:tcPr>
            <w:tcW w:w="2405" w:type="dxa"/>
          </w:tcPr>
          <w:p w14:paraId="4604DC0F" w14:textId="77777777" w:rsidR="00BF303B" w:rsidRDefault="006222A6">
            <w:pPr>
              <w:rPr>
                <w:sz w:val="20"/>
              </w:rPr>
            </w:pPr>
            <w:r>
              <w:rPr>
                <w:sz w:val="20"/>
              </w:rPr>
              <w:t>Ericsson</w:t>
            </w:r>
          </w:p>
        </w:tc>
        <w:tc>
          <w:tcPr>
            <w:tcW w:w="12176" w:type="dxa"/>
          </w:tcPr>
          <w:p w14:paraId="437B0CEE" w14:textId="77777777" w:rsidR="00BF303B" w:rsidRDefault="006222A6">
            <w:pPr>
              <w:rPr>
                <w:sz w:val="20"/>
                <w:lang w:eastAsia="zh-CN"/>
              </w:rPr>
            </w:pPr>
            <w:r>
              <w:rPr>
                <w:sz w:val="20"/>
                <w:lang w:eastAsia="zh-CN"/>
              </w:rPr>
              <w:t>Support the FL proposal. Agree with Qualcomm's addition.</w:t>
            </w:r>
          </w:p>
          <w:p w14:paraId="62ABEC5D" w14:textId="77777777" w:rsidR="00BF303B" w:rsidRDefault="006222A6">
            <w:pPr>
              <w:rPr>
                <w:sz w:val="20"/>
                <w:lang w:eastAsia="zh-CN"/>
              </w:rPr>
            </w:pPr>
            <w:r>
              <w:rPr>
                <w:sz w:val="20"/>
                <w:lang w:eastAsia="zh-CN"/>
              </w:rPr>
              <w:t>Both the per-slot (Rel-15) and per-span (Rel-16) monitoring approaches are supported as is.</w:t>
            </w:r>
          </w:p>
        </w:tc>
      </w:tr>
      <w:tr w:rsidR="00BF303B" w14:paraId="69329AB5" w14:textId="77777777">
        <w:tc>
          <w:tcPr>
            <w:tcW w:w="2405" w:type="dxa"/>
          </w:tcPr>
          <w:p w14:paraId="681C1ABA" w14:textId="77777777" w:rsidR="00BF303B" w:rsidRDefault="006222A6">
            <w:pPr>
              <w:rPr>
                <w:sz w:val="20"/>
              </w:rPr>
            </w:pPr>
            <w:r>
              <w:rPr>
                <w:sz w:val="20"/>
              </w:rPr>
              <w:t>Futurewei</w:t>
            </w:r>
          </w:p>
        </w:tc>
        <w:tc>
          <w:tcPr>
            <w:tcW w:w="12176" w:type="dxa"/>
          </w:tcPr>
          <w:p w14:paraId="193A35E7" w14:textId="77777777" w:rsidR="00BF303B" w:rsidRDefault="006222A6">
            <w:pPr>
              <w:rPr>
                <w:sz w:val="20"/>
                <w:lang w:eastAsia="zh-CN"/>
              </w:rPr>
            </w:pPr>
            <w:r>
              <w:rPr>
                <w:sz w:val="20"/>
                <w:lang w:eastAsia="zh-CN"/>
              </w:rPr>
              <w:t>Support the proposal.</w:t>
            </w:r>
          </w:p>
        </w:tc>
      </w:tr>
      <w:tr w:rsidR="00BF303B" w14:paraId="39DEC615" w14:textId="77777777">
        <w:tc>
          <w:tcPr>
            <w:tcW w:w="2405" w:type="dxa"/>
          </w:tcPr>
          <w:p w14:paraId="55661002" w14:textId="77777777" w:rsidR="00BF303B" w:rsidRDefault="006222A6">
            <w:pPr>
              <w:rPr>
                <w:sz w:val="20"/>
              </w:rPr>
            </w:pPr>
            <w:proofErr w:type="spellStart"/>
            <w:r>
              <w:rPr>
                <w:sz w:val="20"/>
              </w:rPr>
              <w:t>Convida</w:t>
            </w:r>
            <w:proofErr w:type="spellEnd"/>
            <w:r>
              <w:rPr>
                <w:sz w:val="20"/>
              </w:rPr>
              <w:t xml:space="preserve"> Wireless</w:t>
            </w:r>
          </w:p>
        </w:tc>
        <w:tc>
          <w:tcPr>
            <w:tcW w:w="12176" w:type="dxa"/>
          </w:tcPr>
          <w:p w14:paraId="4780F90A" w14:textId="77777777" w:rsidR="00BF303B" w:rsidRDefault="006222A6">
            <w:pPr>
              <w:rPr>
                <w:sz w:val="20"/>
                <w:lang w:eastAsia="zh-CN"/>
              </w:rPr>
            </w:pPr>
            <w:r>
              <w:rPr>
                <w:sz w:val="20"/>
                <w:lang w:eastAsia="zh-CN"/>
              </w:rPr>
              <w:t>We agree with the moderator’s proposal.</w:t>
            </w:r>
          </w:p>
        </w:tc>
      </w:tr>
      <w:tr w:rsidR="00BF303B" w14:paraId="712DB540" w14:textId="77777777">
        <w:tc>
          <w:tcPr>
            <w:tcW w:w="2405" w:type="dxa"/>
          </w:tcPr>
          <w:p w14:paraId="3261D81D" w14:textId="77777777" w:rsidR="00BF303B" w:rsidRDefault="006222A6">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EACAB1F" w14:textId="77777777"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14:paraId="322350A3" w14:textId="77777777" w:rsidTr="006222A6">
        <w:tc>
          <w:tcPr>
            <w:tcW w:w="2405" w:type="dxa"/>
          </w:tcPr>
          <w:p w14:paraId="018F5529" w14:textId="77777777" w:rsidR="006222A6" w:rsidRDefault="006222A6" w:rsidP="006222A6">
            <w:pPr>
              <w:rPr>
                <w:sz w:val="20"/>
                <w:lang w:eastAsia="zh-CN"/>
              </w:rPr>
            </w:pPr>
            <w:r w:rsidRPr="006222A6">
              <w:rPr>
                <w:sz w:val="20"/>
                <w:lang w:eastAsia="zh-CN"/>
              </w:rPr>
              <w:t>LG Electronics</w:t>
            </w:r>
          </w:p>
        </w:tc>
        <w:tc>
          <w:tcPr>
            <w:tcW w:w="12176" w:type="dxa"/>
          </w:tcPr>
          <w:p w14:paraId="72C2B193" w14:textId="77777777"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r w:rsidR="005C6E97" w14:paraId="3242E91B" w14:textId="77777777" w:rsidTr="006222A6">
        <w:tc>
          <w:tcPr>
            <w:tcW w:w="2405" w:type="dxa"/>
          </w:tcPr>
          <w:p w14:paraId="34CA455E" w14:textId="753382C0" w:rsidR="005C6E97" w:rsidRPr="006222A6" w:rsidRDefault="005C6E97" w:rsidP="005C6E97">
            <w:pPr>
              <w:rPr>
                <w:sz w:val="20"/>
                <w:lang w:eastAsia="zh-CN"/>
              </w:rPr>
            </w:pPr>
            <w:r>
              <w:rPr>
                <w:sz w:val="20"/>
                <w:lang w:eastAsia="zh-CN"/>
              </w:rPr>
              <w:t>Lenovo, Motorola Mobility</w:t>
            </w:r>
          </w:p>
        </w:tc>
        <w:tc>
          <w:tcPr>
            <w:tcW w:w="12176" w:type="dxa"/>
          </w:tcPr>
          <w:p w14:paraId="4ED3E69D" w14:textId="542BF1F1" w:rsidR="005C6E97" w:rsidRPr="006222A6" w:rsidRDefault="005C6E97" w:rsidP="005C6E97">
            <w:pPr>
              <w:rPr>
                <w:sz w:val="20"/>
                <w:lang w:eastAsia="zh-CN"/>
              </w:rPr>
            </w:pPr>
            <w:r>
              <w:rPr>
                <w:sz w:val="20"/>
                <w:lang w:eastAsia="zh-CN"/>
              </w:rPr>
              <w:t xml:space="preserve">We support the FL’s proposal </w:t>
            </w:r>
            <w:proofErr w:type="gramStart"/>
            <w:r>
              <w:rPr>
                <w:sz w:val="20"/>
                <w:lang w:eastAsia="zh-CN"/>
              </w:rPr>
              <w:t>and also</w:t>
            </w:r>
            <w:proofErr w:type="gramEnd"/>
            <w:r>
              <w:rPr>
                <w:sz w:val="20"/>
                <w:lang w:eastAsia="zh-CN"/>
              </w:rPr>
              <w:t xml:space="preserve"> agree with Qualcomm’s update</w:t>
            </w:r>
          </w:p>
        </w:tc>
      </w:tr>
      <w:tr w:rsidR="00B2298A" w14:paraId="36E9618D" w14:textId="77777777" w:rsidTr="006222A6">
        <w:tc>
          <w:tcPr>
            <w:tcW w:w="2405" w:type="dxa"/>
          </w:tcPr>
          <w:p w14:paraId="78697813" w14:textId="02BBB35A" w:rsidR="00B2298A" w:rsidRDefault="00B2298A" w:rsidP="00B2298A">
            <w:pPr>
              <w:rPr>
                <w:sz w:val="20"/>
                <w:lang w:eastAsia="zh-CN"/>
              </w:rPr>
            </w:pPr>
            <w:r>
              <w:t>Nokia/NSB</w:t>
            </w:r>
          </w:p>
        </w:tc>
        <w:tc>
          <w:tcPr>
            <w:tcW w:w="12176" w:type="dxa"/>
          </w:tcPr>
          <w:p w14:paraId="01305995" w14:textId="0340AC7E" w:rsidR="00B2298A" w:rsidRDefault="00B2298A" w:rsidP="00B2298A">
            <w:pPr>
              <w:rPr>
                <w:sz w:val="20"/>
                <w:lang w:eastAsia="zh-CN"/>
              </w:rPr>
            </w:pPr>
            <w:r>
              <w:rPr>
                <w:lang w:eastAsia="zh-CN"/>
              </w:rPr>
              <w:t>We support the proposal</w:t>
            </w:r>
          </w:p>
        </w:tc>
      </w:tr>
    </w:tbl>
    <w:p w14:paraId="0FD94260" w14:textId="77777777" w:rsidR="00BF303B" w:rsidRDefault="006222A6">
      <w:pPr>
        <w:pStyle w:val="Heading3"/>
        <w:rPr>
          <w:bCs/>
        </w:rPr>
      </w:pPr>
      <w:r>
        <w:rPr>
          <w:lang w:eastAsia="zh-CN"/>
        </w:rPr>
        <w:t xml:space="preserve">Issue A1-2: </w:t>
      </w:r>
      <w:r>
        <w:rPr>
          <w:bCs/>
        </w:rPr>
        <w:t>Supported PDCCH monitoring durations for 480/960 kHz</w:t>
      </w:r>
    </w:p>
    <w:p w14:paraId="1CD42974" w14:textId="77777777" w:rsidR="00BF303B" w:rsidRDefault="006222A6">
      <w:r>
        <w:t xml:space="preserve">Most companies suggest </w:t>
      </w:r>
      <w:proofErr w:type="gramStart"/>
      <w:r>
        <w:t>to support</w:t>
      </w:r>
      <w:proofErr w:type="gramEnd"/>
      <w:r>
        <w:t xml:space="preserve"> the following multi-slot monitoring durations:</w:t>
      </w:r>
    </w:p>
    <w:p w14:paraId="1247130C" w14:textId="77777777" w:rsidR="00BF303B" w:rsidRDefault="006222A6">
      <w:pPr>
        <w:pStyle w:val="ListParagraph"/>
        <w:numPr>
          <w:ilvl w:val="0"/>
          <w:numId w:val="16"/>
        </w:numPr>
      </w:pPr>
      <w:r>
        <w:lastRenderedPageBreak/>
        <w:t>4 slots for SCS 480 kHz</w:t>
      </w:r>
    </w:p>
    <w:p w14:paraId="4BB266E9" w14:textId="77777777" w:rsidR="00BF303B" w:rsidRDefault="006222A6">
      <w:pPr>
        <w:pStyle w:val="ListParagraph"/>
        <w:numPr>
          <w:ilvl w:val="0"/>
          <w:numId w:val="16"/>
        </w:numPr>
      </w:pPr>
      <w:r>
        <w:t>8 slots for SCS 960 kHz</w:t>
      </w:r>
    </w:p>
    <w:p w14:paraId="1622D14A" w14:textId="77777777" w:rsidR="00BF303B" w:rsidRDefault="00BF303B"/>
    <w:p w14:paraId="50C3B2CA" w14:textId="77777777" w:rsidR="00BF303B" w:rsidRDefault="006222A6">
      <w:r>
        <w:t xml:space="preserve">Some companies suggested one or more of the following </w:t>
      </w:r>
      <w:r>
        <w:rPr>
          <w:u w:val="single"/>
        </w:rPr>
        <w:t>additional</w:t>
      </w:r>
      <w:r>
        <w:t xml:space="preserve"> durations:</w:t>
      </w:r>
    </w:p>
    <w:p w14:paraId="7EAEBDFB" w14:textId="77777777" w:rsidR="00BF303B" w:rsidRDefault="006222A6">
      <w:pPr>
        <w:pStyle w:val="ListParagraph"/>
        <w:numPr>
          <w:ilvl w:val="0"/>
          <w:numId w:val="16"/>
        </w:numPr>
      </w:pPr>
      <w:r>
        <w:t>1, 2 slots for SCS 480 kHz</w:t>
      </w:r>
    </w:p>
    <w:p w14:paraId="10BB34C8" w14:textId="77777777" w:rsidR="00BF303B" w:rsidRDefault="006222A6">
      <w:pPr>
        <w:pStyle w:val="ListParagraph"/>
        <w:numPr>
          <w:ilvl w:val="0"/>
          <w:numId w:val="16"/>
        </w:numPr>
      </w:pPr>
      <w:r>
        <w:t>1, 2, 4 slots for SCS 960 kHz</w:t>
      </w:r>
    </w:p>
    <w:p w14:paraId="78E49406" w14:textId="77777777" w:rsidR="00BF303B" w:rsidRDefault="00BF303B"/>
    <w:p w14:paraId="740FB34C" w14:textId="77777777" w:rsidR="00BF303B" w:rsidRDefault="006222A6">
      <w:pPr>
        <w:rPr>
          <w:b/>
          <w:bCs/>
        </w:rPr>
      </w:pPr>
      <w:r>
        <w:rPr>
          <w:b/>
          <w:bCs/>
          <w:highlight w:val="cyan"/>
        </w:rPr>
        <w:t>FL Proposal:</w:t>
      </w:r>
    </w:p>
    <w:p w14:paraId="195E5409" w14:textId="77777777"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14:paraId="52CAA6A0"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43671B4C"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658EFDE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14:paraId="39AFC28A"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14:paraId="26C6FB61" w14:textId="77777777"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BF303B" w14:paraId="3B9A3B9F" w14:textId="77777777">
        <w:tc>
          <w:tcPr>
            <w:tcW w:w="2405" w:type="dxa"/>
            <w:shd w:val="clear" w:color="auto" w:fill="FFC000"/>
          </w:tcPr>
          <w:p w14:paraId="3AA68A83" w14:textId="77777777" w:rsidR="00BF303B" w:rsidRDefault="006222A6">
            <w:pPr>
              <w:rPr>
                <w:b/>
                <w:bCs/>
              </w:rPr>
            </w:pPr>
            <w:r>
              <w:rPr>
                <w:b/>
                <w:bCs/>
              </w:rPr>
              <w:t>Company</w:t>
            </w:r>
          </w:p>
        </w:tc>
        <w:tc>
          <w:tcPr>
            <w:tcW w:w="12176" w:type="dxa"/>
            <w:shd w:val="clear" w:color="auto" w:fill="FFC000"/>
          </w:tcPr>
          <w:p w14:paraId="221C8800" w14:textId="77777777" w:rsidR="00BF303B" w:rsidRDefault="006222A6">
            <w:pPr>
              <w:rPr>
                <w:b/>
                <w:bCs/>
              </w:rPr>
            </w:pPr>
            <w:r>
              <w:rPr>
                <w:b/>
                <w:bCs/>
              </w:rPr>
              <w:t>Comment</w:t>
            </w:r>
          </w:p>
        </w:tc>
      </w:tr>
      <w:tr w:rsidR="00BF303B" w14:paraId="4A177BF8" w14:textId="77777777">
        <w:tc>
          <w:tcPr>
            <w:tcW w:w="2405" w:type="dxa"/>
          </w:tcPr>
          <w:p w14:paraId="26EE1183" w14:textId="77777777" w:rsidR="00BF303B" w:rsidRDefault="006222A6">
            <w:r>
              <w:t>Panasonic</w:t>
            </w:r>
          </w:p>
        </w:tc>
        <w:tc>
          <w:tcPr>
            <w:tcW w:w="12176" w:type="dxa"/>
          </w:tcPr>
          <w:p w14:paraId="1622A4C3" w14:textId="77777777" w:rsidR="00BF303B" w:rsidRDefault="006222A6">
            <w:pPr>
              <w:rPr>
                <w:lang w:eastAsia="zh-CN"/>
              </w:rPr>
            </w:pPr>
            <w:r>
              <w:rPr>
                <w:lang w:eastAsia="zh-CN"/>
              </w:rPr>
              <w:t>Support the FL proposal.</w:t>
            </w:r>
          </w:p>
        </w:tc>
      </w:tr>
      <w:tr w:rsidR="00BF303B" w14:paraId="745AD96C" w14:textId="77777777">
        <w:tc>
          <w:tcPr>
            <w:tcW w:w="2405" w:type="dxa"/>
          </w:tcPr>
          <w:p w14:paraId="01FBBC9A" w14:textId="77777777" w:rsidR="00BF303B" w:rsidRDefault="006222A6">
            <w:pPr>
              <w:rPr>
                <w:sz w:val="20"/>
              </w:rPr>
            </w:pPr>
            <w:r>
              <w:rPr>
                <w:rFonts w:hint="eastAsia"/>
                <w:sz w:val="20"/>
              </w:rPr>
              <w:t>OPPO</w:t>
            </w:r>
          </w:p>
        </w:tc>
        <w:tc>
          <w:tcPr>
            <w:tcW w:w="12176" w:type="dxa"/>
          </w:tcPr>
          <w:p w14:paraId="317F1BD0" w14:textId="77777777" w:rsidR="00BF303B" w:rsidRDefault="006222A6">
            <w:pPr>
              <w:rPr>
                <w:sz w:val="20"/>
                <w:lang w:eastAsia="zh-CN"/>
              </w:rPr>
            </w:pPr>
            <w:r>
              <w:rPr>
                <w:rFonts w:hint="eastAsia"/>
                <w:sz w:val="20"/>
                <w:lang w:eastAsia="zh-CN"/>
              </w:rPr>
              <w:t>Support</w:t>
            </w:r>
          </w:p>
        </w:tc>
      </w:tr>
      <w:tr w:rsidR="00BF303B" w14:paraId="1232D3A2" w14:textId="77777777">
        <w:tc>
          <w:tcPr>
            <w:tcW w:w="2405" w:type="dxa"/>
          </w:tcPr>
          <w:p w14:paraId="5C53F36D" w14:textId="77777777" w:rsidR="00BF303B" w:rsidRDefault="006222A6">
            <w:pPr>
              <w:rPr>
                <w:sz w:val="20"/>
              </w:rPr>
            </w:pPr>
            <w:r>
              <w:rPr>
                <w:sz w:val="20"/>
              </w:rPr>
              <w:t>CATT</w:t>
            </w:r>
          </w:p>
        </w:tc>
        <w:tc>
          <w:tcPr>
            <w:tcW w:w="12176" w:type="dxa"/>
          </w:tcPr>
          <w:p w14:paraId="1BAE8BB8" w14:textId="77777777" w:rsidR="00BF303B" w:rsidRDefault="006222A6">
            <w:pPr>
              <w:rPr>
                <w:sz w:val="20"/>
                <w:lang w:eastAsia="zh-CN"/>
              </w:rPr>
            </w:pPr>
            <w:r>
              <w:rPr>
                <w:rFonts w:hint="eastAsia"/>
                <w:sz w:val="20"/>
                <w:lang w:eastAsia="zh-CN"/>
              </w:rPr>
              <w:t>Support</w:t>
            </w:r>
          </w:p>
        </w:tc>
      </w:tr>
      <w:tr w:rsidR="00BF303B" w14:paraId="4BD8FCEE" w14:textId="77777777">
        <w:tc>
          <w:tcPr>
            <w:tcW w:w="2405" w:type="dxa"/>
          </w:tcPr>
          <w:p w14:paraId="42EDB3C3" w14:textId="77777777" w:rsidR="00BF303B" w:rsidRDefault="006222A6">
            <w:pPr>
              <w:rPr>
                <w:sz w:val="20"/>
              </w:rPr>
            </w:pPr>
            <w:r>
              <w:rPr>
                <w:sz w:val="20"/>
              </w:rPr>
              <w:t>MediaTek</w:t>
            </w:r>
          </w:p>
        </w:tc>
        <w:tc>
          <w:tcPr>
            <w:tcW w:w="12176" w:type="dxa"/>
          </w:tcPr>
          <w:p w14:paraId="34160560" w14:textId="77777777" w:rsidR="00BF303B" w:rsidRDefault="006222A6">
            <w:pPr>
              <w:rPr>
                <w:sz w:val="20"/>
                <w:lang w:eastAsia="zh-CN"/>
              </w:rPr>
            </w:pPr>
            <w:r>
              <w:rPr>
                <w:sz w:val="20"/>
                <w:lang w:eastAsia="zh-CN"/>
              </w:rPr>
              <w:t>We are ok with the proposal</w:t>
            </w:r>
          </w:p>
        </w:tc>
      </w:tr>
      <w:tr w:rsidR="00BF303B" w14:paraId="444F2E6E" w14:textId="77777777">
        <w:tc>
          <w:tcPr>
            <w:tcW w:w="2405" w:type="dxa"/>
          </w:tcPr>
          <w:p w14:paraId="5E6C141F" w14:textId="77777777" w:rsidR="00BF303B" w:rsidRDefault="006222A6">
            <w:pPr>
              <w:rPr>
                <w:sz w:val="20"/>
              </w:rPr>
            </w:pPr>
            <w:r>
              <w:rPr>
                <w:sz w:val="20"/>
              </w:rPr>
              <w:t>Qualcomm</w:t>
            </w:r>
          </w:p>
        </w:tc>
        <w:tc>
          <w:tcPr>
            <w:tcW w:w="12176" w:type="dxa"/>
          </w:tcPr>
          <w:p w14:paraId="734CC50C" w14:textId="77777777" w:rsidR="00BF303B" w:rsidRDefault="006222A6">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14:paraId="63304AC1" w14:textId="77777777" w:rsidR="00BF303B" w:rsidRDefault="00BF303B">
            <w:pPr>
              <w:rPr>
                <w:sz w:val="20"/>
                <w:lang w:eastAsia="zh-CN"/>
              </w:rPr>
            </w:pPr>
          </w:p>
          <w:p w14:paraId="4EB0AF72" w14:textId="77777777"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14:paraId="6B478061"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3114EC85"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AC277B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lastRenderedPageBreak/>
              <w:t xml:space="preserve">Additional values smaller than 4/8 slots for 480/960 kHz are not precluded </w:t>
            </w:r>
            <w:r>
              <w:rPr>
                <w:rFonts w:ascii="Calibri" w:eastAsia="Times New Roman" w:hAnsi="Calibri" w:cs="Calibri"/>
                <w:color w:val="FF0000"/>
                <w:lang w:val="en-GB" w:eastAsia="ja-JP"/>
              </w:rPr>
              <w:t>per UE’s optional capability</w:t>
            </w:r>
          </w:p>
          <w:p w14:paraId="617799AB"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tc>
      </w:tr>
      <w:tr w:rsidR="00BF303B" w14:paraId="4F8C9F4A" w14:textId="77777777">
        <w:tc>
          <w:tcPr>
            <w:tcW w:w="2405" w:type="dxa"/>
          </w:tcPr>
          <w:p w14:paraId="2CB50EB9" w14:textId="77777777" w:rsidR="00BF303B" w:rsidRDefault="006222A6">
            <w:pPr>
              <w:rPr>
                <w:sz w:val="20"/>
              </w:rPr>
            </w:pPr>
            <w:r>
              <w:rPr>
                <w:sz w:val="20"/>
              </w:rPr>
              <w:lastRenderedPageBreak/>
              <w:t>Ericsson</w:t>
            </w:r>
          </w:p>
        </w:tc>
        <w:tc>
          <w:tcPr>
            <w:tcW w:w="12176" w:type="dxa"/>
          </w:tcPr>
          <w:p w14:paraId="3902A41A" w14:textId="77777777" w:rsidR="00BF303B" w:rsidRDefault="006222A6">
            <w:pPr>
              <w:rPr>
                <w:sz w:val="20"/>
                <w:lang w:eastAsia="zh-CN"/>
              </w:rPr>
            </w:pPr>
            <w:r>
              <w:rPr>
                <w:sz w:val="20"/>
                <w:lang w:eastAsia="zh-CN"/>
              </w:rPr>
              <w:t>4/8 slots for 480/960 kHz SCS is sufficient. We see no need to define smaller values which only complicate the definition of the UE capability. Hence our preference would be to modify the proposal as follows (also making it a bit more precise):</w:t>
            </w:r>
          </w:p>
          <w:p w14:paraId="355E4B91" w14:textId="77777777" w:rsidR="00BF303B" w:rsidRDefault="006222A6">
            <w:pPr>
              <w:ind w:left="425"/>
              <w:rPr>
                <w:sz w:val="20"/>
                <w:lang w:eastAsia="zh-CN"/>
              </w:rPr>
            </w:pPr>
            <w:r>
              <w:rPr>
                <w:sz w:val="20"/>
                <w:lang w:eastAsia="zh-CN"/>
              </w:rPr>
              <w:t>Proposal:</w:t>
            </w:r>
          </w:p>
          <w:p w14:paraId="7D85D682" w14:textId="77777777" w:rsidR="00BF303B" w:rsidRDefault="006222A6">
            <w:pPr>
              <w:ind w:left="425"/>
              <w:rPr>
                <w:sz w:val="20"/>
                <w:lang w:eastAsia="zh-CN"/>
              </w:rPr>
            </w:pPr>
            <w:r>
              <w:rPr>
                <w:sz w:val="20"/>
                <w:lang w:eastAsia="zh-CN"/>
              </w:rPr>
              <w:t>Define a multi-slot (B slots) PDCCH monitoring capability, where B = 4/8 for 480/960 kHz</w:t>
            </w:r>
          </w:p>
          <w:p w14:paraId="12833B74" w14:textId="77777777"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14:paraId="77E0CADE" w14:textId="77777777">
        <w:tc>
          <w:tcPr>
            <w:tcW w:w="2405" w:type="dxa"/>
          </w:tcPr>
          <w:p w14:paraId="60C7C507" w14:textId="77777777" w:rsidR="00BF303B" w:rsidRDefault="006222A6">
            <w:pPr>
              <w:rPr>
                <w:sz w:val="20"/>
              </w:rPr>
            </w:pPr>
            <w:r>
              <w:rPr>
                <w:sz w:val="20"/>
              </w:rPr>
              <w:t>Futurewei</w:t>
            </w:r>
          </w:p>
        </w:tc>
        <w:tc>
          <w:tcPr>
            <w:tcW w:w="12176" w:type="dxa"/>
          </w:tcPr>
          <w:p w14:paraId="6ADE9401" w14:textId="77777777"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14:paraId="13407289" w14:textId="77777777">
        <w:tc>
          <w:tcPr>
            <w:tcW w:w="2405" w:type="dxa"/>
          </w:tcPr>
          <w:p w14:paraId="05D3A50E" w14:textId="77777777" w:rsidR="00BF303B" w:rsidRDefault="006222A6">
            <w:pPr>
              <w:rPr>
                <w:sz w:val="20"/>
              </w:rPr>
            </w:pPr>
            <w:proofErr w:type="spellStart"/>
            <w:r>
              <w:rPr>
                <w:sz w:val="20"/>
              </w:rPr>
              <w:t>Convida</w:t>
            </w:r>
            <w:proofErr w:type="spellEnd"/>
            <w:r>
              <w:rPr>
                <w:sz w:val="20"/>
              </w:rPr>
              <w:t xml:space="preserve"> Wireless</w:t>
            </w:r>
          </w:p>
        </w:tc>
        <w:tc>
          <w:tcPr>
            <w:tcW w:w="12176" w:type="dxa"/>
          </w:tcPr>
          <w:p w14:paraId="236FCE0C" w14:textId="77777777"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14:paraId="1712C54E" w14:textId="77777777">
        <w:tc>
          <w:tcPr>
            <w:tcW w:w="2405" w:type="dxa"/>
          </w:tcPr>
          <w:p w14:paraId="2A76B2E2" w14:textId="77777777" w:rsidR="00BF303B" w:rsidRDefault="006222A6">
            <w:pPr>
              <w:rPr>
                <w:sz w:val="20"/>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6B95C06" w14:textId="77777777" w:rsidR="00BF303B" w:rsidRDefault="006222A6">
            <w:pPr>
              <w:rPr>
                <w:sz w:val="20"/>
                <w:szCs w:val="20"/>
                <w:lang w:eastAsia="zh-CN"/>
              </w:rPr>
            </w:pPr>
            <w:r>
              <w:rPr>
                <w:rFonts w:hint="eastAsia"/>
                <w:sz w:val="20"/>
                <w:szCs w:val="20"/>
                <w:lang w:eastAsia="zh-CN"/>
              </w:rPr>
              <w:t xml:space="preserve">We agree with FL proposal. </w:t>
            </w:r>
          </w:p>
          <w:p w14:paraId="300C1671" w14:textId="77777777" w:rsidR="00BF303B" w:rsidRDefault="006222A6">
            <w:pPr>
              <w:rPr>
                <w:sz w:val="20"/>
                <w:szCs w:val="20"/>
                <w:lang w:eastAsia="zh-CN"/>
              </w:rPr>
            </w:pPr>
            <w:r>
              <w:rPr>
                <w:rFonts w:hint="eastAsia"/>
                <w:sz w:val="20"/>
                <w:szCs w:val="20"/>
                <w:lang w:eastAsia="zh-CN"/>
              </w:rPr>
              <w:t xml:space="preserve">For smaller values, we understand </w:t>
            </w:r>
            <w:proofErr w:type="gramStart"/>
            <w:r>
              <w:rPr>
                <w:rFonts w:hint="eastAsia"/>
                <w:sz w:val="20"/>
                <w:szCs w:val="20"/>
                <w:lang w:eastAsia="zh-CN"/>
              </w:rPr>
              <w:t>from  flexible</w:t>
            </w:r>
            <w:proofErr w:type="gramEnd"/>
            <w:r>
              <w:rPr>
                <w:rFonts w:hint="eastAsia"/>
                <w:sz w:val="20"/>
                <w:szCs w:val="20"/>
                <w:lang w:eastAsia="zh-CN"/>
              </w:rPr>
              <w:t xml:space="preserve"> scheduling and lower latency operation point of view that smaller value should also be considered s</w:t>
            </w:r>
            <w:r>
              <w:rPr>
                <w:sz w:val="20"/>
                <w:szCs w:val="20"/>
                <w:lang w:eastAsia="zh-CN"/>
              </w:rPr>
              <w:t>uch as .</w:t>
            </w:r>
          </w:p>
          <w:p w14:paraId="5AC5B2BC" w14:textId="77777777" w:rsidR="00BF303B" w:rsidRDefault="006222A6">
            <w:pPr>
              <w:pStyle w:val="ListParagraph"/>
              <w:numPr>
                <w:ilvl w:val="0"/>
                <w:numId w:val="16"/>
              </w:numPr>
              <w:rPr>
                <w:rFonts w:ascii="Times New Roman" w:hAnsi="Times New Roman"/>
                <w:sz w:val="20"/>
                <w:lang w:eastAsia="zh-CN"/>
              </w:rPr>
            </w:pPr>
            <w:r>
              <w:rPr>
                <w:rFonts w:ascii="Times New Roman" w:hAnsi="Times New Roman"/>
                <w:sz w:val="20"/>
                <w:szCs w:val="20"/>
              </w:rPr>
              <w:t>1, 2 slots for SCS 480 kHz</w:t>
            </w:r>
          </w:p>
          <w:p w14:paraId="6D66AD49" w14:textId="77777777" w:rsidR="00BF303B" w:rsidRDefault="006222A6">
            <w:pPr>
              <w:pStyle w:val="ListParagraph"/>
              <w:numPr>
                <w:ilvl w:val="0"/>
                <w:numId w:val="16"/>
              </w:numPr>
              <w:rPr>
                <w:sz w:val="20"/>
                <w:lang w:eastAsia="zh-CN"/>
              </w:rPr>
            </w:pPr>
            <w:r>
              <w:rPr>
                <w:rFonts w:ascii="Times New Roman" w:hAnsi="Times New Roman"/>
                <w:sz w:val="20"/>
                <w:szCs w:val="20"/>
              </w:rPr>
              <w:t>1, 2, 4 slots for SCS 960 kHz</w:t>
            </w:r>
          </w:p>
        </w:tc>
      </w:tr>
      <w:tr w:rsidR="006222A6" w14:paraId="24083841" w14:textId="77777777" w:rsidTr="006222A6">
        <w:tc>
          <w:tcPr>
            <w:tcW w:w="2405" w:type="dxa"/>
          </w:tcPr>
          <w:p w14:paraId="4627F782" w14:textId="77777777" w:rsidR="006222A6" w:rsidRDefault="006222A6" w:rsidP="006222A6">
            <w:pPr>
              <w:rPr>
                <w:sz w:val="20"/>
                <w:lang w:eastAsia="zh-CN"/>
              </w:rPr>
            </w:pPr>
            <w:r w:rsidRPr="006222A6">
              <w:rPr>
                <w:sz w:val="20"/>
                <w:lang w:eastAsia="zh-CN"/>
              </w:rPr>
              <w:t>LG Electronics</w:t>
            </w:r>
          </w:p>
        </w:tc>
        <w:tc>
          <w:tcPr>
            <w:tcW w:w="12176" w:type="dxa"/>
          </w:tcPr>
          <w:p w14:paraId="064F1C95" w14:textId="77777777" w:rsidR="006222A6" w:rsidRDefault="006222A6" w:rsidP="006222A6">
            <w:pPr>
              <w:rPr>
                <w:sz w:val="20"/>
                <w:lang w:eastAsia="zh-CN"/>
              </w:rPr>
            </w:pPr>
            <w:r w:rsidRPr="006222A6">
              <w:rPr>
                <w:sz w:val="20"/>
                <w:lang w:eastAsia="zh-CN"/>
              </w:rPr>
              <w:t>We are OK with the FL proposal.</w:t>
            </w:r>
          </w:p>
        </w:tc>
      </w:tr>
      <w:tr w:rsidR="00207A15" w14:paraId="6AD6955B" w14:textId="77777777" w:rsidTr="006222A6">
        <w:tc>
          <w:tcPr>
            <w:tcW w:w="2405" w:type="dxa"/>
          </w:tcPr>
          <w:p w14:paraId="7C8C1240" w14:textId="6FF023FF" w:rsidR="00207A15" w:rsidRPr="006222A6" w:rsidRDefault="00207A15" w:rsidP="00207A15">
            <w:pPr>
              <w:rPr>
                <w:sz w:val="20"/>
                <w:lang w:eastAsia="zh-CN"/>
              </w:rPr>
            </w:pPr>
            <w:r>
              <w:rPr>
                <w:sz w:val="20"/>
                <w:lang w:eastAsia="zh-CN"/>
              </w:rPr>
              <w:t>Lenovo, Motorola Mobility</w:t>
            </w:r>
          </w:p>
        </w:tc>
        <w:tc>
          <w:tcPr>
            <w:tcW w:w="12176" w:type="dxa"/>
          </w:tcPr>
          <w:p w14:paraId="24A50C53" w14:textId="6AA1DBA1" w:rsidR="00207A15" w:rsidRPr="006222A6" w:rsidRDefault="00207A15" w:rsidP="00207A15">
            <w:pPr>
              <w:rPr>
                <w:sz w:val="20"/>
                <w:lang w:eastAsia="zh-CN"/>
              </w:rPr>
            </w:pPr>
            <w:r>
              <w:rPr>
                <w:sz w:val="20"/>
                <w:lang w:eastAsia="zh-CN"/>
              </w:rPr>
              <w:t>We support the FL’s proposal</w:t>
            </w:r>
          </w:p>
        </w:tc>
      </w:tr>
      <w:tr w:rsidR="00B2298A" w14:paraId="455DFD29" w14:textId="77777777" w:rsidTr="00B2298A">
        <w:tc>
          <w:tcPr>
            <w:tcW w:w="2405" w:type="dxa"/>
          </w:tcPr>
          <w:p w14:paraId="4F46C2E8" w14:textId="77777777" w:rsidR="00B2298A" w:rsidRDefault="00B2298A" w:rsidP="000B3901">
            <w:pPr>
              <w:rPr>
                <w:sz w:val="20"/>
                <w:lang w:eastAsia="zh-CN"/>
              </w:rPr>
            </w:pPr>
            <w:r>
              <w:t>Nokia/NSB</w:t>
            </w:r>
          </w:p>
        </w:tc>
        <w:tc>
          <w:tcPr>
            <w:tcW w:w="12176" w:type="dxa"/>
          </w:tcPr>
          <w:p w14:paraId="68B00FE0" w14:textId="77777777" w:rsidR="00B2298A" w:rsidRDefault="00B2298A" w:rsidP="000B3901">
            <w:pPr>
              <w:rPr>
                <w:sz w:val="20"/>
                <w:lang w:eastAsia="zh-CN"/>
              </w:rPr>
            </w:pPr>
            <w:r>
              <w:rPr>
                <w:lang w:eastAsia="zh-CN"/>
              </w:rPr>
              <w:t>We support the proposal</w:t>
            </w:r>
          </w:p>
        </w:tc>
      </w:tr>
    </w:tbl>
    <w:p w14:paraId="6A62CAF6" w14:textId="77777777" w:rsidR="00BF303B" w:rsidRDefault="00BF303B">
      <w:pPr>
        <w:rPr>
          <w:lang w:val="en-GB"/>
        </w:rPr>
      </w:pPr>
    </w:p>
    <w:p w14:paraId="6B1125CB" w14:textId="77777777" w:rsidR="00BF303B" w:rsidRDefault="00BF303B">
      <w:pPr>
        <w:rPr>
          <w:lang w:eastAsia="zh-CN"/>
        </w:rPr>
      </w:pPr>
    </w:p>
    <w:p w14:paraId="0BE3C234" w14:textId="77777777" w:rsidR="00BF303B" w:rsidRDefault="006222A6">
      <w:pPr>
        <w:pStyle w:val="Heading3"/>
        <w:rPr>
          <w:lang w:val="en-GB" w:eastAsia="zh-CN"/>
        </w:rPr>
      </w:pPr>
      <w:r>
        <w:rPr>
          <w:lang w:val="en-GB" w:eastAsia="zh-CN"/>
        </w:rPr>
        <w:t>Issue A1-3: PDCCH monitoring capability definition</w:t>
      </w:r>
    </w:p>
    <w:p w14:paraId="3B9DF645" w14:textId="77777777" w:rsidR="00BF303B" w:rsidRDefault="006222A6">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BF303B" w14:paraId="6FDBC63D" w14:textId="77777777">
        <w:tc>
          <w:tcPr>
            <w:tcW w:w="13944" w:type="dxa"/>
          </w:tcPr>
          <w:p w14:paraId="35FD8371" w14:textId="77777777" w:rsidR="00BF303B" w:rsidRDefault="006222A6">
            <w:pPr>
              <w:pStyle w:val="ListParagraph"/>
              <w:widowControl/>
              <w:numPr>
                <w:ilvl w:val="0"/>
                <w:numId w:val="18"/>
              </w:numPr>
            </w:pPr>
            <w:r>
              <w:t xml:space="preserve">Alt 1: Use a fixed pattern of slot groups as the baseline to define the new capability. </w:t>
            </w:r>
          </w:p>
          <w:p w14:paraId="59A85FBD" w14:textId="77777777" w:rsidR="00BF303B" w:rsidRDefault="006222A6">
            <w:pPr>
              <w:pStyle w:val="ListParagraph"/>
              <w:widowControl/>
              <w:numPr>
                <w:ilvl w:val="1"/>
                <w:numId w:val="18"/>
              </w:numPr>
            </w:pPr>
            <w:r>
              <w:t>Each slot group consists of X slots</w:t>
            </w:r>
          </w:p>
          <w:p w14:paraId="2B6DBFC3" w14:textId="77777777" w:rsidR="00BF303B" w:rsidRDefault="006222A6">
            <w:pPr>
              <w:pStyle w:val="ListParagraph"/>
              <w:widowControl/>
              <w:numPr>
                <w:ilvl w:val="1"/>
                <w:numId w:val="18"/>
              </w:numPr>
            </w:pPr>
            <w:r>
              <w:t>Slot groups are consecutive and non-overlapping</w:t>
            </w:r>
          </w:p>
          <w:p w14:paraId="2C62571C" w14:textId="77777777" w:rsidR="00BF303B" w:rsidRDefault="006222A6">
            <w:pPr>
              <w:pStyle w:val="ListParagraph"/>
              <w:widowControl/>
              <w:numPr>
                <w:ilvl w:val="1"/>
                <w:numId w:val="18"/>
              </w:numPr>
            </w:pPr>
            <w:r>
              <w:lastRenderedPageBreak/>
              <w:t>The capability indicates the BD/CCE budget within Y consecutive [symbols or slots] in each slot group separately</w:t>
            </w:r>
          </w:p>
          <w:p w14:paraId="53B49AA6" w14:textId="77777777" w:rsidR="00BF303B" w:rsidRDefault="006222A6">
            <w:pPr>
              <w:pStyle w:val="ListParagraph"/>
              <w:widowControl/>
              <w:numPr>
                <w:ilvl w:val="1"/>
                <w:numId w:val="18"/>
              </w:numPr>
            </w:pPr>
            <w:r>
              <w:t>FFS: Supported values/constraints of X and Y, e.g. Y&lt;=X, Y=X</w:t>
            </w:r>
          </w:p>
          <w:p w14:paraId="529DA51A" w14:textId="77777777" w:rsidR="00BF303B" w:rsidRDefault="006222A6">
            <w:pPr>
              <w:pStyle w:val="ListParagraph"/>
              <w:widowControl/>
              <w:numPr>
                <w:ilvl w:val="1"/>
                <w:numId w:val="18"/>
              </w:numPr>
            </w:pPr>
            <w:r>
              <w:t>FFS: Restrictions on location of the Y [symbols or slots] within a slot group, e.g. the Y [symbols or slots] always start at the first slot within a slot group</w:t>
            </w:r>
          </w:p>
          <w:p w14:paraId="04D3A546" w14:textId="77777777" w:rsidR="00BF303B" w:rsidRDefault="006222A6">
            <w:pPr>
              <w:pStyle w:val="ListParagraph"/>
              <w:widowControl/>
              <w:numPr>
                <w:ilvl w:val="1"/>
                <w:numId w:val="18"/>
              </w:numPr>
            </w:pPr>
            <w:r>
              <w:t>FFS: Further definition of capabilities</w:t>
            </w:r>
          </w:p>
          <w:p w14:paraId="46782534" w14:textId="77777777" w:rsidR="00BF303B" w:rsidRDefault="006222A6">
            <w:pPr>
              <w:pStyle w:val="ListParagraph"/>
              <w:widowControl/>
              <w:numPr>
                <w:ilvl w:val="0"/>
                <w:numId w:val="18"/>
              </w:numPr>
            </w:pPr>
            <w:r>
              <w:t>Alt 2: Use an (X, Y) span as the baseline to define the new capability</w:t>
            </w:r>
          </w:p>
          <w:p w14:paraId="0A380D44" w14:textId="77777777" w:rsidR="00BF303B" w:rsidRDefault="006222A6">
            <w:pPr>
              <w:pStyle w:val="ListParagraph"/>
              <w:widowControl/>
              <w:numPr>
                <w:ilvl w:val="1"/>
                <w:numId w:val="18"/>
              </w:numPr>
            </w:pPr>
            <w:r>
              <w:t xml:space="preserve">X is the minimum </w:t>
            </w:r>
            <w:r>
              <w:rPr>
                <w:rFonts w:eastAsia="Times New Roman"/>
              </w:rPr>
              <w:t>time separation between the start of two consecutive spans</w:t>
            </w:r>
          </w:p>
          <w:p w14:paraId="2361A739" w14:textId="77777777" w:rsidR="00BF303B" w:rsidRDefault="006222A6">
            <w:pPr>
              <w:pStyle w:val="ListParagraph"/>
              <w:widowControl/>
              <w:numPr>
                <w:ilvl w:val="1"/>
                <w:numId w:val="18"/>
              </w:numPr>
            </w:pPr>
            <w:r>
              <w:t xml:space="preserve">The capability indicates the BD/CCE budget within a span of at most Y consecutive [symbols or slots] </w:t>
            </w:r>
          </w:p>
          <w:p w14:paraId="7458EE0D" w14:textId="77777777" w:rsidR="00BF303B" w:rsidRDefault="006222A6">
            <w:pPr>
              <w:pStyle w:val="ListParagraph"/>
              <w:widowControl/>
              <w:numPr>
                <w:ilvl w:val="1"/>
                <w:numId w:val="18"/>
              </w:numPr>
            </w:pPr>
            <w:r>
              <w:t>Y &lt;= X</w:t>
            </w:r>
          </w:p>
          <w:p w14:paraId="12B15958" w14:textId="77777777" w:rsidR="00BF303B" w:rsidRDefault="006222A6">
            <w:pPr>
              <w:pStyle w:val="ListParagraph"/>
              <w:widowControl/>
              <w:numPr>
                <w:ilvl w:val="1"/>
                <w:numId w:val="18"/>
              </w:numPr>
            </w:pPr>
            <w:r>
              <w:t xml:space="preserve">FFS: Exact values of X and Y and units in which they are defined (e.g., symbols, slots), including cases where a span is longer than one slot or crosses a slot boundary. </w:t>
            </w:r>
          </w:p>
          <w:p w14:paraId="38BD38BF" w14:textId="77777777" w:rsidR="00BF303B" w:rsidRDefault="006222A6">
            <w:pPr>
              <w:pStyle w:val="ListParagraph"/>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14:paraId="4E36BE91" w14:textId="77777777" w:rsidR="00BF303B" w:rsidRDefault="006222A6">
            <w:pPr>
              <w:pStyle w:val="ListParagraph"/>
              <w:widowControl/>
              <w:numPr>
                <w:ilvl w:val="1"/>
                <w:numId w:val="18"/>
              </w:numPr>
            </w:pPr>
            <w:r>
              <w:t>FFS: Further definition of capabilities</w:t>
            </w:r>
          </w:p>
          <w:p w14:paraId="2539AFF2" w14:textId="77777777" w:rsidR="00BF303B" w:rsidRDefault="006222A6">
            <w:pPr>
              <w:pStyle w:val="ListParagraph"/>
              <w:widowControl/>
              <w:numPr>
                <w:ilvl w:val="0"/>
                <w:numId w:val="18"/>
              </w:numPr>
            </w:pPr>
            <w:r>
              <w:t xml:space="preserve">Alt 3: Use a sliding window of X slots as the baseline to define the new capability. </w:t>
            </w:r>
          </w:p>
          <w:p w14:paraId="311FA6A4" w14:textId="77777777" w:rsidR="00BF303B" w:rsidRDefault="006222A6">
            <w:pPr>
              <w:pStyle w:val="ListParagraph"/>
              <w:widowControl/>
              <w:numPr>
                <w:ilvl w:val="1"/>
                <w:numId w:val="18"/>
              </w:numPr>
            </w:pPr>
            <w:r>
              <w:t>The capability indicates the BD/CCE budget within the sliding window</w:t>
            </w:r>
          </w:p>
          <w:p w14:paraId="26489F3F" w14:textId="77777777" w:rsidR="00BF303B" w:rsidRDefault="006222A6">
            <w:pPr>
              <w:pStyle w:val="ListParagraph"/>
              <w:widowControl/>
              <w:numPr>
                <w:ilvl w:val="1"/>
                <w:numId w:val="18"/>
              </w:numPr>
            </w:pPr>
            <w:r>
              <w:t xml:space="preserve"> The sliding unit of the sliding window is [1] slot.</w:t>
            </w:r>
          </w:p>
          <w:p w14:paraId="4B11FA2B" w14:textId="77777777" w:rsidR="00BF303B" w:rsidRDefault="006222A6">
            <w:pPr>
              <w:pStyle w:val="ListParagraph"/>
              <w:widowControl/>
              <w:numPr>
                <w:ilvl w:val="1"/>
                <w:numId w:val="18"/>
              </w:numPr>
            </w:pPr>
            <w:r>
              <w:t>FFS: Further definition of capabilities</w:t>
            </w:r>
          </w:p>
          <w:p w14:paraId="0BB72C00" w14:textId="77777777" w:rsidR="00BF303B" w:rsidRDefault="006222A6">
            <w:pPr>
              <w:pStyle w:val="ListParagraph"/>
              <w:widowControl/>
              <w:numPr>
                <w:ilvl w:val="0"/>
                <w:numId w:val="18"/>
              </w:numPr>
            </w:pPr>
            <w:r>
              <w:t>Specific numbers for X, Y may depend on UE capability and gNB configuration</w:t>
            </w:r>
          </w:p>
          <w:p w14:paraId="0D1FB074" w14:textId="77777777" w:rsidR="00BF303B" w:rsidRDefault="006222A6">
            <w:pPr>
              <w:pStyle w:val="ListParagraph"/>
              <w:widowControl/>
              <w:numPr>
                <w:ilvl w:val="1"/>
                <w:numId w:val="18"/>
              </w:numPr>
            </w:pPr>
            <w:r>
              <w:t xml:space="preserve">Examples: </w:t>
            </w:r>
          </w:p>
          <w:p w14:paraId="13C10B50" w14:textId="77777777" w:rsidR="00BF303B" w:rsidRDefault="006222A6">
            <w:pPr>
              <w:pStyle w:val="ListParagraph"/>
              <w:widowControl/>
              <w:numPr>
                <w:ilvl w:val="2"/>
                <w:numId w:val="18"/>
              </w:numPr>
            </w:pPr>
            <w:r>
              <w:t>X = [4] slots for 480 kHz SCS and X = [8] slots for 960 kHz SCS</w:t>
            </w:r>
          </w:p>
        </w:tc>
      </w:tr>
    </w:tbl>
    <w:p w14:paraId="5D510B9E" w14:textId="77777777" w:rsidR="00BF303B" w:rsidRDefault="00BF303B">
      <w:pPr>
        <w:rPr>
          <w:lang w:val="en-GB" w:eastAsia="zh-CN"/>
        </w:rPr>
      </w:pPr>
    </w:p>
    <w:p w14:paraId="0937972D" w14:textId="77777777" w:rsidR="00BF303B" w:rsidRDefault="006222A6">
      <w:pPr>
        <w:rPr>
          <w:b/>
          <w:bCs/>
          <w:lang w:val="en-GB" w:eastAsia="zh-CN"/>
        </w:rPr>
      </w:pPr>
      <w:r>
        <w:rPr>
          <w:b/>
          <w:bCs/>
          <w:highlight w:val="cyan"/>
          <w:lang w:val="en-GB" w:eastAsia="zh-CN"/>
        </w:rPr>
        <w:t>FL Summary based on submitted documents:</w:t>
      </w:r>
    </w:p>
    <w:p w14:paraId="34AF469B" w14:textId="77777777" w:rsidR="00BF303B" w:rsidRDefault="006222A6">
      <w:pPr>
        <w:rPr>
          <w:lang w:val="en-GB" w:eastAsia="zh-CN"/>
        </w:rPr>
      </w:pPr>
      <w:r>
        <w:rPr>
          <w:lang w:val="en-GB" w:eastAsia="zh-CN"/>
        </w:rPr>
        <w:t xml:space="preserve">Alt 1 supported by Huawei, </w:t>
      </w:r>
      <w:proofErr w:type="spellStart"/>
      <w:r>
        <w:rPr>
          <w:lang w:val="en-GB" w:eastAsia="zh-CN"/>
        </w:rPr>
        <w:t>HiSilicon</w:t>
      </w:r>
      <w:proofErr w:type="spellEnd"/>
      <w:r>
        <w:rPr>
          <w:lang w:val="en-GB" w:eastAsia="zh-CN"/>
        </w:rPr>
        <w:t xml:space="preserve">, Nokia, Nokia Shanghai Bell, CATT, MediaTek, Apple, LG, Interdigital, ZTE, </w:t>
      </w:r>
      <w:proofErr w:type="spellStart"/>
      <w:r>
        <w:rPr>
          <w:lang w:val="en-GB" w:eastAsia="zh-CN"/>
        </w:rPr>
        <w:t>Sanechips</w:t>
      </w:r>
      <w:proofErr w:type="spellEnd"/>
      <w:r>
        <w:rPr>
          <w:lang w:val="en-GB" w:eastAsia="zh-CN"/>
        </w:rPr>
        <w:t>, OPPO</w:t>
      </w:r>
    </w:p>
    <w:p w14:paraId="4334770F" w14:textId="77777777" w:rsidR="00BF303B" w:rsidRDefault="006222A6">
      <w:pPr>
        <w:rPr>
          <w:lang w:val="en-GB" w:eastAsia="zh-CN"/>
        </w:rPr>
      </w:pPr>
      <w:r>
        <w:rPr>
          <w:lang w:val="en-GB" w:eastAsia="zh-CN"/>
        </w:rPr>
        <w:t xml:space="preserve">Alt 2 supported by vivo, CATT, Futurewei, Panasonic, Lenovo, Motorola Mobility, Apple, Qualcomm, Samsung, </w:t>
      </w:r>
      <w:proofErr w:type="spellStart"/>
      <w:r>
        <w:rPr>
          <w:lang w:val="en-GB" w:eastAsia="zh-CN"/>
        </w:rPr>
        <w:t>Convida</w:t>
      </w:r>
      <w:proofErr w:type="spellEnd"/>
      <w:r>
        <w:rPr>
          <w:lang w:val="en-GB" w:eastAsia="zh-CN"/>
        </w:rPr>
        <w:t xml:space="preserve"> Wireless, NTT DOCOMO, OPPO</w:t>
      </w:r>
    </w:p>
    <w:p w14:paraId="4EC8509E" w14:textId="77777777" w:rsidR="00BF303B" w:rsidRDefault="006222A6">
      <w:pPr>
        <w:rPr>
          <w:lang w:val="en-GB" w:eastAsia="zh-CN"/>
        </w:rPr>
      </w:pPr>
      <w:r>
        <w:rPr>
          <w:lang w:val="en-GB" w:eastAsia="zh-CN"/>
        </w:rPr>
        <w:t>Alt 3 supported by Ericsson, Intel</w:t>
      </w:r>
    </w:p>
    <w:p w14:paraId="75C992E3" w14:textId="77777777"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14:paraId="51151855" w14:textId="77777777" w:rsidR="00BF303B" w:rsidRDefault="006222A6">
      <w:pPr>
        <w:rPr>
          <w:lang w:val="en-GB" w:eastAsia="zh-CN"/>
        </w:rPr>
      </w:pPr>
      <w:r>
        <w:rPr>
          <w:lang w:val="en-GB" w:eastAsia="zh-CN"/>
        </w:rPr>
        <w:t xml:space="preserve">Few companies support a capability definition according to Alt 3, while several companies pointed out that the concerns resolved by Alt 3 may be taken into account by proper </w:t>
      </w:r>
      <w:proofErr w:type="gramStart"/>
      <w:r>
        <w:rPr>
          <w:lang w:val="en-GB" w:eastAsia="zh-CN"/>
        </w:rPr>
        <w:t>X,Y</w:t>
      </w:r>
      <w:proofErr w:type="gramEnd"/>
      <w:r>
        <w:rPr>
          <w:lang w:val="en-GB" w:eastAsia="zh-CN"/>
        </w:rPr>
        <w:t xml:space="preserve"> parameter choices and/or additional restrictions.</w:t>
      </w:r>
    </w:p>
    <w:p w14:paraId="3153571C" w14:textId="77777777" w:rsidR="00BF303B" w:rsidRDefault="006222A6">
      <w:pPr>
        <w:rPr>
          <w:b/>
          <w:bCs/>
          <w:lang w:val="en-GB" w:eastAsia="zh-CN"/>
        </w:rPr>
      </w:pPr>
      <w:r>
        <w:rPr>
          <w:b/>
          <w:bCs/>
          <w:highlight w:val="cyan"/>
          <w:lang w:val="en-GB" w:eastAsia="zh-CN"/>
        </w:rPr>
        <w:lastRenderedPageBreak/>
        <w:t xml:space="preserve">FL Suggestion: Check if the concerns solved by Alt 3 can be </w:t>
      </w:r>
      <w:proofErr w:type="gramStart"/>
      <w:r>
        <w:rPr>
          <w:b/>
          <w:bCs/>
          <w:highlight w:val="cyan"/>
          <w:lang w:val="en-GB" w:eastAsia="zh-CN"/>
        </w:rPr>
        <w:t>taken into account</w:t>
      </w:r>
      <w:proofErr w:type="gramEnd"/>
      <w:r>
        <w:rPr>
          <w:b/>
          <w:bCs/>
          <w:highlight w:val="cyan"/>
          <w:lang w:val="en-GB" w:eastAsia="zh-CN"/>
        </w:rPr>
        <w:t xml:space="preserve"> by further refining Alt1/Alt2, and preferences by companies not shown above. Discuss if one of the alternatives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BF303B" w14:paraId="55589BE7" w14:textId="77777777">
        <w:tc>
          <w:tcPr>
            <w:tcW w:w="2405" w:type="dxa"/>
            <w:shd w:val="clear" w:color="auto" w:fill="FFC000"/>
          </w:tcPr>
          <w:p w14:paraId="6541AC07" w14:textId="77777777" w:rsidR="00BF303B" w:rsidRDefault="006222A6">
            <w:pPr>
              <w:rPr>
                <w:b/>
                <w:bCs/>
              </w:rPr>
            </w:pPr>
            <w:r>
              <w:rPr>
                <w:b/>
                <w:bCs/>
              </w:rPr>
              <w:t>Company</w:t>
            </w:r>
          </w:p>
        </w:tc>
        <w:tc>
          <w:tcPr>
            <w:tcW w:w="12176" w:type="dxa"/>
            <w:shd w:val="clear" w:color="auto" w:fill="FFC000"/>
          </w:tcPr>
          <w:p w14:paraId="23718719" w14:textId="77777777" w:rsidR="00BF303B" w:rsidRDefault="006222A6">
            <w:pPr>
              <w:rPr>
                <w:b/>
                <w:bCs/>
              </w:rPr>
            </w:pPr>
            <w:r>
              <w:rPr>
                <w:b/>
                <w:bCs/>
              </w:rPr>
              <w:t>Comment</w:t>
            </w:r>
          </w:p>
        </w:tc>
      </w:tr>
      <w:tr w:rsidR="00BF303B" w14:paraId="45EC11E3" w14:textId="77777777">
        <w:tc>
          <w:tcPr>
            <w:tcW w:w="2405" w:type="dxa"/>
          </w:tcPr>
          <w:p w14:paraId="4361D43F" w14:textId="77777777" w:rsidR="00BF303B" w:rsidRDefault="006222A6">
            <w:r>
              <w:t>Panasonic</w:t>
            </w:r>
          </w:p>
        </w:tc>
        <w:tc>
          <w:tcPr>
            <w:tcW w:w="12176" w:type="dxa"/>
          </w:tcPr>
          <w:p w14:paraId="1B183ADF" w14:textId="77777777"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0B974984" w14:textId="77777777" w:rsidR="00BF303B" w:rsidRDefault="006222A6">
            <w:pPr>
              <w:rPr>
                <w:lang w:eastAsia="zh-CN"/>
              </w:rPr>
            </w:pPr>
            <w:r>
              <w:rPr>
                <w:lang w:eastAsia="zh-CN"/>
              </w:rPr>
              <w:t>For further down-selection, we slightly prefer Alt 2 due to the flexibility of locating the span (</w:t>
            </w:r>
            <w:proofErr w:type="gramStart"/>
            <w:r>
              <w:rPr>
                <w:lang w:eastAsia="zh-CN"/>
              </w:rPr>
              <w:t>X,Y</w:t>
            </w:r>
            <w:proofErr w:type="gramEnd"/>
            <w:r>
              <w:rPr>
                <w:lang w:eastAsia="zh-CN"/>
              </w:rPr>
              <w:t xml:space="preserve">) in time domain. </w:t>
            </w:r>
          </w:p>
        </w:tc>
      </w:tr>
      <w:tr w:rsidR="00BF303B" w14:paraId="4750EF7A" w14:textId="77777777">
        <w:tc>
          <w:tcPr>
            <w:tcW w:w="2405" w:type="dxa"/>
          </w:tcPr>
          <w:p w14:paraId="0C770F81" w14:textId="77777777" w:rsidR="00BF303B" w:rsidRDefault="006222A6">
            <w:pPr>
              <w:rPr>
                <w:sz w:val="20"/>
              </w:rPr>
            </w:pPr>
            <w:r>
              <w:rPr>
                <w:rFonts w:hint="eastAsia"/>
                <w:sz w:val="20"/>
              </w:rPr>
              <w:t>OPPO</w:t>
            </w:r>
          </w:p>
        </w:tc>
        <w:tc>
          <w:tcPr>
            <w:tcW w:w="12176" w:type="dxa"/>
          </w:tcPr>
          <w:p w14:paraId="4E9A79C4" w14:textId="77777777" w:rsidR="00BF303B" w:rsidRDefault="006222A6">
            <w:pPr>
              <w:rPr>
                <w:sz w:val="20"/>
                <w:lang w:eastAsia="zh-CN"/>
              </w:rPr>
            </w:pPr>
            <w:proofErr w:type="gramStart"/>
            <w:r>
              <w:rPr>
                <w:sz w:val="20"/>
                <w:lang w:eastAsia="zh-CN"/>
              </w:rPr>
              <w:t>F</w:t>
            </w:r>
            <w:r>
              <w:rPr>
                <w:rFonts w:hint="eastAsia"/>
                <w:sz w:val="20"/>
                <w:lang w:eastAsia="zh-CN"/>
              </w:rPr>
              <w:t xml:space="preserve">irst </w:t>
            </w:r>
            <w:r>
              <w:rPr>
                <w:sz w:val="20"/>
                <w:lang w:eastAsia="zh-CN"/>
              </w:rPr>
              <w:t>of all</w:t>
            </w:r>
            <w:proofErr w:type="gramEnd"/>
            <w:r>
              <w:rPr>
                <w:sz w:val="20"/>
                <w:lang w:eastAsia="zh-CN"/>
              </w:rPr>
              <w:t xml:space="preserve">, we overbooking situation already existed in any R16 span combination (2,2) (4,3) (7,3), but there was not optimization for this specific situation. Thus, it seems that the overbooking is not an issue and no enhancement is needed. </w:t>
            </w:r>
          </w:p>
          <w:p w14:paraId="173E2CFF" w14:textId="77777777" w:rsidR="00BF303B" w:rsidRDefault="006222A6">
            <w:pPr>
              <w:rPr>
                <w:sz w:val="20"/>
                <w:lang w:eastAsia="zh-CN"/>
              </w:rPr>
            </w:pPr>
            <w:r>
              <w:rPr>
                <w:noProof/>
                <w:lang w:eastAsia="ko-KR"/>
              </w:rPr>
              <w:drawing>
                <wp:inline distT="0" distB="0" distL="0" distR="0" wp14:anchorId="5BE47438" wp14:editId="664B7A4F">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14:paraId="1FE3E463" w14:textId="77777777">
        <w:tc>
          <w:tcPr>
            <w:tcW w:w="2405" w:type="dxa"/>
          </w:tcPr>
          <w:p w14:paraId="0700080C" w14:textId="77777777" w:rsidR="00BF303B" w:rsidRDefault="006222A6">
            <w:pPr>
              <w:rPr>
                <w:sz w:val="20"/>
              </w:rPr>
            </w:pPr>
            <w:r>
              <w:rPr>
                <w:sz w:val="20"/>
              </w:rPr>
              <w:t>CATT</w:t>
            </w:r>
          </w:p>
        </w:tc>
        <w:tc>
          <w:tcPr>
            <w:tcW w:w="12176" w:type="dxa"/>
          </w:tcPr>
          <w:p w14:paraId="274156FA" w14:textId="77777777"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14:paraId="10B28B84" w14:textId="77777777" w:rsidR="00BF303B" w:rsidRDefault="006222A6">
            <w:pPr>
              <w:rPr>
                <w:sz w:val="20"/>
                <w:lang w:eastAsia="zh-CN"/>
              </w:rPr>
            </w:pPr>
            <w:r>
              <w:object w:dxaOrig="7658" w:dyaOrig="2095" w14:anchorId="78A0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100.8pt" o:ole="">
                  <v:imagedata r:id="rId10" o:title=""/>
                </v:shape>
                <o:OLEObject Type="Embed" ProgID="Visio.Drawing.11" ShapeID="_x0000_i1025" DrawAspect="Content" ObjectID="_1679919619" r:id="rId11"/>
              </w:object>
            </w:r>
          </w:p>
          <w:p w14:paraId="2C9F0080" w14:textId="77777777" w:rsidR="00BF303B" w:rsidRDefault="00BF303B">
            <w:pPr>
              <w:rPr>
                <w:sz w:val="20"/>
                <w:lang w:eastAsia="zh-CN"/>
              </w:rPr>
            </w:pPr>
          </w:p>
          <w:p w14:paraId="6AE2F528" w14:textId="77777777" w:rsidR="00BF303B" w:rsidRDefault="006222A6">
            <w:pPr>
              <w:rPr>
                <w:sz w:val="20"/>
                <w:lang w:eastAsia="zh-CN"/>
              </w:rPr>
            </w:pPr>
            <w:r>
              <w:rPr>
                <w:sz w:val="20"/>
                <w:lang w:eastAsia="zh-CN"/>
              </w:rPr>
              <w:t>To increase the flexibility and distribute the MO load, for alt1, alt</w:t>
            </w:r>
            <w:proofErr w:type="gramStart"/>
            <w:r>
              <w:rPr>
                <w:sz w:val="20"/>
                <w:lang w:eastAsia="zh-CN"/>
              </w:rPr>
              <w:t>2 ,</w:t>
            </w:r>
            <w:proofErr w:type="gramEnd"/>
            <w:r>
              <w:rPr>
                <w:sz w:val="20"/>
                <w:lang w:eastAsia="zh-CN"/>
              </w:rPr>
              <w:t xml:space="preserve"> we can enlarge the value of Y.  This should address the concern from the proponent </w:t>
            </w:r>
            <w:r>
              <w:rPr>
                <w:sz w:val="20"/>
                <w:lang w:eastAsia="zh-CN"/>
              </w:rPr>
              <w:lastRenderedPageBreak/>
              <w:t>of alt3.</w:t>
            </w:r>
          </w:p>
        </w:tc>
      </w:tr>
      <w:tr w:rsidR="00BF303B" w14:paraId="347CEFCF" w14:textId="77777777">
        <w:tc>
          <w:tcPr>
            <w:tcW w:w="2405" w:type="dxa"/>
          </w:tcPr>
          <w:p w14:paraId="04BD7054" w14:textId="77777777" w:rsidR="00BF303B" w:rsidRDefault="006222A6">
            <w:pPr>
              <w:rPr>
                <w:sz w:val="20"/>
              </w:rPr>
            </w:pPr>
            <w:r>
              <w:rPr>
                <w:sz w:val="20"/>
              </w:rPr>
              <w:lastRenderedPageBreak/>
              <w:t>MediaTek</w:t>
            </w:r>
          </w:p>
        </w:tc>
        <w:tc>
          <w:tcPr>
            <w:tcW w:w="12176" w:type="dxa"/>
          </w:tcPr>
          <w:p w14:paraId="728AE921" w14:textId="77777777" w:rsidR="00BF303B" w:rsidRDefault="006222A6">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w:t>
            </w:r>
            <w:proofErr w:type="gramStart"/>
            <w:r>
              <w:rPr>
                <w:sz w:val="20"/>
                <w:lang w:eastAsia="zh-CN"/>
              </w:rPr>
              <w:t>X,Y</w:t>
            </w:r>
            <w:proofErr w:type="gramEnd"/>
            <w:r>
              <w:rPr>
                <w:sz w:val="20"/>
                <w:lang w:eastAsia="zh-CN"/>
              </w:rPr>
              <w:t>).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561E940B" w14:textId="77777777" w:rsidR="00BF303B" w:rsidRDefault="00BF303B">
            <w:pPr>
              <w:rPr>
                <w:sz w:val="20"/>
                <w:lang w:eastAsia="zh-CN"/>
              </w:rPr>
            </w:pPr>
          </w:p>
          <w:p w14:paraId="6E2249FA" w14:textId="77777777" w:rsidR="00BF303B" w:rsidRDefault="006222A6">
            <w:pPr>
              <w:rPr>
                <w:sz w:val="20"/>
                <w:lang w:eastAsia="zh-CN"/>
              </w:rPr>
            </w:pPr>
            <w:r>
              <w:rPr>
                <w:sz w:val="20"/>
                <w:lang w:eastAsia="zh-CN"/>
              </w:rPr>
              <w:t>For Alt 1 and Alt2, we see some similarities are shared when Alt1 is formulated by the first Y slots within a slot group of X slots and the unit of (</w:t>
            </w:r>
            <w:proofErr w:type="gramStart"/>
            <w:r>
              <w:rPr>
                <w:sz w:val="20"/>
                <w:lang w:eastAsia="zh-CN"/>
              </w:rPr>
              <w:t>X,Y</w:t>
            </w:r>
            <w:proofErr w:type="gramEnd"/>
            <w:r>
              <w:rPr>
                <w:sz w:val="20"/>
                <w:lang w:eastAsia="zh-CN"/>
              </w:rPr>
              <w:t xml:space="preserve">) in Alt2 is slot. Therefore, we suggest </w:t>
            </w:r>
            <w:proofErr w:type="gramStart"/>
            <w:r>
              <w:rPr>
                <w:sz w:val="20"/>
                <w:lang w:eastAsia="zh-CN"/>
              </w:rPr>
              <w:t>to work</w:t>
            </w:r>
            <w:proofErr w:type="gramEnd"/>
            <w:r>
              <w:rPr>
                <w:sz w:val="20"/>
                <w:lang w:eastAsia="zh-CN"/>
              </w:rPr>
              <w:t xml:space="preserve"> on the details of Alt1 and Alt2, e.g., the unit, to see whether we can come out with a similar multi-slot monitoring framework description as a step forward.    </w:t>
            </w:r>
          </w:p>
        </w:tc>
      </w:tr>
      <w:tr w:rsidR="00BF303B" w14:paraId="1F1B5874" w14:textId="77777777">
        <w:tc>
          <w:tcPr>
            <w:tcW w:w="2405" w:type="dxa"/>
          </w:tcPr>
          <w:p w14:paraId="3808B8EF" w14:textId="77777777" w:rsidR="00BF303B" w:rsidRDefault="006222A6">
            <w:pPr>
              <w:rPr>
                <w:sz w:val="20"/>
              </w:rPr>
            </w:pPr>
            <w:r>
              <w:rPr>
                <w:sz w:val="20"/>
              </w:rPr>
              <w:t>Qualcomm</w:t>
            </w:r>
          </w:p>
        </w:tc>
        <w:tc>
          <w:tcPr>
            <w:tcW w:w="12176" w:type="dxa"/>
          </w:tcPr>
          <w:p w14:paraId="41AB6F68" w14:textId="77777777" w:rsidR="00BF303B" w:rsidRDefault="006222A6">
            <w:pPr>
              <w:rPr>
                <w:sz w:val="20"/>
                <w:lang w:eastAsia="zh-CN"/>
              </w:rPr>
            </w:pPr>
            <w:r>
              <w:rPr>
                <w:sz w:val="20"/>
                <w:lang w:eastAsia="zh-CN"/>
              </w:rPr>
              <w:t xml:space="preserve">We prefer Alt 2 with Y defined in the unit of symbols. </w:t>
            </w:r>
          </w:p>
          <w:p w14:paraId="68DDC6AA" w14:textId="77777777"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14:paraId="7641226E" w14:textId="77777777">
        <w:tc>
          <w:tcPr>
            <w:tcW w:w="2405" w:type="dxa"/>
          </w:tcPr>
          <w:p w14:paraId="771D14CE" w14:textId="77777777" w:rsidR="00BF303B" w:rsidRDefault="006222A6">
            <w:pPr>
              <w:rPr>
                <w:sz w:val="20"/>
              </w:rPr>
            </w:pPr>
            <w:r>
              <w:rPr>
                <w:sz w:val="20"/>
              </w:rPr>
              <w:t>Ericsson</w:t>
            </w:r>
          </w:p>
        </w:tc>
        <w:tc>
          <w:tcPr>
            <w:tcW w:w="12176" w:type="dxa"/>
          </w:tcPr>
          <w:p w14:paraId="31B42BA8" w14:textId="77777777" w:rsidR="00BF303B" w:rsidRDefault="006222A6">
            <w:pPr>
              <w:rPr>
                <w:sz w:val="20"/>
                <w:lang w:eastAsia="zh-CN"/>
              </w:rPr>
            </w:pPr>
            <w:r>
              <w:rPr>
                <w:sz w:val="20"/>
                <w:lang w:eastAsia="zh-CN"/>
              </w:rPr>
              <w:t>Our main concerns/requirements that need to be addressed with whatever alternative is adopted are the following:</w:t>
            </w:r>
          </w:p>
          <w:p w14:paraId="67FB9994"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14:paraId="3A3FC2E5" w14:textId="77777777" w:rsidR="00BF303B" w:rsidRDefault="006222A6">
            <w:pPr>
              <w:pStyle w:val="ListParagraph"/>
              <w:numPr>
                <w:ilvl w:val="1"/>
                <w:numId w:val="19"/>
              </w:numPr>
              <w:rPr>
                <w:rFonts w:ascii="Times New Roman" w:hAnsi="Times New Roman"/>
                <w:sz w:val="20"/>
                <w:lang w:eastAsia="zh-CN"/>
              </w:rPr>
            </w:pPr>
            <w:proofErr w:type="gramStart"/>
            <w:r>
              <w:rPr>
                <w:rFonts w:ascii="Times New Roman" w:hAnsi="Times New Roman"/>
                <w:sz w:val="20"/>
                <w:lang w:eastAsia="zh-CN"/>
              </w:rPr>
              <w:t>Hence</w:t>
            </w:r>
            <w:proofErr w:type="gramEnd"/>
            <w:r>
              <w:rPr>
                <w:rFonts w:ascii="Times New Roman" w:hAnsi="Times New Roman"/>
                <w:sz w:val="20"/>
                <w:lang w:eastAsia="zh-CN"/>
              </w:rPr>
              <w:t xml:space="preserve"> we have strong concerns about values of Y that are too small</w:t>
            </w:r>
          </w:p>
          <w:p w14:paraId="3B2495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14:paraId="05974FB5"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 xml:space="preserve">We have a strong desire to avoid specifying a complex set of rules that would avoid spikes in PDCCH processing load – this was the purpose of the sliding window in Alt-3 </w:t>
            </w:r>
            <w:proofErr w:type="gramStart"/>
            <w:r>
              <w:rPr>
                <w:rFonts w:ascii="Times New Roman" w:hAnsi="Times New Roman"/>
                <w:sz w:val="20"/>
                <w:lang w:eastAsia="zh-CN"/>
              </w:rPr>
              <w:t>as a way to</w:t>
            </w:r>
            <w:proofErr w:type="gramEnd"/>
            <w:r>
              <w:rPr>
                <w:rFonts w:ascii="Times New Roman" w:hAnsi="Times New Roman"/>
                <w:sz w:val="20"/>
                <w:lang w:eastAsia="zh-CN"/>
              </w:rPr>
              <w:t xml:space="preserve"> avoid such complex rules.</w:t>
            </w:r>
          </w:p>
          <w:p w14:paraId="18D97A3E"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14:paraId="6A336BCC"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14:paraId="51BB51B1"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14:paraId="1A39D250" w14:textId="77777777" w:rsidR="00BF303B" w:rsidRDefault="00BF303B">
            <w:pPr>
              <w:rPr>
                <w:sz w:val="20"/>
                <w:lang w:eastAsia="zh-CN"/>
              </w:rPr>
            </w:pPr>
          </w:p>
          <w:p w14:paraId="374606D4" w14:textId="77777777" w:rsidR="00BF303B" w:rsidRDefault="006222A6">
            <w:pPr>
              <w:rPr>
                <w:sz w:val="20"/>
                <w:lang w:eastAsia="zh-CN"/>
              </w:rPr>
            </w:pPr>
            <w:r>
              <w:rPr>
                <w:sz w:val="20"/>
                <w:lang w:eastAsia="zh-CN"/>
              </w:rPr>
              <w:lastRenderedPageBreak/>
              <w:t>Based on this, we think that Alt-1 could address our concerns with the following conditions:</w:t>
            </w:r>
          </w:p>
          <w:p w14:paraId="1480BC99"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X = 4/8 for 480/960 kHz</w:t>
            </w:r>
          </w:p>
          <w:p w14:paraId="29CFFB4C" w14:textId="77777777" w:rsidR="00BF303B" w:rsidRDefault="006222A6">
            <w:pPr>
              <w:pStyle w:val="ListParagraph"/>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14:paraId="2AE8518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Y = X/2 can be acceptable</w:t>
            </w:r>
          </w:p>
          <w:p w14:paraId="2D8D57E1"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14:paraId="22711B6C"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14:paraId="6835B90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14:paraId="7009181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14:paraId="27EEFC0F" w14:textId="77777777" w:rsidR="00BF303B" w:rsidRDefault="00BF303B">
            <w:pPr>
              <w:rPr>
                <w:sz w:val="20"/>
                <w:lang w:eastAsia="zh-CN"/>
              </w:rPr>
            </w:pPr>
          </w:p>
          <w:p w14:paraId="1648981B" w14:textId="77777777" w:rsidR="00BF303B" w:rsidRDefault="006222A6">
            <w:pPr>
              <w:rPr>
                <w:sz w:val="20"/>
                <w:lang w:eastAsia="zh-CN"/>
              </w:rPr>
            </w:pPr>
            <w:r>
              <w:rPr>
                <w:sz w:val="20"/>
                <w:lang w:eastAsia="zh-CN"/>
              </w:rPr>
              <w:t>Furthermore, we prefer Alt-1 over Alt-2 because the slot pattern is synchronized across all serving cells. As a result, the additional cases of UE PDCCH processing overloading with multiple cells as pointed out by MediaTek can happen with Alt-2, but not with Alt-1.</w:t>
            </w:r>
          </w:p>
          <w:p w14:paraId="79FFF050" w14:textId="77777777"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14:paraId="6AB32937" w14:textId="77777777" w:rsidR="00BF303B" w:rsidRDefault="006222A6">
            <w:pPr>
              <w:rPr>
                <w:sz w:val="20"/>
                <w:lang w:eastAsia="zh-CN"/>
              </w:rPr>
            </w:pPr>
            <w:r>
              <w:rPr>
                <w:noProof/>
                <w:sz w:val="20"/>
                <w:lang w:eastAsia="ko-KR"/>
              </w:rPr>
              <w:drawing>
                <wp:inline distT="0" distB="0" distL="0" distR="0" wp14:anchorId="2F238792" wp14:editId="0114BFE3">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14:paraId="1BB1817E" w14:textId="77777777">
        <w:tc>
          <w:tcPr>
            <w:tcW w:w="2405" w:type="dxa"/>
          </w:tcPr>
          <w:p w14:paraId="3BD2D50A" w14:textId="77777777" w:rsidR="00BF303B" w:rsidRDefault="006222A6">
            <w:pPr>
              <w:rPr>
                <w:sz w:val="20"/>
              </w:rPr>
            </w:pPr>
            <w:r>
              <w:rPr>
                <w:sz w:val="20"/>
              </w:rPr>
              <w:lastRenderedPageBreak/>
              <w:t>Futurewei</w:t>
            </w:r>
          </w:p>
        </w:tc>
        <w:tc>
          <w:tcPr>
            <w:tcW w:w="12176" w:type="dxa"/>
          </w:tcPr>
          <w:p w14:paraId="2243BCDF" w14:textId="77777777" w:rsidR="00BF303B" w:rsidRDefault="006222A6">
            <w:pPr>
              <w:rPr>
                <w:sz w:val="20"/>
                <w:lang w:eastAsia="zh-CN"/>
              </w:rPr>
            </w:pPr>
            <w:r>
              <w:rPr>
                <w:sz w:val="20"/>
                <w:lang w:eastAsia="zh-CN"/>
              </w:rPr>
              <w:t xml:space="preserve">We prefer Alt 2, OK to </w:t>
            </w:r>
            <w:proofErr w:type="gramStart"/>
            <w:r>
              <w:rPr>
                <w:sz w:val="20"/>
                <w:lang w:eastAsia="zh-CN"/>
              </w:rPr>
              <w:t>discuss  Alt</w:t>
            </w:r>
            <w:proofErr w:type="gramEnd"/>
            <w:r>
              <w:rPr>
                <w:sz w:val="20"/>
                <w:lang w:eastAsia="zh-CN"/>
              </w:rPr>
              <w:t xml:space="preserve"> 1.</w:t>
            </w:r>
          </w:p>
        </w:tc>
      </w:tr>
      <w:tr w:rsidR="00BF303B" w14:paraId="1161264B" w14:textId="77777777">
        <w:tc>
          <w:tcPr>
            <w:tcW w:w="2405" w:type="dxa"/>
          </w:tcPr>
          <w:p w14:paraId="03C18762" w14:textId="77777777" w:rsidR="00BF303B" w:rsidRDefault="006222A6">
            <w:pPr>
              <w:rPr>
                <w:sz w:val="20"/>
              </w:rPr>
            </w:pPr>
            <w:r>
              <w:rPr>
                <w:sz w:val="20"/>
                <w:lang w:eastAsia="zh-CN"/>
              </w:rPr>
              <w:t>Convida Wireless</w:t>
            </w:r>
          </w:p>
        </w:tc>
        <w:tc>
          <w:tcPr>
            <w:tcW w:w="12176" w:type="dxa"/>
          </w:tcPr>
          <w:p w14:paraId="32736E74" w14:textId="77777777"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rsidR="00BF303B" w14:paraId="0F7F6DE0" w14:textId="77777777">
        <w:tc>
          <w:tcPr>
            <w:tcW w:w="2405" w:type="dxa"/>
          </w:tcPr>
          <w:p w14:paraId="5706D007" w14:textId="77777777" w:rsidR="00BF303B" w:rsidRDefault="006222A6">
            <w:pPr>
              <w:rPr>
                <w:sz w:val="20"/>
                <w:lang w:eastAsia="zh-CN"/>
              </w:rPr>
            </w:pPr>
            <w:r>
              <w:rPr>
                <w:rFonts w:hint="eastAsia"/>
                <w:sz w:val="20"/>
                <w:lang w:eastAsia="zh-CN"/>
              </w:rPr>
              <w:t>ZTE, Sanechips</w:t>
            </w:r>
          </w:p>
        </w:tc>
        <w:tc>
          <w:tcPr>
            <w:tcW w:w="12176" w:type="dxa"/>
          </w:tcPr>
          <w:p w14:paraId="3B679301" w14:textId="77777777" w:rsidR="00BF303B" w:rsidRDefault="006222A6">
            <w:pPr>
              <w:rPr>
                <w:sz w:val="20"/>
                <w:lang w:eastAsia="zh-CN"/>
              </w:rPr>
            </w:pPr>
            <w:r>
              <w:rPr>
                <w:rFonts w:hint="eastAsia"/>
                <w:sz w:val="20"/>
                <w:lang w:eastAsia="zh-CN"/>
              </w:rPr>
              <w:t>We prefer Alt 1 since it is the simplest and has lowest standardized complexity. For Alt 2, there are still many issues to be considered and clarified, but we are OK to discuss Alt 2 further. According to the views of most companies, we agree that Al 3 can be removed first.</w:t>
            </w:r>
          </w:p>
        </w:tc>
      </w:tr>
      <w:tr w:rsidR="006222A6" w14:paraId="4AFDF2D1" w14:textId="77777777" w:rsidTr="006222A6">
        <w:tc>
          <w:tcPr>
            <w:tcW w:w="2405" w:type="dxa"/>
          </w:tcPr>
          <w:p w14:paraId="26A6DC0E" w14:textId="77777777" w:rsidR="006222A6" w:rsidRDefault="006222A6" w:rsidP="006222A6">
            <w:pPr>
              <w:rPr>
                <w:sz w:val="20"/>
                <w:lang w:eastAsia="zh-CN"/>
              </w:rPr>
            </w:pPr>
            <w:r w:rsidRPr="006222A6">
              <w:rPr>
                <w:sz w:val="20"/>
                <w:lang w:eastAsia="zh-CN"/>
              </w:rPr>
              <w:t>LG Electronics</w:t>
            </w:r>
          </w:p>
        </w:tc>
        <w:tc>
          <w:tcPr>
            <w:tcW w:w="12176" w:type="dxa"/>
          </w:tcPr>
          <w:p w14:paraId="6A54C8F8" w14:textId="77777777"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14:paraId="51AEC1A9" w14:textId="77777777"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14:paraId="38485BFE" w14:textId="77777777" w:rsidR="006222A6" w:rsidRDefault="006222A6" w:rsidP="006222A6">
            <w:pPr>
              <w:rPr>
                <w:sz w:val="20"/>
                <w:lang w:eastAsia="zh-CN"/>
              </w:rPr>
            </w:pPr>
            <w:r w:rsidRPr="006222A6">
              <w:rPr>
                <w:sz w:val="20"/>
                <w:lang w:eastAsia="zh-CN"/>
              </w:rPr>
              <w:t>For down-selection, we support Alt 1.</w:t>
            </w:r>
          </w:p>
        </w:tc>
      </w:tr>
      <w:tr w:rsidR="00EF16E4" w14:paraId="1C01F4AC" w14:textId="77777777" w:rsidTr="006222A6">
        <w:tc>
          <w:tcPr>
            <w:tcW w:w="2405" w:type="dxa"/>
          </w:tcPr>
          <w:p w14:paraId="61ECAE3B" w14:textId="6057CC1A" w:rsidR="00EF16E4" w:rsidRPr="006222A6" w:rsidRDefault="00EF16E4" w:rsidP="00EF16E4">
            <w:pPr>
              <w:rPr>
                <w:sz w:val="20"/>
                <w:lang w:eastAsia="zh-CN"/>
              </w:rPr>
            </w:pPr>
            <w:r>
              <w:rPr>
                <w:sz w:val="20"/>
                <w:lang w:eastAsia="zh-CN"/>
              </w:rPr>
              <w:t>Lenovo, Motorola Mobility</w:t>
            </w:r>
          </w:p>
        </w:tc>
        <w:tc>
          <w:tcPr>
            <w:tcW w:w="12176" w:type="dxa"/>
          </w:tcPr>
          <w:p w14:paraId="233DF536" w14:textId="77777777" w:rsidR="00EF16E4" w:rsidRDefault="00EF16E4" w:rsidP="00EF16E4">
            <w:pPr>
              <w:rPr>
                <w:sz w:val="20"/>
                <w:lang w:eastAsia="zh-CN"/>
              </w:rPr>
            </w:pPr>
            <w:r>
              <w:rPr>
                <w:sz w:val="20"/>
                <w:lang w:eastAsia="zh-CN"/>
              </w:rPr>
              <w:t xml:space="preserve">We don’t see the need to further discuss Alt 3 mainly because the back-to-back issue is not something new that cannot be handled by Rel-16 based </w:t>
            </w:r>
            <w:r>
              <w:rPr>
                <w:sz w:val="20"/>
                <w:lang w:eastAsia="zh-CN"/>
              </w:rPr>
              <w:lastRenderedPageBreak/>
              <w:t xml:space="preserve">span based PDCCH monitoring. In Rel-16, the minimum gap between two </w:t>
            </w:r>
            <w:proofErr w:type="gramStart"/>
            <w:r>
              <w:rPr>
                <w:sz w:val="20"/>
                <w:lang w:eastAsia="zh-CN"/>
              </w:rPr>
              <w:t>successive  spans</w:t>
            </w:r>
            <w:proofErr w:type="gramEnd"/>
            <w:r>
              <w:rPr>
                <w:sz w:val="20"/>
                <w:lang w:eastAsia="zh-CN"/>
              </w:rPr>
              <w:t xml:space="preserve"> is always expected to be maintained even across slots. Similar, when this is extended to multi-slot PDCCH monitoring, as per Alt 2, similar gap is expected to be maintained across different slot groups. Further discussion could be details. </w:t>
            </w:r>
          </w:p>
          <w:p w14:paraId="1AF4E472" w14:textId="77777777" w:rsidR="00EF16E4" w:rsidRDefault="00EF16E4" w:rsidP="00EF16E4">
            <w:pPr>
              <w:rPr>
                <w:sz w:val="20"/>
                <w:lang w:eastAsia="zh-CN"/>
              </w:rPr>
            </w:pPr>
            <w:r>
              <w:rPr>
                <w:sz w:val="20"/>
                <w:lang w:eastAsia="zh-CN"/>
              </w:rPr>
              <w:t>Therefore, we strongly suggest to not consider Alt 3 for any further discussion.</w:t>
            </w:r>
          </w:p>
          <w:p w14:paraId="4FE4EA6B" w14:textId="3FECBC5C" w:rsidR="00EF16E4" w:rsidRPr="006222A6" w:rsidRDefault="00EF16E4" w:rsidP="00EF16E4">
            <w:pPr>
              <w:rPr>
                <w:sz w:val="20"/>
                <w:lang w:eastAsia="zh-CN"/>
              </w:rPr>
            </w:pPr>
            <w:r>
              <w:rPr>
                <w:sz w:val="20"/>
                <w:lang w:eastAsia="zh-CN"/>
              </w:rPr>
              <w:t>Our preference is Alt 2, but are okay to keep Alt 1 as well for further discussion</w:t>
            </w:r>
          </w:p>
        </w:tc>
      </w:tr>
      <w:tr w:rsidR="00B2298A" w:rsidRPr="0013120B" w14:paraId="171A5DE1" w14:textId="77777777" w:rsidTr="00B2298A">
        <w:tc>
          <w:tcPr>
            <w:tcW w:w="2405" w:type="dxa"/>
          </w:tcPr>
          <w:p w14:paraId="0D976B69" w14:textId="77777777" w:rsidR="00B2298A" w:rsidRDefault="00B2298A" w:rsidP="000B3901">
            <w:r>
              <w:lastRenderedPageBreak/>
              <w:t>Nokia/NSB</w:t>
            </w:r>
          </w:p>
        </w:tc>
        <w:tc>
          <w:tcPr>
            <w:tcW w:w="12176" w:type="dxa"/>
          </w:tcPr>
          <w:p w14:paraId="05005A2A" w14:textId="77777777" w:rsidR="00B2298A" w:rsidRDefault="00B2298A" w:rsidP="000B3901">
            <w:pPr>
              <w:rPr>
                <w:rStyle w:val="normaltextrun"/>
                <w:color w:val="000000"/>
                <w:sz w:val="20"/>
                <w:szCs w:val="20"/>
                <w:shd w:val="clear" w:color="auto" w:fill="FFFFFF"/>
              </w:rPr>
            </w:pPr>
            <w:r>
              <w:rPr>
                <w:rStyle w:val="normaltextrun"/>
                <w:color w:val="000000"/>
                <w:sz w:val="20"/>
                <w:szCs w:val="20"/>
                <w:shd w:val="clear" w:color="auto" w:fill="FFFFFF"/>
              </w:rPr>
              <w:t>Alt 1 is preferred. It will reduce the complexity of BD/CCE dropping functionality compared to Alt 2 (and Alt 3).</w:t>
            </w:r>
          </w:p>
          <w:p w14:paraId="798FA784" w14:textId="77777777" w:rsidR="00B2298A" w:rsidRPr="0013120B" w:rsidRDefault="00B2298A" w:rsidP="000B3901">
            <w:pPr>
              <w:rPr>
                <w:color w:val="000000"/>
                <w:sz w:val="20"/>
                <w:szCs w:val="20"/>
                <w:shd w:val="clear" w:color="auto" w:fill="FFFFFF"/>
              </w:rPr>
            </w:pPr>
            <w:r>
              <w:rPr>
                <w:rStyle w:val="normaltextrun"/>
                <w:color w:val="000000"/>
                <w:sz w:val="20"/>
                <w:szCs w:val="20"/>
                <w:shd w:val="clear" w:color="auto" w:fill="FFFFFF"/>
              </w:rPr>
              <w:t xml:space="preserve">Search space -specific configuration allows to spread the monitoring occasions between slot </w:t>
            </w:r>
            <w:proofErr w:type="gramStart"/>
            <w:r>
              <w:rPr>
                <w:rStyle w:val="normaltextrun"/>
                <w:color w:val="000000"/>
                <w:sz w:val="20"/>
                <w:szCs w:val="20"/>
                <w:shd w:val="clear" w:color="auto" w:fill="FFFFFF"/>
              </w:rPr>
              <w:t>groups, and</w:t>
            </w:r>
            <w:proofErr w:type="gramEnd"/>
            <w:r>
              <w:rPr>
                <w:rStyle w:val="normaltextrun"/>
                <w:color w:val="000000"/>
                <w:sz w:val="20"/>
                <w:szCs w:val="20"/>
                <w:shd w:val="clear" w:color="auto" w:fill="FFFFFF"/>
              </w:rPr>
              <w:t xml:space="preserve"> provides the needed flexibility for the gNB. </w:t>
            </w:r>
          </w:p>
        </w:tc>
      </w:tr>
    </w:tbl>
    <w:p w14:paraId="0B592A13" w14:textId="77777777" w:rsidR="00BF303B" w:rsidRPr="006222A6" w:rsidRDefault="00BF303B">
      <w:pPr>
        <w:rPr>
          <w:lang w:eastAsia="zh-CN"/>
        </w:rPr>
      </w:pPr>
    </w:p>
    <w:p w14:paraId="76AFCED3" w14:textId="77777777" w:rsidR="00BF303B" w:rsidRDefault="00BF303B">
      <w:pPr>
        <w:rPr>
          <w:lang w:eastAsia="zh-CN"/>
        </w:rPr>
      </w:pPr>
    </w:p>
    <w:p w14:paraId="519E7022" w14:textId="77777777" w:rsidR="00BF303B" w:rsidRDefault="006222A6">
      <w:pPr>
        <w:pStyle w:val="Heading3"/>
        <w:rPr>
          <w:lang w:val="en-GB" w:eastAsia="zh-CN"/>
        </w:rPr>
      </w:pPr>
      <w:r>
        <w:rPr>
          <w:lang w:val="en-GB" w:eastAsia="zh-CN"/>
        </w:rPr>
        <w:t>Issue A1-4: BD/CCE budget for SCS 120 kHz</w:t>
      </w:r>
    </w:p>
    <w:p w14:paraId="4640AF61" w14:textId="77777777" w:rsidR="00BF303B" w:rsidRDefault="006222A6">
      <w:pPr>
        <w:rPr>
          <w:b/>
          <w:bCs/>
          <w:lang w:val="en-GB" w:eastAsia="zh-CN"/>
        </w:rPr>
      </w:pPr>
      <w:r>
        <w:rPr>
          <w:b/>
          <w:bCs/>
          <w:highlight w:val="cyan"/>
          <w:lang w:val="en-GB" w:eastAsia="zh-CN"/>
        </w:rPr>
        <w:t>Is the following agreeable:</w:t>
      </w:r>
    </w:p>
    <w:p w14:paraId="3A94ECB6" w14:textId="77777777" w:rsidR="00BF303B" w:rsidRDefault="006222A6">
      <w:pPr>
        <w:spacing w:before="120"/>
        <w:rPr>
          <w:bCs/>
        </w:rPr>
      </w:pPr>
      <w:r>
        <w:rPr>
          <w:bCs/>
        </w:rPr>
        <w:t>For 120 kHz SCS in 52.6-71GHz, the BD/CCE budget is the same as that for 120 kHz in FR2.</w:t>
      </w:r>
    </w:p>
    <w:p w14:paraId="7E49DF1A"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52EA17FA" w14:textId="77777777">
        <w:tc>
          <w:tcPr>
            <w:tcW w:w="2405" w:type="dxa"/>
            <w:shd w:val="clear" w:color="auto" w:fill="FFC000"/>
          </w:tcPr>
          <w:p w14:paraId="7300D23E" w14:textId="77777777" w:rsidR="00BF303B" w:rsidRDefault="006222A6">
            <w:pPr>
              <w:rPr>
                <w:b/>
                <w:bCs/>
              </w:rPr>
            </w:pPr>
            <w:r>
              <w:rPr>
                <w:b/>
                <w:bCs/>
              </w:rPr>
              <w:t>Company</w:t>
            </w:r>
          </w:p>
        </w:tc>
        <w:tc>
          <w:tcPr>
            <w:tcW w:w="12176" w:type="dxa"/>
            <w:shd w:val="clear" w:color="auto" w:fill="FFC000"/>
          </w:tcPr>
          <w:p w14:paraId="018E80A6" w14:textId="77777777" w:rsidR="00BF303B" w:rsidRDefault="006222A6">
            <w:pPr>
              <w:rPr>
                <w:b/>
                <w:bCs/>
              </w:rPr>
            </w:pPr>
            <w:r>
              <w:rPr>
                <w:b/>
                <w:bCs/>
              </w:rPr>
              <w:t>Comment</w:t>
            </w:r>
          </w:p>
        </w:tc>
      </w:tr>
      <w:tr w:rsidR="00BF303B" w14:paraId="3C75363A" w14:textId="77777777">
        <w:tc>
          <w:tcPr>
            <w:tcW w:w="2405" w:type="dxa"/>
          </w:tcPr>
          <w:p w14:paraId="79A6AA15" w14:textId="77777777" w:rsidR="00BF303B" w:rsidRDefault="006222A6">
            <w:pPr>
              <w:rPr>
                <w:lang w:eastAsia="zh-CN"/>
              </w:rPr>
            </w:pPr>
            <w:r>
              <w:rPr>
                <w:lang w:eastAsia="zh-CN"/>
              </w:rPr>
              <w:t>Panasonic</w:t>
            </w:r>
          </w:p>
        </w:tc>
        <w:tc>
          <w:tcPr>
            <w:tcW w:w="12176" w:type="dxa"/>
          </w:tcPr>
          <w:p w14:paraId="09D7F240" w14:textId="77777777" w:rsidR="00BF303B" w:rsidRDefault="006222A6">
            <w:pPr>
              <w:rPr>
                <w:lang w:eastAsia="zh-CN"/>
              </w:rPr>
            </w:pPr>
            <w:r>
              <w:rPr>
                <w:lang w:eastAsia="zh-CN"/>
              </w:rPr>
              <w:t>Yes.</w:t>
            </w:r>
          </w:p>
        </w:tc>
      </w:tr>
      <w:tr w:rsidR="00BF303B" w14:paraId="04ECD75E" w14:textId="77777777">
        <w:tc>
          <w:tcPr>
            <w:tcW w:w="2405" w:type="dxa"/>
          </w:tcPr>
          <w:p w14:paraId="77AE12A7" w14:textId="77777777" w:rsidR="00BF303B" w:rsidRDefault="006222A6">
            <w:pPr>
              <w:rPr>
                <w:lang w:eastAsia="zh-CN"/>
              </w:rPr>
            </w:pPr>
            <w:r>
              <w:rPr>
                <w:rFonts w:hint="eastAsia"/>
                <w:lang w:eastAsia="zh-CN"/>
              </w:rPr>
              <w:t>OPPO</w:t>
            </w:r>
          </w:p>
        </w:tc>
        <w:tc>
          <w:tcPr>
            <w:tcW w:w="12176" w:type="dxa"/>
          </w:tcPr>
          <w:p w14:paraId="6C0E8AB9" w14:textId="77777777" w:rsidR="00BF303B" w:rsidRDefault="006222A6">
            <w:pPr>
              <w:rPr>
                <w:lang w:eastAsia="zh-CN"/>
              </w:rPr>
            </w:pPr>
            <w:r>
              <w:rPr>
                <w:rFonts w:hint="eastAsia"/>
                <w:lang w:eastAsia="zh-CN"/>
              </w:rPr>
              <w:t>support</w:t>
            </w:r>
          </w:p>
        </w:tc>
      </w:tr>
      <w:tr w:rsidR="00BF303B" w14:paraId="79F00B97" w14:textId="77777777">
        <w:tc>
          <w:tcPr>
            <w:tcW w:w="2405" w:type="dxa"/>
          </w:tcPr>
          <w:p w14:paraId="0D0EE3E1" w14:textId="77777777" w:rsidR="00BF303B" w:rsidRDefault="006222A6">
            <w:pPr>
              <w:rPr>
                <w:lang w:eastAsia="zh-CN"/>
              </w:rPr>
            </w:pPr>
            <w:r>
              <w:rPr>
                <w:lang w:eastAsia="zh-CN"/>
              </w:rPr>
              <w:t>CATT</w:t>
            </w:r>
          </w:p>
        </w:tc>
        <w:tc>
          <w:tcPr>
            <w:tcW w:w="12176" w:type="dxa"/>
          </w:tcPr>
          <w:p w14:paraId="0F48E118" w14:textId="77777777" w:rsidR="00BF303B" w:rsidRDefault="006222A6">
            <w:pPr>
              <w:rPr>
                <w:lang w:eastAsia="zh-CN"/>
              </w:rPr>
            </w:pPr>
            <w:r>
              <w:rPr>
                <w:lang w:eastAsia="zh-CN"/>
              </w:rPr>
              <w:t>support</w:t>
            </w:r>
          </w:p>
        </w:tc>
      </w:tr>
      <w:tr w:rsidR="00BF303B" w14:paraId="14D23FCF" w14:textId="77777777">
        <w:tc>
          <w:tcPr>
            <w:tcW w:w="2405" w:type="dxa"/>
          </w:tcPr>
          <w:p w14:paraId="08F990B4" w14:textId="77777777" w:rsidR="00BF303B" w:rsidRDefault="006222A6">
            <w:pPr>
              <w:rPr>
                <w:lang w:eastAsia="zh-CN"/>
              </w:rPr>
            </w:pPr>
            <w:r>
              <w:rPr>
                <w:lang w:eastAsia="zh-CN"/>
              </w:rPr>
              <w:t>MediaTek</w:t>
            </w:r>
          </w:p>
        </w:tc>
        <w:tc>
          <w:tcPr>
            <w:tcW w:w="12176" w:type="dxa"/>
          </w:tcPr>
          <w:p w14:paraId="6930EBC8" w14:textId="77777777" w:rsidR="00BF303B" w:rsidRDefault="006222A6">
            <w:pPr>
              <w:rPr>
                <w:lang w:eastAsia="zh-CN"/>
              </w:rPr>
            </w:pPr>
            <w:r>
              <w:rPr>
                <w:lang w:eastAsia="zh-CN"/>
              </w:rPr>
              <w:t>We are ok with the proposal.</w:t>
            </w:r>
          </w:p>
        </w:tc>
      </w:tr>
      <w:tr w:rsidR="00BF303B" w14:paraId="2A9041D0" w14:textId="77777777">
        <w:tc>
          <w:tcPr>
            <w:tcW w:w="2405" w:type="dxa"/>
          </w:tcPr>
          <w:p w14:paraId="60E6AE1B" w14:textId="77777777" w:rsidR="00BF303B" w:rsidRDefault="006222A6">
            <w:pPr>
              <w:rPr>
                <w:lang w:eastAsia="zh-CN"/>
              </w:rPr>
            </w:pPr>
            <w:r>
              <w:rPr>
                <w:lang w:eastAsia="zh-CN"/>
              </w:rPr>
              <w:t>Qualcomm</w:t>
            </w:r>
          </w:p>
        </w:tc>
        <w:tc>
          <w:tcPr>
            <w:tcW w:w="12176" w:type="dxa"/>
          </w:tcPr>
          <w:p w14:paraId="0CB22DB5" w14:textId="77777777" w:rsidR="00BF303B" w:rsidRDefault="006222A6">
            <w:pPr>
              <w:rPr>
                <w:lang w:eastAsia="zh-CN"/>
              </w:rPr>
            </w:pPr>
            <w:r>
              <w:rPr>
                <w:lang w:eastAsia="zh-CN"/>
              </w:rPr>
              <w:t>We support FL’s proposal.</w:t>
            </w:r>
          </w:p>
        </w:tc>
      </w:tr>
      <w:tr w:rsidR="00BF303B" w14:paraId="3C076B3A" w14:textId="77777777">
        <w:tc>
          <w:tcPr>
            <w:tcW w:w="2405" w:type="dxa"/>
          </w:tcPr>
          <w:p w14:paraId="7B397FDB" w14:textId="77777777" w:rsidR="00BF303B" w:rsidRDefault="006222A6">
            <w:pPr>
              <w:rPr>
                <w:sz w:val="20"/>
                <w:lang w:eastAsia="zh-CN"/>
              </w:rPr>
            </w:pPr>
            <w:r>
              <w:rPr>
                <w:sz w:val="20"/>
                <w:lang w:eastAsia="zh-CN"/>
              </w:rPr>
              <w:t>Ericsson</w:t>
            </w:r>
          </w:p>
        </w:tc>
        <w:tc>
          <w:tcPr>
            <w:tcW w:w="12176" w:type="dxa"/>
          </w:tcPr>
          <w:p w14:paraId="67EAF6B5" w14:textId="77777777" w:rsidR="00BF303B" w:rsidRDefault="006222A6">
            <w:pPr>
              <w:rPr>
                <w:sz w:val="20"/>
                <w:lang w:eastAsia="zh-CN"/>
              </w:rPr>
            </w:pPr>
            <w:r>
              <w:rPr>
                <w:sz w:val="20"/>
                <w:lang w:eastAsia="zh-CN"/>
              </w:rPr>
              <w:t>Support</w:t>
            </w:r>
          </w:p>
        </w:tc>
      </w:tr>
      <w:tr w:rsidR="00BF303B" w14:paraId="7122C6B1" w14:textId="77777777">
        <w:tc>
          <w:tcPr>
            <w:tcW w:w="2405" w:type="dxa"/>
          </w:tcPr>
          <w:p w14:paraId="03A95203" w14:textId="77777777" w:rsidR="00BF303B" w:rsidRDefault="006222A6">
            <w:pPr>
              <w:rPr>
                <w:sz w:val="20"/>
                <w:lang w:eastAsia="zh-CN"/>
              </w:rPr>
            </w:pPr>
            <w:r>
              <w:rPr>
                <w:sz w:val="20"/>
                <w:lang w:eastAsia="zh-CN"/>
              </w:rPr>
              <w:t>Futurewei</w:t>
            </w:r>
          </w:p>
        </w:tc>
        <w:tc>
          <w:tcPr>
            <w:tcW w:w="12176" w:type="dxa"/>
          </w:tcPr>
          <w:p w14:paraId="11BBEA93" w14:textId="77777777" w:rsidR="00BF303B" w:rsidRDefault="006222A6">
            <w:pPr>
              <w:rPr>
                <w:sz w:val="20"/>
                <w:lang w:eastAsia="zh-CN"/>
              </w:rPr>
            </w:pPr>
            <w:r>
              <w:rPr>
                <w:sz w:val="20"/>
                <w:lang w:eastAsia="zh-CN"/>
              </w:rPr>
              <w:t>Support</w:t>
            </w:r>
          </w:p>
        </w:tc>
      </w:tr>
      <w:tr w:rsidR="00BF303B" w14:paraId="18ED9E6E" w14:textId="77777777">
        <w:tc>
          <w:tcPr>
            <w:tcW w:w="2405" w:type="dxa"/>
          </w:tcPr>
          <w:p w14:paraId="5E2D6478" w14:textId="77777777" w:rsidR="00BF303B" w:rsidRDefault="006222A6">
            <w:pPr>
              <w:rPr>
                <w:sz w:val="20"/>
                <w:lang w:eastAsia="zh-CN"/>
              </w:rPr>
            </w:pPr>
            <w:r>
              <w:rPr>
                <w:sz w:val="20"/>
              </w:rPr>
              <w:t>Convida Wireless</w:t>
            </w:r>
          </w:p>
        </w:tc>
        <w:tc>
          <w:tcPr>
            <w:tcW w:w="12176" w:type="dxa"/>
          </w:tcPr>
          <w:p w14:paraId="0E74264A" w14:textId="77777777" w:rsidR="00BF303B" w:rsidRDefault="006222A6">
            <w:pPr>
              <w:rPr>
                <w:sz w:val="20"/>
                <w:lang w:eastAsia="zh-CN"/>
              </w:rPr>
            </w:pPr>
            <w:r>
              <w:rPr>
                <w:sz w:val="20"/>
                <w:lang w:eastAsia="zh-CN"/>
              </w:rPr>
              <w:t>We are fine with the moderator’s proposal.</w:t>
            </w:r>
          </w:p>
        </w:tc>
      </w:tr>
      <w:tr w:rsidR="00BF303B" w14:paraId="60D275F8" w14:textId="77777777">
        <w:tc>
          <w:tcPr>
            <w:tcW w:w="2405" w:type="dxa"/>
          </w:tcPr>
          <w:p w14:paraId="6EE3A89E" w14:textId="77777777" w:rsidR="00BF303B" w:rsidRDefault="006222A6">
            <w:pPr>
              <w:rPr>
                <w:sz w:val="20"/>
                <w:lang w:eastAsia="zh-CN"/>
              </w:rPr>
            </w:pPr>
            <w:r>
              <w:rPr>
                <w:rFonts w:hint="eastAsia"/>
                <w:sz w:val="20"/>
                <w:lang w:eastAsia="zh-CN"/>
              </w:rPr>
              <w:t>ZTE, Sanechips</w:t>
            </w:r>
          </w:p>
        </w:tc>
        <w:tc>
          <w:tcPr>
            <w:tcW w:w="12176" w:type="dxa"/>
          </w:tcPr>
          <w:p w14:paraId="2EC89A41" w14:textId="77777777" w:rsidR="00BF303B" w:rsidRDefault="006222A6">
            <w:pPr>
              <w:rPr>
                <w:sz w:val="20"/>
                <w:lang w:eastAsia="zh-CN"/>
              </w:rPr>
            </w:pPr>
            <w:r>
              <w:rPr>
                <w:rFonts w:hint="eastAsia"/>
                <w:sz w:val="20"/>
                <w:lang w:eastAsia="zh-CN"/>
              </w:rPr>
              <w:t>We agree with FL proposal.</w:t>
            </w:r>
          </w:p>
        </w:tc>
      </w:tr>
      <w:tr w:rsidR="006222A6" w14:paraId="16C71626" w14:textId="77777777" w:rsidTr="006222A6">
        <w:tc>
          <w:tcPr>
            <w:tcW w:w="2405" w:type="dxa"/>
          </w:tcPr>
          <w:p w14:paraId="05049A71" w14:textId="77777777" w:rsidR="006222A6" w:rsidRDefault="006222A6" w:rsidP="006222A6">
            <w:pPr>
              <w:rPr>
                <w:sz w:val="20"/>
                <w:lang w:eastAsia="zh-CN"/>
              </w:rPr>
            </w:pPr>
            <w:r w:rsidRPr="006222A6">
              <w:rPr>
                <w:sz w:val="20"/>
                <w:lang w:eastAsia="zh-CN"/>
              </w:rPr>
              <w:t>LG Electronics</w:t>
            </w:r>
          </w:p>
        </w:tc>
        <w:tc>
          <w:tcPr>
            <w:tcW w:w="12176" w:type="dxa"/>
          </w:tcPr>
          <w:p w14:paraId="1CA59162" w14:textId="77777777" w:rsidR="006222A6" w:rsidRDefault="006222A6" w:rsidP="006222A6">
            <w:pPr>
              <w:rPr>
                <w:sz w:val="20"/>
                <w:lang w:eastAsia="zh-CN"/>
              </w:rPr>
            </w:pPr>
            <w:r>
              <w:rPr>
                <w:sz w:val="20"/>
                <w:lang w:eastAsia="zh-CN"/>
              </w:rPr>
              <w:t>We support FL proposal</w:t>
            </w:r>
          </w:p>
        </w:tc>
      </w:tr>
      <w:tr w:rsidR="00F86A0D" w14:paraId="55164176" w14:textId="77777777" w:rsidTr="006222A6">
        <w:tc>
          <w:tcPr>
            <w:tcW w:w="2405" w:type="dxa"/>
          </w:tcPr>
          <w:p w14:paraId="42D29B28" w14:textId="55935D68" w:rsidR="00F86A0D" w:rsidRPr="006222A6" w:rsidRDefault="00F86A0D" w:rsidP="00F86A0D">
            <w:pPr>
              <w:rPr>
                <w:sz w:val="20"/>
                <w:lang w:eastAsia="zh-CN"/>
              </w:rPr>
            </w:pPr>
            <w:r>
              <w:rPr>
                <w:sz w:val="20"/>
                <w:lang w:eastAsia="zh-CN"/>
              </w:rPr>
              <w:lastRenderedPageBreak/>
              <w:t>Lenovo, Motorola Mobility</w:t>
            </w:r>
          </w:p>
        </w:tc>
        <w:tc>
          <w:tcPr>
            <w:tcW w:w="12176" w:type="dxa"/>
          </w:tcPr>
          <w:p w14:paraId="24972294" w14:textId="11734CC7" w:rsidR="00F86A0D" w:rsidRDefault="00F86A0D" w:rsidP="00F86A0D">
            <w:pPr>
              <w:rPr>
                <w:sz w:val="20"/>
                <w:lang w:eastAsia="zh-CN"/>
              </w:rPr>
            </w:pPr>
            <w:r>
              <w:rPr>
                <w:sz w:val="20"/>
                <w:lang w:eastAsia="zh-CN"/>
              </w:rPr>
              <w:t>We support the FL’s proposal</w:t>
            </w:r>
          </w:p>
        </w:tc>
      </w:tr>
      <w:tr w:rsidR="00B2298A" w:rsidRPr="0013120B" w14:paraId="5956660F" w14:textId="77777777" w:rsidTr="00B2298A">
        <w:tc>
          <w:tcPr>
            <w:tcW w:w="2405" w:type="dxa"/>
          </w:tcPr>
          <w:p w14:paraId="60473BCB" w14:textId="77777777" w:rsidR="00B2298A" w:rsidRDefault="00B2298A" w:rsidP="000B3901">
            <w:r>
              <w:t>Nokia/NSB</w:t>
            </w:r>
          </w:p>
        </w:tc>
        <w:tc>
          <w:tcPr>
            <w:tcW w:w="12176" w:type="dxa"/>
          </w:tcPr>
          <w:p w14:paraId="1B7E5A2E" w14:textId="48445821" w:rsidR="00B2298A" w:rsidRPr="0013120B" w:rsidRDefault="00B2298A" w:rsidP="000B3901">
            <w:pPr>
              <w:rPr>
                <w:color w:val="000000"/>
                <w:sz w:val="20"/>
                <w:szCs w:val="20"/>
                <w:shd w:val="clear" w:color="auto" w:fill="FFFFFF"/>
              </w:rPr>
            </w:pPr>
            <w:r>
              <w:rPr>
                <w:rStyle w:val="normaltextrun"/>
                <w:color w:val="000000"/>
                <w:sz w:val="20"/>
                <w:szCs w:val="20"/>
                <w:shd w:val="clear" w:color="auto" w:fill="FFFFFF"/>
              </w:rPr>
              <w:t>We support the proposal.</w:t>
            </w:r>
          </w:p>
        </w:tc>
      </w:tr>
    </w:tbl>
    <w:p w14:paraId="6EA97676" w14:textId="77777777" w:rsidR="00BF303B" w:rsidRPr="006222A6" w:rsidRDefault="00BF303B">
      <w:pPr>
        <w:rPr>
          <w:highlight w:val="cyan"/>
          <w:lang w:eastAsia="zh-CN"/>
        </w:rPr>
      </w:pPr>
    </w:p>
    <w:p w14:paraId="763271B8" w14:textId="77777777" w:rsidR="00BF303B" w:rsidRDefault="00BF303B">
      <w:pPr>
        <w:rPr>
          <w:lang w:eastAsia="zh-CN"/>
        </w:rPr>
      </w:pPr>
    </w:p>
    <w:p w14:paraId="08418C92" w14:textId="77777777" w:rsidR="00BF303B" w:rsidRDefault="006222A6">
      <w:pPr>
        <w:pStyle w:val="Heading2"/>
      </w:pPr>
      <w:r>
        <w:t>Topic A2: Search Space Enhancement</w:t>
      </w:r>
    </w:p>
    <w:p w14:paraId="55BA5FBB" w14:textId="77777777" w:rsidR="00BF303B" w:rsidRDefault="006222A6">
      <w:pPr>
        <w:pStyle w:val="Heading3"/>
        <w:rPr>
          <w:lang w:val="en-GB" w:eastAsia="zh-CN"/>
        </w:rPr>
      </w:pPr>
      <w:r>
        <w:rPr>
          <w:lang w:val="en-GB" w:eastAsia="zh-CN"/>
        </w:rPr>
        <w:t>Issue A2-1: SS duration granularity</w:t>
      </w:r>
    </w:p>
    <w:p w14:paraId="69F76697" w14:textId="77777777" w:rsidR="00BF303B" w:rsidRDefault="006222A6">
      <w:pPr>
        <w:rPr>
          <w:b/>
          <w:bCs/>
          <w:lang w:val="en-GB" w:eastAsia="zh-CN"/>
        </w:rPr>
      </w:pPr>
      <w:r>
        <w:rPr>
          <w:b/>
          <w:bCs/>
          <w:highlight w:val="cyan"/>
          <w:lang w:val="en-GB" w:eastAsia="zh-CN"/>
        </w:rPr>
        <w:t xml:space="preserve">Do you agree to the following </w:t>
      </w:r>
      <w:proofErr w:type="gramStart"/>
      <w:r>
        <w:rPr>
          <w:b/>
          <w:bCs/>
          <w:highlight w:val="cyan"/>
          <w:lang w:val="en-GB" w:eastAsia="zh-CN"/>
        </w:rPr>
        <w:t>proposal:</w:t>
      </w:r>
      <w:proofErr w:type="gramEnd"/>
    </w:p>
    <w:p w14:paraId="5327B101" w14:textId="77777777" w:rsidR="00BF303B" w:rsidRDefault="006222A6">
      <w:pPr>
        <w:rPr>
          <w:lang w:val="en-GB" w:eastAsia="zh-CN"/>
        </w:rPr>
      </w:pPr>
      <w:r>
        <w:rPr>
          <w:lang w:val="en-GB" w:eastAsia="zh-CN"/>
        </w:rPr>
        <w:t>The search space set configuration should be enhanced for multi-slot PDCCH monitoring by changing the unit of duration to multi-slot.</w:t>
      </w:r>
    </w:p>
    <w:p w14:paraId="34BE60C2"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8DF2289" w14:textId="77777777">
        <w:tc>
          <w:tcPr>
            <w:tcW w:w="2405" w:type="dxa"/>
            <w:shd w:val="clear" w:color="auto" w:fill="FFC000"/>
          </w:tcPr>
          <w:p w14:paraId="0692D3D0" w14:textId="77777777" w:rsidR="00BF303B" w:rsidRDefault="006222A6">
            <w:pPr>
              <w:rPr>
                <w:b/>
                <w:bCs/>
              </w:rPr>
            </w:pPr>
            <w:r>
              <w:rPr>
                <w:b/>
                <w:bCs/>
              </w:rPr>
              <w:t>Company</w:t>
            </w:r>
          </w:p>
        </w:tc>
        <w:tc>
          <w:tcPr>
            <w:tcW w:w="12176" w:type="dxa"/>
            <w:shd w:val="clear" w:color="auto" w:fill="FFC000"/>
          </w:tcPr>
          <w:p w14:paraId="49D4842A" w14:textId="77777777" w:rsidR="00BF303B" w:rsidRDefault="006222A6">
            <w:pPr>
              <w:rPr>
                <w:b/>
                <w:bCs/>
              </w:rPr>
            </w:pPr>
            <w:r>
              <w:rPr>
                <w:b/>
                <w:bCs/>
              </w:rPr>
              <w:t>Comment</w:t>
            </w:r>
          </w:p>
        </w:tc>
      </w:tr>
      <w:tr w:rsidR="00BF303B" w14:paraId="794EBAA2" w14:textId="77777777">
        <w:tc>
          <w:tcPr>
            <w:tcW w:w="2405" w:type="dxa"/>
          </w:tcPr>
          <w:p w14:paraId="233CD576" w14:textId="77777777" w:rsidR="00BF303B" w:rsidRDefault="006222A6">
            <w:pPr>
              <w:rPr>
                <w:lang w:eastAsia="zh-CN"/>
              </w:rPr>
            </w:pPr>
            <w:r>
              <w:rPr>
                <w:lang w:eastAsia="zh-CN"/>
              </w:rPr>
              <w:t>Panasonic</w:t>
            </w:r>
          </w:p>
        </w:tc>
        <w:tc>
          <w:tcPr>
            <w:tcW w:w="12176" w:type="dxa"/>
          </w:tcPr>
          <w:p w14:paraId="6FD5D4B9" w14:textId="77777777"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14:paraId="24C412CD" w14:textId="77777777">
        <w:tc>
          <w:tcPr>
            <w:tcW w:w="2405" w:type="dxa"/>
          </w:tcPr>
          <w:p w14:paraId="5C5ADBC0" w14:textId="77777777" w:rsidR="00BF303B" w:rsidRDefault="006222A6">
            <w:pPr>
              <w:rPr>
                <w:lang w:eastAsia="zh-CN"/>
              </w:rPr>
            </w:pPr>
            <w:r>
              <w:rPr>
                <w:rFonts w:hint="eastAsia"/>
                <w:lang w:eastAsia="zh-CN"/>
              </w:rPr>
              <w:t>OPPO</w:t>
            </w:r>
          </w:p>
        </w:tc>
        <w:tc>
          <w:tcPr>
            <w:tcW w:w="12176" w:type="dxa"/>
          </w:tcPr>
          <w:p w14:paraId="24AD3B2E" w14:textId="77777777" w:rsidR="00BF303B" w:rsidRDefault="006222A6">
            <w:r>
              <w:t>Y</w:t>
            </w:r>
            <w:r>
              <w:rPr>
                <w:rFonts w:hint="eastAsia"/>
              </w:rPr>
              <w:t>es,</w:t>
            </w:r>
            <w:r>
              <w:t xml:space="preserve"> this can be indeed discussed in the later stage.</w:t>
            </w:r>
          </w:p>
        </w:tc>
      </w:tr>
      <w:tr w:rsidR="00BF303B" w14:paraId="5F636EF7" w14:textId="77777777">
        <w:tc>
          <w:tcPr>
            <w:tcW w:w="2405" w:type="dxa"/>
          </w:tcPr>
          <w:p w14:paraId="11121A11" w14:textId="77777777" w:rsidR="00BF303B" w:rsidRDefault="006222A6">
            <w:pPr>
              <w:rPr>
                <w:lang w:eastAsia="zh-CN"/>
              </w:rPr>
            </w:pPr>
            <w:r>
              <w:rPr>
                <w:lang w:eastAsia="zh-CN"/>
              </w:rPr>
              <w:t>CATT</w:t>
            </w:r>
          </w:p>
        </w:tc>
        <w:tc>
          <w:tcPr>
            <w:tcW w:w="12176" w:type="dxa"/>
          </w:tcPr>
          <w:p w14:paraId="7E7EBE9C" w14:textId="77777777" w:rsidR="00BF303B" w:rsidRDefault="006222A6">
            <w:r>
              <w:t xml:space="preserve">We can discuss this later but in principle we think this is needed. </w:t>
            </w:r>
          </w:p>
        </w:tc>
      </w:tr>
      <w:tr w:rsidR="00BF303B" w14:paraId="78957DC3" w14:textId="77777777">
        <w:tc>
          <w:tcPr>
            <w:tcW w:w="2405" w:type="dxa"/>
          </w:tcPr>
          <w:p w14:paraId="04A4E329" w14:textId="77777777" w:rsidR="00BF303B" w:rsidRDefault="006222A6">
            <w:pPr>
              <w:rPr>
                <w:lang w:eastAsia="zh-CN"/>
              </w:rPr>
            </w:pPr>
            <w:r>
              <w:rPr>
                <w:lang w:eastAsia="zh-CN"/>
              </w:rPr>
              <w:t>MediaTek</w:t>
            </w:r>
          </w:p>
        </w:tc>
        <w:tc>
          <w:tcPr>
            <w:tcW w:w="12176" w:type="dxa"/>
          </w:tcPr>
          <w:p w14:paraId="44AB3ED0" w14:textId="77777777" w:rsidR="00BF303B" w:rsidRDefault="006222A6">
            <w:r>
              <w:t xml:space="preserve">Agree with Panasonic that it is too early to agree on this proposal. This proposal should be discussed after the multi-slot monitoring framework is decided in A1-3. </w:t>
            </w:r>
          </w:p>
        </w:tc>
      </w:tr>
      <w:tr w:rsidR="00BF303B" w14:paraId="4F8871A1" w14:textId="77777777">
        <w:tc>
          <w:tcPr>
            <w:tcW w:w="2405" w:type="dxa"/>
          </w:tcPr>
          <w:p w14:paraId="1A0697A1" w14:textId="77777777" w:rsidR="00BF303B" w:rsidRDefault="006222A6">
            <w:pPr>
              <w:rPr>
                <w:lang w:eastAsia="zh-CN"/>
              </w:rPr>
            </w:pPr>
            <w:r>
              <w:rPr>
                <w:lang w:eastAsia="zh-CN"/>
              </w:rPr>
              <w:t>Qualcomm</w:t>
            </w:r>
          </w:p>
        </w:tc>
        <w:tc>
          <w:tcPr>
            <w:tcW w:w="12176" w:type="dxa"/>
          </w:tcPr>
          <w:p w14:paraId="09F3C3A6" w14:textId="77777777" w:rsidR="00BF303B" w:rsidRDefault="006222A6">
            <w:r>
              <w:t>Agree with Panasonic’s view. This is a second-level details after A1-3 is concluded.</w:t>
            </w:r>
          </w:p>
          <w:p w14:paraId="67A567B5" w14:textId="77777777" w:rsidR="00BF303B" w:rsidRDefault="006222A6">
            <w:r>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rsidR="00BF303B" w14:paraId="399475DA" w14:textId="77777777">
        <w:tc>
          <w:tcPr>
            <w:tcW w:w="2405" w:type="dxa"/>
          </w:tcPr>
          <w:p w14:paraId="407C1663" w14:textId="77777777" w:rsidR="00BF303B" w:rsidRDefault="006222A6">
            <w:pPr>
              <w:rPr>
                <w:sz w:val="20"/>
                <w:lang w:eastAsia="zh-CN"/>
              </w:rPr>
            </w:pPr>
            <w:r>
              <w:rPr>
                <w:sz w:val="20"/>
                <w:lang w:eastAsia="zh-CN"/>
              </w:rPr>
              <w:t>Ericsson</w:t>
            </w:r>
          </w:p>
        </w:tc>
        <w:tc>
          <w:tcPr>
            <w:tcW w:w="12176" w:type="dxa"/>
          </w:tcPr>
          <w:p w14:paraId="7373B931" w14:textId="77777777"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14:paraId="297FC9BF" w14:textId="77777777">
        <w:tc>
          <w:tcPr>
            <w:tcW w:w="2405" w:type="dxa"/>
          </w:tcPr>
          <w:p w14:paraId="0F79F926" w14:textId="77777777" w:rsidR="00BF303B" w:rsidRDefault="006222A6">
            <w:pPr>
              <w:rPr>
                <w:sz w:val="20"/>
                <w:lang w:eastAsia="zh-CN"/>
              </w:rPr>
            </w:pPr>
            <w:r>
              <w:rPr>
                <w:sz w:val="20"/>
                <w:lang w:eastAsia="zh-CN"/>
              </w:rPr>
              <w:t>Futurewei</w:t>
            </w:r>
          </w:p>
        </w:tc>
        <w:tc>
          <w:tcPr>
            <w:tcW w:w="12176" w:type="dxa"/>
          </w:tcPr>
          <w:p w14:paraId="5557EF2F" w14:textId="77777777" w:rsidR="00BF303B" w:rsidRDefault="006222A6">
            <w:pPr>
              <w:rPr>
                <w:sz w:val="20"/>
              </w:rPr>
            </w:pPr>
            <w:r>
              <w:rPr>
                <w:sz w:val="20"/>
              </w:rPr>
              <w:t>We agree to discuss it later.</w:t>
            </w:r>
          </w:p>
        </w:tc>
      </w:tr>
      <w:tr w:rsidR="00BF303B" w14:paraId="0C2B336F" w14:textId="77777777">
        <w:tc>
          <w:tcPr>
            <w:tcW w:w="2405" w:type="dxa"/>
          </w:tcPr>
          <w:p w14:paraId="266B7EE7" w14:textId="77777777" w:rsidR="00BF303B" w:rsidRDefault="006222A6">
            <w:pPr>
              <w:rPr>
                <w:sz w:val="20"/>
                <w:lang w:eastAsia="zh-CN"/>
              </w:rPr>
            </w:pPr>
            <w:r>
              <w:rPr>
                <w:sz w:val="20"/>
              </w:rPr>
              <w:lastRenderedPageBreak/>
              <w:t>Convida Wireless</w:t>
            </w:r>
          </w:p>
        </w:tc>
        <w:tc>
          <w:tcPr>
            <w:tcW w:w="12176" w:type="dxa"/>
          </w:tcPr>
          <w:p w14:paraId="04F02795" w14:textId="77777777" w:rsidR="00BF303B" w:rsidRDefault="006222A6">
            <w:pPr>
              <w:rPr>
                <w:sz w:val="20"/>
              </w:rPr>
            </w:pPr>
            <w:r>
              <w:rPr>
                <w:sz w:val="20"/>
              </w:rPr>
              <w:t>We are fine to discuss it later.</w:t>
            </w:r>
          </w:p>
        </w:tc>
      </w:tr>
      <w:tr w:rsidR="00BF303B" w14:paraId="7096C2DB" w14:textId="77777777">
        <w:tc>
          <w:tcPr>
            <w:tcW w:w="2405" w:type="dxa"/>
          </w:tcPr>
          <w:p w14:paraId="7060D48E" w14:textId="77777777" w:rsidR="00BF303B" w:rsidRDefault="006222A6">
            <w:pPr>
              <w:rPr>
                <w:sz w:val="20"/>
                <w:lang w:eastAsia="zh-CN"/>
              </w:rPr>
            </w:pPr>
            <w:r>
              <w:rPr>
                <w:rFonts w:hint="eastAsia"/>
                <w:sz w:val="20"/>
                <w:lang w:eastAsia="zh-CN"/>
              </w:rPr>
              <w:t>ZTE, Sanechips</w:t>
            </w:r>
          </w:p>
        </w:tc>
        <w:tc>
          <w:tcPr>
            <w:tcW w:w="12176" w:type="dxa"/>
          </w:tcPr>
          <w:p w14:paraId="4DC7445F" w14:textId="77777777"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14:paraId="0D99EAD3" w14:textId="77777777" w:rsidTr="006222A6">
        <w:tc>
          <w:tcPr>
            <w:tcW w:w="2405" w:type="dxa"/>
          </w:tcPr>
          <w:p w14:paraId="62BE3D4C" w14:textId="77777777" w:rsidR="006222A6" w:rsidRDefault="006222A6" w:rsidP="006222A6">
            <w:pPr>
              <w:rPr>
                <w:sz w:val="20"/>
                <w:lang w:eastAsia="zh-CN"/>
              </w:rPr>
            </w:pPr>
            <w:r w:rsidRPr="006222A6">
              <w:rPr>
                <w:sz w:val="20"/>
                <w:lang w:eastAsia="zh-CN"/>
              </w:rPr>
              <w:t>LG Electronics</w:t>
            </w:r>
          </w:p>
        </w:tc>
        <w:tc>
          <w:tcPr>
            <w:tcW w:w="12176" w:type="dxa"/>
          </w:tcPr>
          <w:p w14:paraId="3742829F" w14:textId="77777777" w:rsidR="006222A6" w:rsidRDefault="006222A6" w:rsidP="006222A6">
            <w:pPr>
              <w:rPr>
                <w:sz w:val="20"/>
                <w:lang w:eastAsia="zh-CN"/>
              </w:rPr>
            </w:pPr>
            <w:r>
              <w:rPr>
                <w:sz w:val="20"/>
                <w:lang w:eastAsia="zh-CN"/>
              </w:rPr>
              <w:t>We agree to discuss it later.</w:t>
            </w:r>
          </w:p>
        </w:tc>
      </w:tr>
      <w:tr w:rsidR="006808F3" w14:paraId="26FE84F3" w14:textId="77777777" w:rsidTr="006222A6">
        <w:tc>
          <w:tcPr>
            <w:tcW w:w="2405" w:type="dxa"/>
          </w:tcPr>
          <w:p w14:paraId="3F84B398" w14:textId="0FB9B9CF" w:rsidR="006808F3" w:rsidRPr="006222A6" w:rsidRDefault="006808F3" w:rsidP="006808F3">
            <w:pPr>
              <w:rPr>
                <w:sz w:val="20"/>
                <w:lang w:eastAsia="zh-CN"/>
              </w:rPr>
            </w:pPr>
            <w:r>
              <w:rPr>
                <w:sz w:val="20"/>
                <w:lang w:eastAsia="zh-CN"/>
              </w:rPr>
              <w:t>Lenovo, Motorola Mobility</w:t>
            </w:r>
          </w:p>
        </w:tc>
        <w:tc>
          <w:tcPr>
            <w:tcW w:w="12176" w:type="dxa"/>
          </w:tcPr>
          <w:p w14:paraId="60EAB3BF" w14:textId="6319F7A3" w:rsidR="006808F3" w:rsidRDefault="006808F3" w:rsidP="006808F3">
            <w:pPr>
              <w:rPr>
                <w:sz w:val="20"/>
                <w:lang w:eastAsia="zh-CN"/>
              </w:rPr>
            </w:pPr>
            <w:r>
              <w:rPr>
                <w:sz w:val="20"/>
                <w:lang w:eastAsia="zh-CN"/>
              </w:rPr>
              <w:t>We support the proposal, but are fine to discuss it later once A1-3 is resolved</w:t>
            </w:r>
          </w:p>
        </w:tc>
      </w:tr>
      <w:tr w:rsidR="00B2298A" w14:paraId="1086CB2D" w14:textId="77777777" w:rsidTr="00B2298A">
        <w:tc>
          <w:tcPr>
            <w:tcW w:w="2405" w:type="dxa"/>
          </w:tcPr>
          <w:p w14:paraId="3449163A" w14:textId="77777777" w:rsidR="00B2298A" w:rsidRDefault="00B2298A" w:rsidP="000B3901">
            <w:pPr>
              <w:rPr>
                <w:lang w:eastAsia="zh-CN"/>
              </w:rPr>
            </w:pPr>
            <w:r>
              <w:t>Nokia/NSB</w:t>
            </w:r>
          </w:p>
        </w:tc>
        <w:tc>
          <w:tcPr>
            <w:tcW w:w="12176" w:type="dxa"/>
          </w:tcPr>
          <w:p w14:paraId="72E684EF" w14:textId="77777777" w:rsidR="00B2298A" w:rsidRDefault="00B2298A" w:rsidP="000B3901">
            <w:pPr>
              <w:rPr>
                <w:lang w:eastAsia="zh-CN"/>
              </w:rPr>
            </w:pPr>
            <w:r>
              <w:rPr>
                <w:lang w:eastAsia="zh-CN"/>
              </w:rPr>
              <w:t>We should decide the basic functionality first. Configuration -related enhancements can be decided only after that. It may be so that configuration details need to be considered together with RAN2</w:t>
            </w:r>
          </w:p>
        </w:tc>
      </w:tr>
    </w:tbl>
    <w:p w14:paraId="64D26B0E" w14:textId="348240A6" w:rsidR="00BF303B" w:rsidRDefault="00BF303B">
      <w:pPr>
        <w:rPr>
          <w:lang w:eastAsia="zh-CN"/>
        </w:rPr>
      </w:pPr>
    </w:p>
    <w:p w14:paraId="03F6F607" w14:textId="77777777" w:rsidR="00B2298A" w:rsidRDefault="00B2298A">
      <w:pPr>
        <w:rPr>
          <w:lang w:eastAsia="zh-CN"/>
        </w:rPr>
      </w:pPr>
    </w:p>
    <w:p w14:paraId="7761E015" w14:textId="77777777" w:rsidR="00BF303B" w:rsidRDefault="006222A6">
      <w:pPr>
        <w:pStyle w:val="Heading3"/>
        <w:rPr>
          <w:lang w:val="en-GB" w:eastAsia="zh-CN"/>
        </w:rPr>
      </w:pPr>
      <w:r>
        <w:rPr>
          <w:lang w:val="en-GB" w:eastAsia="zh-CN"/>
        </w:rPr>
        <w:t>Issue A2-2: Additional SS periodicities</w:t>
      </w:r>
    </w:p>
    <w:p w14:paraId="00DE8A55" w14:textId="77777777" w:rsidR="00BF303B" w:rsidRDefault="006222A6">
      <w:pPr>
        <w:rPr>
          <w:b/>
          <w:bCs/>
          <w:lang w:val="en-GB" w:eastAsia="zh-CN"/>
        </w:rPr>
      </w:pPr>
      <w:r>
        <w:rPr>
          <w:b/>
          <w:bCs/>
          <w:highlight w:val="cyan"/>
          <w:lang w:val="en-GB" w:eastAsia="zh-CN"/>
        </w:rPr>
        <w:t xml:space="preserve">Do you have any suggestions (e.g. which additional periodicities to add) based on the following </w:t>
      </w:r>
      <w:proofErr w:type="gramStart"/>
      <w:r>
        <w:rPr>
          <w:b/>
          <w:bCs/>
          <w:highlight w:val="cyan"/>
          <w:lang w:val="en-GB" w:eastAsia="zh-CN"/>
        </w:rPr>
        <w:t>proposal:</w:t>
      </w:r>
      <w:proofErr w:type="gramEnd"/>
    </w:p>
    <w:p w14:paraId="746D865D" w14:textId="77777777" w:rsidR="00BF303B" w:rsidRDefault="006222A6">
      <w:pPr>
        <w:rPr>
          <w:lang w:val="en-GB" w:eastAsia="zh-CN"/>
        </w:rPr>
      </w:pPr>
      <w:r>
        <w:rPr>
          <w:lang w:val="en-GB" w:eastAsia="zh-CN"/>
        </w:rPr>
        <w:t>The search space set configuration should be enhanced for multi-slot PDCCH monitoring by adding new periodicities.</w:t>
      </w:r>
    </w:p>
    <w:p w14:paraId="28C8936D" w14:textId="77777777" w:rsidR="00BF303B" w:rsidRDefault="006222A6">
      <w:pPr>
        <w:rPr>
          <w:lang w:val="en-GB" w:eastAsia="zh-CN"/>
        </w:rPr>
      </w:pPr>
      <w:r>
        <w:rPr>
          <w:noProof/>
          <w:lang w:eastAsia="ko-KR"/>
        </w:rPr>
        <w:drawing>
          <wp:inline distT="0" distB="0" distL="0" distR="0" wp14:anchorId="141224C2" wp14:editId="1718F049">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BF303B" w14:paraId="7660801C" w14:textId="77777777">
        <w:tc>
          <w:tcPr>
            <w:tcW w:w="2405" w:type="dxa"/>
            <w:shd w:val="clear" w:color="auto" w:fill="FFC000"/>
          </w:tcPr>
          <w:p w14:paraId="31CC825B" w14:textId="77777777" w:rsidR="00BF303B" w:rsidRDefault="006222A6">
            <w:pPr>
              <w:rPr>
                <w:b/>
                <w:bCs/>
              </w:rPr>
            </w:pPr>
            <w:r>
              <w:rPr>
                <w:b/>
                <w:bCs/>
              </w:rPr>
              <w:t>Company</w:t>
            </w:r>
          </w:p>
        </w:tc>
        <w:tc>
          <w:tcPr>
            <w:tcW w:w="12176" w:type="dxa"/>
            <w:shd w:val="clear" w:color="auto" w:fill="FFC000"/>
          </w:tcPr>
          <w:p w14:paraId="0DB1BB06" w14:textId="77777777" w:rsidR="00BF303B" w:rsidRDefault="006222A6">
            <w:pPr>
              <w:rPr>
                <w:b/>
                <w:bCs/>
              </w:rPr>
            </w:pPr>
            <w:r>
              <w:rPr>
                <w:b/>
                <w:bCs/>
              </w:rPr>
              <w:t>Comment</w:t>
            </w:r>
          </w:p>
        </w:tc>
      </w:tr>
      <w:tr w:rsidR="00BF303B" w14:paraId="1B4F6FD8" w14:textId="77777777">
        <w:tc>
          <w:tcPr>
            <w:tcW w:w="2405" w:type="dxa"/>
          </w:tcPr>
          <w:p w14:paraId="6F1FB572" w14:textId="77777777" w:rsidR="00BF303B" w:rsidRDefault="006222A6">
            <w:pPr>
              <w:rPr>
                <w:lang w:eastAsia="zh-CN"/>
              </w:rPr>
            </w:pPr>
            <w:r>
              <w:rPr>
                <w:lang w:eastAsia="zh-CN"/>
              </w:rPr>
              <w:lastRenderedPageBreak/>
              <w:t>Panasonic</w:t>
            </w:r>
          </w:p>
        </w:tc>
        <w:tc>
          <w:tcPr>
            <w:tcW w:w="12176" w:type="dxa"/>
          </w:tcPr>
          <w:p w14:paraId="2E80B93F" w14:textId="77777777" w:rsidR="00BF303B" w:rsidRDefault="006222A6">
            <w:pPr>
              <w:rPr>
                <w:lang w:eastAsia="zh-CN"/>
              </w:rPr>
            </w:pPr>
            <w:r>
              <w:rPr>
                <w:lang w:eastAsia="zh-CN"/>
              </w:rPr>
              <w:t>Can be discussed later after Issue A1-3 is resolved.</w:t>
            </w:r>
          </w:p>
        </w:tc>
      </w:tr>
      <w:tr w:rsidR="00BF303B" w14:paraId="3D9F9F3F" w14:textId="77777777">
        <w:tc>
          <w:tcPr>
            <w:tcW w:w="2405" w:type="dxa"/>
          </w:tcPr>
          <w:p w14:paraId="51826FA9" w14:textId="77777777" w:rsidR="00BF303B" w:rsidRDefault="006222A6">
            <w:pPr>
              <w:rPr>
                <w:lang w:eastAsia="zh-CN"/>
              </w:rPr>
            </w:pPr>
            <w:r>
              <w:rPr>
                <w:rFonts w:hint="eastAsia"/>
                <w:lang w:eastAsia="zh-CN"/>
              </w:rPr>
              <w:t>OPPO</w:t>
            </w:r>
          </w:p>
        </w:tc>
        <w:tc>
          <w:tcPr>
            <w:tcW w:w="12176" w:type="dxa"/>
          </w:tcPr>
          <w:p w14:paraId="14027718" w14:textId="77777777" w:rsidR="00BF303B" w:rsidRDefault="006222A6">
            <w:r>
              <w:t>S</w:t>
            </w:r>
            <w:r>
              <w:rPr>
                <w:rFonts w:hint="eastAsia"/>
              </w:rPr>
              <w:t xml:space="preserve">uggest </w:t>
            </w:r>
            <w:proofErr w:type="gramStart"/>
            <w:r>
              <w:t>to discuss</w:t>
            </w:r>
            <w:proofErr w:type="gramEnd"/>
            <w:r>
              <w:t xml:space="preserve"> in a later stage.</w:t>
            </w:r>
          </w:p>
        </w:tc>
      </w:tr>
      <w:tr w:rsidR="00BF303B" w14:paraId="14D080AB" w14:textId="77777777">
        <w:tc>
          <w:tcPr>
            <w:tcW w:w="2405" w:type="dxa"/>
          </w:tcPr>
          <w:p w14:paraId="2FAD1153" w14:textId="77777777" w:rsidR="00BF303B" w:rsidRDefault="006222A6">
            <w:pPr>
              <w:rPr>
                <w:lang w:eastAsia="zh-CN"/>
              </w:rPr>
            </w:pPr>
            <w:r>
              <w:rPr>
                <w:lang w:eastAsia="zh-CN"/>
              </w:rPr>
              <w:t>CATT</w:t>
            </w:r>
          </w:p>
        </w:tc>
        <w:tc>
          <w:tcPr>
            <w:tcW w:w="12176" w:type="dxa"/>
          </w:tcPr>
          <w:p w14:paraId="1D7E6409" w14:textId="77777777" w:rsidR="00BF303B" w:rsidRDefault="006222A6">
            <w:r>
              <w:t>This can be discussed after capability discussion</w:t>
            </w:r>
          </w:p>
        </w:tc>
      </w:tr>
      <w:tr w:rsidR="00BF303B" w14:paraId="383ECDB6" w14:textId="77777777">
        <w:tc>
          <w:tcPr>
            <w:tcW w:w="2405" w:type="dxa"/>
          </w:tcPr>
          <w:p w14:paraId="1DE4D9F8" w14:textId="77777777" w:rsidR="00BF303B" w:rsidRDefault="006222A6">
            <w:pPr>
              <w:rPr>
                <w:lang w:eastAsia="zh-CN"/>
              </w:rPr>
            </w:pPr>
            <w:r>
              <w:rPr>
                <w:lang w:eastAsia="zh-CN"/>
              </w:rPr>
              <w:t>MediaTek</w:t>
            </w:r>
          </w:p>
        </w:tc>
        <w:tc>
          <w:tcPr>
            <w:tcW w:w="12176" w:type="dxa"/>
          </w:tcPr>
          <w:p w14:paraId="6F8ABB42" w14:textId="77777777" w:rsidR="00BF303B" w:rsidRDefault="006222A6">
            <w:r>
              <w:t>Agree with Panasonic that it is too early to agree on this proposal. This proposal should be discussed after the multi-slot monitoring framework is decided in A1-3.</w:t>
            </w:r>
          </w:p>
        </w:tc>
      </w:tr>
      <w:tr w:rsidR="00BF303B" w14:paraId="2717407B" w14:textId="77777777">
        <w:tc>
          <w:tcPr>
            <w:tcW w:w="2405" w:type="dxa"/>
          </w:tcPr>
          <w:p w14:paraId="5C6686F9" w14:textId="77777777" w:rsidR="00BF303B" w:rsidRDefault="006222A6">
            <w:pPr>
              <w:rPr>
                <w:lang w:eastAsia="zh-CN"/>
              </w:rPr>
            </w:pPr>
            <w:r>
              <w:rPr>
                <w:lang w:eastAsia="zh-CN"/>
              </w:rPr>
              <w:t>Qualcomm.</w:t>
            </w:r>
          </w:p>
        </w:tc>
        <w:tc>
          <w:tcPr>
            <w:tcW w:w="12176" w:type="dxa"/>
          </w:tcPr>
          <w:p w14:paraId="6454DFB6" w14:textId="77777777" w:rsidR="00BF303B" w:rsidRDefault="006222A6">
            <w:r>
              <w:t xml:space="preserve">We agree with Panasonic’s view. </w:t>
            </w:r>
          </w:p>
        </w:tc>
      </w:tr>
      <w:tr w:rsidR="00BF303B" w14:paraId="0C52C247" w14:textId="77777777">
        <w:tc>
          <w:tcPr>
            <w:tcW w:w="2405" w:type="dxa"/>
          </w:tcPr>
          <w:p w14:paraId="42116FB9" w14:textId="77777777" w:rsidR="00BF303B" w:rsidRDefault="006222A6">
            <w:pPr>
              <w:rPr>
                <w:sz w:val="20"/>
                <w:lang w:eastAsia="zh-CN"/>
              </w:rPr>
            </w:pPr>
            <w:r>
              <w:rPr>
                <w:sz w:val="20"/>
                <w:lang w:eastAsia="zh-CN"/>
              </w:rPr>
              <w:t>Ericsson</w:t>
            </w:r>
          </w:p>
        </w:tc>
        <w:tc>
          <w:tcPr>
            <w:tcW w:w="12176" w:type="dxa"/>
          </w:tcPr>
          <w:p w14:paraId="31F7D929" w14:textId="77777777" w:rsidR="00BF303B" w:rsidRDefault="006222A6">
            <w:pPr>
              <w:rPr>
                <w:sz w:val="20"/>
              </w:rPr>
            </w:pPr>
            <w:r>
              <w:rPr>
                <w:sz w:val="20"/>
              </w:rPr>
              <w:t>We think this can be discussed later after the multi-slot monitoring capability discussion is concluded.</w:t>
            </w:r>
          </w:p>
        </w:tc>
      </w:tr>
      <w:tr w:rsidR="00BF303B" w14:paraId="1CB53F08" w14:textId="77777777">
        <w:tc>
          <w:tcPr>
            <w:tcW w:w="2405" w:type="dxa"/>
          </w:tcPr>
          <w:p w14:paraId="5DF3E31A" w14:textId="77777777" w:rsidR="00BF303B" w:rsidRDefault="006222A6">
            <w:pPr>
              <w:rPr>
                <w:sz w:val="20"/>
                <w:lang w:eastAsia="zh-CN"/>
              </w:rPr>
            </w:pPr>
            <w:r>
              <w:rPr>
                <w:sz w:val="20"/>
                <w:lang w:eastAsia="zh-CN"/>
              </w:rPr>
              <w:t>Futurewei</w:t>
            </w:r>
          </w:p>
        </w:tc>
        <w:tc>
          <w:tcPr>
            <w:tcW w:w="12176" w:type="dxa"/>
          </w:tcPr>
          <w:p w14:paraId="705C36F5" w14:textId="77777777" w:rsidR="00BF303B" w:rsidRDefault="006222A6">
            <w:pPr>
              <w:rPr>
                <w:sz w:val="20"/>
              </w:rPr>
            </w:pPr>
            <w:r>
              <w:rPr>
                <w:sz w:val="20"/>
              </w:rPr>
              <w:t>Agree to discuss it later.</w:t>
            </w:r>
          </w:p>
        </w:tc>
      </w:tr>
      <w:tr w:rsidR="00BF303B" w14:paraId="6501FBA8" w14:textId="77777777">
        <w:tc>
          <w:tcPr>
            <w:tcW w:w="2405" w:type="dxa"/>
          </w:tcPr>
          <w:p w14:paraId="703FCA47" w14:textId="77777777" w:rsidR="00BF303B" w:rsidRDefault="006222A6">
            <w:pPr>
              <w:rPr>
                <w:sz w:val="20"/>
                <w:lang w:eastAsia="zh-CN"/>
              </w:rPr>
            </w:pPr>
            <w:r>
              <w:rPr>
                <w:rFonts w:hint="eastAsia"/>
                <w:sz w:val="20"/>
                <w:lang w:eastAsia="zh-CN"/>
              </w:rPr>
              <w:t>ZTE, Sanechips</w:t>
            </w:r>
          </w:p>
        </w:tc>
        <w:tc>
          <w:tcPr>
            <w:tcW w:w="12176" w:type="dxa"/>
          </w:tcPr>
          <w:p w14:paraId="5A4004B8" w14:textId="77777777" w:rsidR="00BF303B" w:rsidRDefault="006222A6">
            <w:pPr>
              <w:rPr>
                <w:sz w:val="20"/>
                <w:lang w:eastAsia="zh-CN"/>
              </w:rPr>
            </w:pPr>
            <w:r>
              <w:rPr>
                <w:sz w:val="20"/>
              </w:rPr>
              <w:t>We agree to discuss it later</w:t>
            </w:r>
            <w:r>
              <w:rPr>
                <w:rFonts w:hint="eastAsia"/>
                <w:sz w:val="20"/>
                <w:lang w:eastAsia="zh-CN"/>
              </w:rPr>
              <w:t>.</w:t>
            </w:r>
          </w:p>
        </w:tc>
      </w:tr>
      <w:tr w:rsidR="006222A6" w14:paraId="7FD20367" w14:textId="77777777" w:rsidTr="006222A6">
        <w:tc>
          <w:tcPr>
            <w:tcW w:w="2405" w:type="dxa"/>
          </w:tcPr>
          <w:p w14:paraId="18203CB1" w14:textId="77777777" w:rsidR="006222A6" w:rsidRDefault="006222A6" w:rsidP="006222A6">
            <w:pPr>
              <w:rPr>
                <w:sz w:val="20"/>
                <w:lang w:eastAsia="zh-CN"/>
              </w:rPr>
            </w:pPr>
            <w:r w:rsidRPr="006222A6">
              <w:rPr>
                <w:sz w:val="20"/>
                <w:lang w:eastAsia="zh-CN"/>
              </w:rPr>
              <w:t>LG Electronics</w:t>
            </w:r>
          </w:p>
        </w:tc>
        <w:tc>
          <w:tcPr>
            <w:tcW w:w="12176" w:type="dxa"/>
          </w:tcPr>
          <w:p w14:paraId="27C511EB" w14:textId="77777777" w:rsidR="006222A6" w:rsidRPr="006222A6" w:rsidRDefault="006222A6" w:rsidP="006222A6">
            <w:pPr>
              <w:rPr>
                <w:sz w:val="20"/>
                <w:lang w:eastAsia="zh-CN"/>
              </w:rPr>
            </w:pPr>
            <w:r w:rsidRPr="006222A6">
              <w:rPr>
                <w:sz w:val="20"/>
                <w:lang w:eastAsia="zh-CN"/>
              </w:rPr>
              <w:t xml:space="preserve">Agree to discuss it later. </w:t>
            </w:r>
          </w:p>
          <w:p w14:paraId="4E4D2003" w14:textId="77777777"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r w:rsidR="00F27361" w14:paraId="26A4A53C" w14:textId="77777777" w:rsidTr="006222A6">
        <w:tc>
          <w:tcPr>
            <w:tcW w:w="2405" w:type="dxa"/>
          </w:tcPr>
          <w:p w14:paraId="03540D9A" w14:textId="0E5C7662" w:rsidR="00F27361" w:rsidRPr="006222A6" w:rsidRDefault="00F27361" w:rsidP="00F27361">
            <w:pPr>
              <w:rPr>
                <w:sz w:val="20"/>
                <w:lang w:eastAsia="zh-CN"/>
              </w:rPr>
            </w:pPr>
            <w:r>
              <w:rPr>
                <w:sz w:val="20"/>
                <w:lang w:eastAsia="zh-CN"/>
              </w:rPr>
              <w:t>Lenovo, Motorola Mobility</w:t>
            </w:r>
          </w:p>
        </w:tc>
        <w:tc>
          <w:tcPr>
            <w:tcW w:w="12176" w:type="dxa"/>
          </w:tcPr>
          <w:p w14:paraId="4A9A9075" w14:textId="0C3656CF" w:rsidR="00F27361" w:rsidRPr="006222A6" w:rsidRDefault="00F27361" w:rsidP="00F27361">
            <w:pPr>
              <w:rPr>
                <w:sz w:val="20"/>
                <w:lang w:eastAsia="zh-CN"/>
              </w:rPr>
            </w:pPr>
            <w:r>
              <w:rPr>
                <w:sz w:val="20"/>
                <w:lang w:eastAsia="zh-CN"/>
              </w:rPr>
              <w:t>We support the proposal, but are fine to discuss it later once A1-3 is resolved</w:t>
            </w:r>
          </w:p>
        </w:tc>
      </w:tr>
      <w:tr w:rsidR="00B2298A" w14:paraId="253CF5D3" w14:textId="77777777" w:rsidTr="00B2298A">
        <w:tc>
          <w:tcPr>
            <w:tcW w:w="2405" w:type="dxa"/>
          </w:tcPr>
          <w:p w14:paraId="7465A3D3" w14:textId="77777777" w:rsidR="00B2298A" w:rsidRDefault="00B2298A" w:rsidP="000B3901">
            <w:pPr>
              <w:rPr>
                <w:lang w:eastAsia="zh-CN"/>
              </w:rPr>
            </w:pPr>
            <w:r>
              <w:t>Nokia/NSB</w:t>
            </w:r>
          </w:p>
        </w:tc>
        <w:tc>
          <w:tcPr>
            <w:tcW w:w="12176" w:type="dxa"/>
          </w:tcPr>
          <w:p w14:paraId="7A4ADE3E" w14:textId="77777777" w:rsidR="00B2298A" w:rsidRDefault="00B2298A" w:rsidP="000B3901">
            <w:pPr>
              <w:rPr>
                <w:lang w:eastAsia="zh-CN"/>
              </w:rPr>
            </w:pPr>
            <w:r>
              <w:rPr>
                <w:lang w:eastAsia="zh-CN"/>
              </w:rPr>
              <w:t xml:space="preserve">Again, we should decide the basic functionality first. </w:t>
            </w:r>
          </w:p>
        </w:tc>
      </w:tr>
    </w:tbl>
    <w:p w14:paraId="36D99156" w14:textId="77777777" w:rsidR="00BF303B" w:rsidRPr="006222A6" w:rsidRDefault="00BF303B">
      <w:pPr>
        <w:rPr>
          <w:lang w:eastAsia="zh-CN"/>
        </w:rPr>
      </w:pPr>
    </w:p>
    <w:p w14:paraId="53A96117" w14:textId="77777777" w:rsidR="00BF303B" w:rsidRDefault="006222A6">
      <w:pPr>
        <w:pStyle w:val="Heading3"/>
        <w:rPr>
          <w:lang w:val="en-GB" w:eastAsia="zh-CN"/>
        </w:rPr>
      </w:pPr>
      <w:r>
        <w:rPr>
          <w:lang w:val="en-GB" w:eastAsia="zh-CN"/>
        </w:rPr>
        <w:t>Issue A2-3: SS set group switching</w:t>
      </w:r>
    </w:p>
    <w:p w14:paraId="23FE88D2" w14:textId="77777777" w:rsidR="00BF303B" w:rsidRDefault="006222A6">
      <w:pPr>
        <w:rPr>
          <w:lang w:val="en-GB" w:eastAsia="zh-CN"/>
        </w:rPr>
      </w:pPr>
      <w:r>
        <w:rPr>
          <w:highlight w:val="cyan"/>
          <w:lang w:val="en-GB" w:eastAsia="zh-CN"/>
        </w:rPr>
        <w:t xml:space="preserve">Do you agree to the following </w:t>
      </w:r>
      <w:proofErr w:type="gramStart"/>
      <w:r>
        <w:rPr>
          <w:highlight w:val="cyan"/>
          <w:lang w:val="en-GB" w:eastAsia="zh-CN"/>
        </w:rPr>
        <w:t>proposal:</w:t>
      </w:r>
      <w:proofErr w:type="gramEnd"/>
    </w:p>
    <w:p w14:paraId="76D3B57B" w14:textId="77777777" w:rsidR="00BF303B" w:rsidRDefault="006222A6">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BF303B" w14:paraId="3A7139AC" w14:textId="77777777">
        <w:tc>
          <w:tcPr>
            <w:tcW w:w="2405" w:type="dxa"/>
            <w:shd w:val="clear" w:color="auto" w:fill="FFC000"/>
          </w:tcPr>
          <w:p w14:paraId="32E61DAE" w14:textId="77777777" w:rsidR="00BF303B" w:rsidRDefault="006222A6">
            <w:pPr>
              <w:rPr>
                <w:b/>
                <w:bCs/>
              </w:rPr>
            </w:pPr>
            <w:r>
              <w:rPr>
                <w:b/>
                <w:bCs/>
              </w:rPr>
              <w:t>Company</w:t>
            </w:r>
          </w:p>
        </w:tc>
        <w:tc>
          <w:tcPr>
            <w:tcW w:w="12176" w:type="dxa"/>
            <w:shd w:val="clear" w:color="auto" w:fill="FFC000"/>
          </w:tcPr>
          <w:p w14:paraId="410D6890" w14:textId="77777777" w:rsidR="00BF303B" w:rsidRDefault="006222A6">
            <w:pPr>
              <w:rPr>
                <w:b/>
                <w:bCs/>
              </w:rPr>
            </w:pPr>
            <w:r>
              <w:rPr>
                <w:b/>
                <w:bCs/>
              </w:rPr>
              <w:t>Comment</w:t>
            </w:r>
          </w:p>
        </w:tc>
      </w:tr>
      <w:tr w:rsidR="00BF303B" w14:paraId="7DD97BE3" w14:textId="77777777">
        <w:tc>
          <w:tcPr>
            <w:tcW w:w="2405" w:type="dxa"/>
          </w:tcPr>
          <w:p w14:paraId="24BE61C3" w14:textId="77777777" w:rsidR="00BF303B" w:rsidRDefault="006222A6">
            <w:pPr>
              <w:rPr>
                <w:lang w:eastAsia="zh-CN"/>
              </w:rPr>
            </w:pPr>
            <w:r>
              <w:rPr>
                <w:lang w:eastAsia="zh-CN"/>
              </w:rPr>
              <w:t>Panasonic</w:t>
            </w:r>
          </w:p>
        </w:tc>
        <w:tc>
          <w:tcPr>
            <w:tcW w:w="12176" w:type="dxa"/>
          </w:tcPr>
          <w:p w14:paraId="36B94D5B" w14:textId="77777777" w:rsidR="00BF303B" w:rsidRDefault="006222A6">
            <w:pPr>
              <w:rPr>
                <w:lang w:eastAsia="zh-CN"/>
              </w:rPr>
            </w:pPr>
            <w:r>
              <w:rPr>
                <w:lang w:eastAsia="zh-CN"/>
              </w:rPr>
              <w:t>SSSG switching is also useful for new SCS 480/960 kHz. The switching time defined for 120kHz can be reused for the new SCS.</w:t>
            </w:r>
          </w:p>
        </w:tc>
      </w:tr>
      <w:tr w:rsidR="00BF303B" w14:paraId="2BF9090E" w14:textId="77777777">
        <w:tc>
          <w:tcPr>
            <w:tcW w:w="2405" w:type="dxa"/>
          </w:tcPr>
          <w:p w14:paraId="1B72BFE2" w14:textId="77777777" w:rsidR="00BF303B" w:rsidRDefault="006222A6">
            <w:pPr>
              <w:rPr>
                <w:lang w:eastAsia="zh-CN"/>
              </w:rPr>
            </w:pPr>
            <w:r>
              <w:rPr>
                <w:lang w:eastAsia="zh-CN"/>
              </w:rPr>
              <w:t>CATT</w:t>
            </w:r>
          </w:p>
        </w:tc>
        <w:tc>
          <w:tcPr>
            <w:tcW w:w="12176" w:type="dxa"/>
          </w:tcPr>
          <w:p w14:paraId="1C3803DD" w14:textId="77777777" w:rsidR="00BF303B" w:rsidRDefault="006222A6">
            <w:r>
              <w:t>This can be supported. Reuse the absolute value defined for 120KHz</w:t>
            </w:r>
          </w:p>
        </w:tc>
      </w:tr>
      <w:tr w:rsidR="00BF303B" w14:paraId="321626CD" w14:textId="77777777">
        <w:tc>
          <w:tcPr>
            <w:tcW w:w="2405" w:type="dxa"/>
          </w:tcPr>
          <w:p w14:paraId="0BDD3AC7" w14:textId="77777777" w:rsidR="00BF303B" w:rsidRDefault="006222A6">
            <w:pPr>
              <w:rPr>
                <w:lang w:eastAsia="zh-CN"/>
              </w:rPr>
            </w:pPr>
            <w:r>
              <w:rPr>
                <w:lang w:eastAsia="zh-CN"/>
              </w:rPr>
              <w:t>MediaTek</w:t>
            </w:r>
          </w:p>
        </w:tc>
        <w:tc>
          <w:tcPr>
            <w:tcW w:w="12176" w:type="dxa"/>
          </w:tcPr>
          <w:p w14:paraId="41248BDB" w14:textId="77777777" w:rsidR="00BF303B" w:rsidRDefault="006222A6">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BF303B" w14:paraId="41139442" w14:textId="77777777">
        <w:tc>
          <w:tcPr>
            <w:tcW w:w="2405" w:type="dxa"/>
          </w:tcPr>
          <w:p w14:paraId="16DB62F0" w14:textId="77777777" w:rsidR="00BF303B" w:rsidRDefault="006222A6">
            <w:pPr>
              <w:rPr>
                <w:lang w:eastAsia="zh-CN"/>
              </w:rPr>
            </w:pPr>
            <w:r>
              <w:rPr>
                <w:lang w:eastAsia="zh-CN"/>
              </w:rPr>
              <w:lastRenderedPageBreak/>
              <w:t>Qualcomm</w:t>
            </w:r>
          </w:p>
        </w:tc>
        <w:tc>
          <w:tcPr>
            <w:tcW w:w="12176" w:type="dxa"/>
          </w:tcPr>
          <w:p w14:paraId="796F4A34" w14:textId="77777777" w:rsidR="00BF303B" w:rsidRDefault="006222A6">
            <w:r>
              <w:t>SSSG is necessary for operation with shared spectrum channel access, based on the same reason as that of Rel-16 NR-U.</w:t>
            </w:r>
          </w:p>
          <w:p w14:paraId="3D7EB5DC" w14:textId="77777777"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14:paraId="42E6B577" w14:textId="77777777">
        <w:tc>
          <w:tcPr>
            <w:tcW w:w="2405" w:type="dxa"/>
          </w:tcPr>
          <w:p w14:paraId="272B91ED" w14:textId="77777777" w:rsidR="00BF303B" w:rsidRDefault="006222A6">
            <w:pPr>
              <w:rPr>
                <w:sz w:val="20"/>
                <w:lang w:eastAsia="zh-CN"/>
              </w:rPr>
            </w:pPr>
            <w:r>
              <w:rPr>
                <w:sz w:val="20"/>
                <w:lang w:eastAsia="zh-CN"/>
              </w:rPr>
              <w:t>Ericsson</w:t>
            </w:r>
          </w:p>
        </w:tc>
        <w:tc>
          <w:tcPr>
            <w:tcW w:w="12176" w:type="dxa"/>
          </w:tcPr>
          <w:p w14:paraId="4D8A04CB" w14:textId="77777777" w:rsidR="00BF303B" w:rsidRDefault="006222A6">
            <w:pPr>
              <w:rPr>
                <w:sz w:val="20"/>
              </w:rPr>
            </w:pPr>
            <w:r>
              <w:rPr>
                <w:sz w:val="20"/>
              </w:rPr>
              <w:t>We see no reason to preclude SSSG switching for 480/960 kHz</w:t>
            </w:r>
          </w:p>
        </w:tc>
      </w:tr>
      <w:tr w:rsidR="00BF303B" w14:paraId="2EE8D061" w14:textId="77777777">
        <w:tc>
          <w:tcPr>
            <w:tcW w:w="2405" w:type="dxa"/>
          </w:tcPr>
          <w:p w14:paraId="27CC6847" w14:textId="77777777" w:rsidR="00BF303B" w:rsidRDefault="006222A6">
            <w:pPr>
              <w:rPr>
                <w:sz w:val="20"/>
                <w:lang w:eastAsia="zh-CN"/>
              </w:rPr>
            </w:pPr>
            <w:r>
              <w:rPr>
                <w:sz w:val="20"/>
                <w:lang w:eastAsia="zh-CN"/>
              </w:rPr>
              <w:t>Futurewei</w:t>
            </w:r>
          </w:p>
        </w:tc>
        <w:tc>
          <w:tcPr>
            <w:tcW w:w="12176" w:type="dxa"/>
          </w:tcPr>
          <w:p w14:paraId="67C941A9" w14:textId="77777777" w:rsidR="00BF303B" w:rsidRDefault="006222A6">
            <w:pPr>
              <w:rPr>
                <w:sz w:val="20"/>
              </w:rPr>
            </w:pPr>
            <w:r>
              <w:rPr>
                <w:sz w:val="20"/>
              </w:rPr>
              <w:t>Support SSSG switching.</w:t>
            </w:r>
          </w:p>
        </w:tc>
      </w:tr>
      <w:tr w:rsidR="00BF303B" w14:paraId="2C9DBF66" w14:textId="77777777">
        <w:tc>
          <w:tcPr>
            <w:tcW w:w="2405" w:type="dxa"/>
          </w:tcPr>
          <w:p w14:paraId="348EE6DD" w14:textId="77777777" w:rsidR="00BF303B" w:rsidRDefault="006222A6">
            <w:pPr>
              <w:rPr>
                <w:sz w:val="20"/>
                <w:lang w:eastAsia="zh-CN"/>
              </w:rPr>
            </w:pPr>
            <w:r>
              <w:rPr>
                <w:rFonts w:hint="eastAsia"/>
                <w:sz w:val="20"/>
                <w:lang w:eastAsia="zh-CN"/>
              </w:rPr>
              <w:t>ZTE, Sanechips</w:t>
            </w:r>
          </w:p>
        </w:tc>
        <w:tc>
          <w:tcPr>
            <w:tcW w:w="12176" w:type="dxa"/>
          </w:tcPr>
          <w:p w14:paraId="693B8D04" w14:textId="77777777"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w:t>
            </w:r>
            <w:proofErr w:type="gramStart"/>
            <w:r>
              <w:rPr>
                <w:rFonts w:hint="eastAsia"/>
                <w:sz w:val="20"/>
                <w:szCs w:val="20"/>
                <w:lang w:eastAsia="zh-CN"/>
              </w:rPr>
              <w:t>Thus</w:t>
            </w:r>
            <w:proofErr w:type="gramEnd"/>
            <w:r>
              <w:rPr>
                <w:rFonts w:hint="eastAsia"/>
                <w:sz w:val="20"/>
                <w:szCs w:val="20"/>
                <w:lang w:eastAsia="zh-CN"/>
              </w:rPr>
              <w:t xml:space="preserve">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14:paraId="32B114C6" w14:textId="77777777" w:rsidTr="006222A6">
        <w:tc>
          <w:tcPr>
            <w:tcW w:w="2405" w:type="dxa"/>
          </w:tcPr>
          <w:p w14:paraId="3AC489F1" w14:textId="77777777" w:rsidR="006222A6" w:rsidRDefault="006222A6" w:rsidP="006222A6">
            <w:pPr>
              <w:rPr>
                <w:sz w:val="20"/>
                <w:lang w:eastAsia="zh-CN"/>
              </w:rPr>
            </w:pPr>
            <w:r w:rsidRPr="006222A6">
              <w:rPr>
                <w:sz w:val="20"/>
                <w:lang w:eastAsia="zh-CN"/>
              </w:rPr>
              <w:t>LG Electronics</w:t>
            </w:r>
          </w:p>
        </w:tc>
        <w:tc>
          <w:tcPr>
            <w:tcW w:w="12176" w:type="dxa"/>
          </w:tcPr>
          <w:p w14:paraId="20ECACE2" w14:textId="77777777"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r w:rsidR="00B2298A" w14:paraId="3A703C56" w14:textId="77777777" w:rsidTr="00B2298A">
        <w:tc>
          <w:tcPr>
            <w:tcW w:w="2405" w:type="dxa"/>
          </w:tcPr>
          <w:p w14:paraId="780B859E" w14:textId="77777777" w:rsidR="00B2298A" w:rsidRDefault="00B2298A" w:rsidP="000B3901">
            <w:pPr>
              <w:rPr>
                <w:lang w:eastAsia="zh-CN"/>
              </w:rPr>
            </w:pPr>
            <w:r>
              <w:t>Nokia/NSB</w:t>
            </w:r>
          </w:p>
        </w:tc>
        <w:tc>
          <w:tcPr>
            <w:tcW w:w="12176" w:type="dxa"/>
          </w:tcPr>
          <w:p w14:paraId="6D120604" w14:textId="77777777" w:rsidR="00B2298A" w:rsidRDefault="00B2298A" w:rsidP="000B3901">
            <w:pPr>
              <w:rPr>
                <w:lang w:eastAsia="zh-CN"/>
              </w:rPr>
            </w:pPr>
            <w:r w:rsidRPr="365C2802">
              <w:rPr>
                <w:lang w:eastAsia="zh-CN"/>
              </w:rPr>
              <w:t xml:space="preserve">Agree in principle. In addition to the switching time, one should </w:t>
            </w:r>
            <w:r>
              <w:rPr>
                <w:lang w:eastAsia="zh-CN"/>
              </w:rPr>
              <w:t xml:space="preserve">consider </w:t>
            </w:r>
            <w:r w:rsidRPr="365C2802">
              <w:rPr>
                <w:lang w:eastAsia="zh-CN"/>
              </w:rPr>
              <w:t>the scenarios behind, e.g.</w:t>
            </w:r>
          </w:p>
          <w:p w14:paraId="677DBEF6" w14:textId="77777777" w:rsidR="00B2298A" w:rsidRPr="00B2298A" w:rsidRDefault="00B2298A" w:rsidP="00B2298A">
            <w:pPr>
              <w:pStyle w:val="ListParagraph"/>
              <w:numPr>
                <w:ilvl w:val="0"/>
                <w:numId w:val="63"/>
              </w:numPr>
              <w:jc w:val="left"/>
              <w:rPr>
                <w:rFonts w:ascii="Times New Roman" w:hAnsi="Times New Roman"/>
                <w:lang w:eastAsia="zh-CN"/>
              </w:rPr>
            </w:pPr>
            <w:r w:rsidRPr="00B2298A">
              <w:rPr>
                <w:rFonts w:ascii="Times New Roman" w:hAnsi="Times New Roman"/>
                <w:lang w:eastAsia="zh-CN"/>
              </w:rPr>
              <w:t>Switching between slot-based monitoring and non-slot -based monitoring?</w:t>
            </w:r>
          </w:p>
          <w:p w14:paraId="5E13D8C7" w14:textId="77777777" w:rsidR="00B2298A" w:rsidRDefault="00B2298A" w:rsidP="00B2298A">
            <w:pPr>
              <w:pStyle w:val="ListParagraph"/>
              <w:numPr>
                <w:ilvl w:val="0"/>
                <w:numId w:val="63"/>
              </w:numPr>
              <w:jc w:val="left"/>
              <w:rPr>
                <w:lang w:eastAsia="zh-CN"/>
              </w:rPr>
            </w:pPr>
            <w:r w:rsidRPr="00B2298A">
              <w:rPr>
                <w:rFonts w:ascii="Times New Roman" w:hAnsi="Times New Roman"/>
                <w:lang w:eastAsia="zh-CN"/>
              </w:rPr>
              <w:t>Floating starting time for the COT (NR-U)</w:t>
            </w:r>
          </w:p>
        </w:tc>
      </w:tr>
    </w:tbl>
    <w:p w14:paraId="4E76AC06" w14:textId="77777777" w:rsidR="00BF303B" w:rsidRPr="006222A6" w:rsidRDefault="00BF303B">
      <w:pPr>
        <w:rPr>
          <w:lang w:eastAsia="zh-CN"/>
        </w:rPr>
      </w:pPr>
    </w:p>
    <w:p w14:paraId="39B22F95" w14:textId="77777777" w:rsidR="00BF303B" w:rsidRDefault="006222A6">
      <w:pPr>
        <w:pStyle w:val="Heading2"/>
      </w:pPr>
      <w:r>
        <w:t>Topic A3: BD Dropping</w:t>
      </w:r>
    </w:p>
    <w:p w14:paraId="03D832F6" w14:textId="77777777" w:rsidR="00BF303B" w:rsidRDefault="006222A6">
      <w:pPr>
        <w:pStyle w:val="Heading3"/>
        <w:rPr>
          <w:lang w:val="en-GB" w:eastAsia="zh-CN"/>
        </w:rPr>
      </w:pPr>
      <w:r>
        <w:rPr>
          <w:lang w:val="en-GB" w:eastAsia="zh-CN"/>
        </w:rPr>
        <w:t>Issue A3-1: Extending the Rel-15 principles to multi-slot monitoring scenario</w:t>
      </w:r>
    </w:p>
    <w:p w14:paraId="1827B3F4" w14:textId="77777777" w:rsidR="00BF303B" w:rsidRDefault="006222A6">
      <w:pPr>
        <w:rPr>
          <w:lang w:val="en-GB" w:eastAsia="zh-CN"/>
        </w:rPr>
      </w:pPr>
      <w:r>
        <w:rPr>
          <w:lang w:val="en-GB" w:eastAsia="zh-CN"/>
        </w:rPr>
        <w:t xml:space="preserve">In NR Rel-15, according the UE capability on the maximum number of BDs/CCEs in a slot, </w:t>
      </w:r>
    </w:p>
    <w:p w14:paraId="462F4E0A"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1FD1AA87"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4987CF2A" w14:textId="77777777"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14:paraId="7A235B17"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96A8395"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4646B947"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557F4CF" w14:textId="77777777">
        <w:tc>
          <w:tcPr>
            <w:tcW w:w="2405" w:type="dxa"/>
            <w:shd w:val="clear" w:color="auto" w:fill="FFC000"/>
          </w:tcPr>
          <w:p w14:paraId="223EC3F1" w14:textId="77777777" w:rsidR="00BF303B" w:rsidRDefault="006222A6">
            <w:pPr>
              <w:rPr>
                <w:b/>
                <w:bCs/>
              </w:rPr>
            </w:pPr>
            <w:r>
              <w:rPr>
                <w:b/>
                <w:bCs/>
              </w:rPr>
              <w:lastRenderedPageBreak/>
              <w:t>Company</w:t>
            </w:r>
          </w:p>
        </w:tc>
        <w:tc>
          <w:tcPr>
            <w:tcW w:w="12176" w:type="dxa"/>
            <w:shd w:val="clear" w:color="auto" w:fill="FFC000"/>
          </w:tcPr>
          <w:p w14:paraId="5CEFC4A6" w14:textId="77777777" w:rsidR="00BF303B" w:rsidRDefault="006222A6">
            <w:pPr>
              <w:rPr>
                <w:b/>
                <w:bCs/>
              </w:rPr>
            </w:pPr>
            <w:r>
              <w:rPr>
                <w:b/>
                <w:bCs/>
              </w:rPr>
              <w:t>Comment</w:t>
            </w:r>
          </w:p>
        </w:tc>
      </w:tr>
      <w:tr w:rsidR="00BF303B" w14:paraId="7CFB8C3C" w14:textId="77777777">
        <w:tc>
          <w:tcPr>
            <w:tcW w:w="2405" w:type="dxa"/>
          </w:tcPr>
          <w:p w14:paraId="4A57A79A" w14:textId="77777777" w:rsidR="00BF303B" w:rsidRDefault="006222A6">
            <w:pPr>
              <w:rPr>
                <w:lang w:eastAsia="zh-CN"/>
              </w:rPr>
            </w:pPr>
            <w:r>
              <w:rPr>
                <w:lang w:eastAsia="zh-CN"/>
              </w:rPr>
              <w:t>Panasonic</w:t>
            </w:r>
          </w:p>
        </w:tc>
        <w:tc>
          <w:tcPr>
            <w:tcW w:w="12176" w:type="dxa"/>
          </w:tcPr>
          <w:p w14:paraId="1FC5A945" w14:textId="77777777" w:rsidR="00BF303B" w:rsidRDefault="006222A6">
            <w:pPr>
              <w:rPr>
                <w:lang w:eastAsia="zh-CN"/>
              </w:rPr>
            </w:pPr>
            <w:r>
              <w:rPr>
                <w:lang w:eastAsia="zh-CN"/>
              </w:rPr>
              <w:t>Yes</w:t>
            </w:r>
          </w:p>
        </w:tc>
      </w:tr>
      <w:tr w:rsidR="00BF303B" w14:paraId="18FADED9" w14:textId="77777777">
        <w:tc>
          <w:tcPr>
            <w:tcW w:w="2405" w:type="dxa"/>
          </w:tcPr>
          <w:p w14:paraId="593FE7A3" w14:textId="77777777" w:rsidR="00BF303B" w:rsidRDefault="006222A6">
            <w:pPr>
              <w:rPr>
                <w:lang w:eastAsia="zh-CN"/>
              </w:rPr>
            </w:pPr>
            <w:r>
              <w:rPr>
                <w:lang w:eastAsia="zh-CN"/>
              </w:rPr>
              <w:t>CATT</w:t>
            </w:r>
          </w:p>
        </w:tc>
        <w:tc>
          <w:tcPr>
            <w:tcW w:w="12176" w:type="dxa"/>
          </w:tcPr>
          <w:p w14:paraId="03A62C37" w14:textId="77777777" w:rsidR="00BF303B" w:rsidRDefault="006222A6">
            <w:r>
              <w:t>In principle this need to be defined, but the wording is related to A1-3.</w:t>
            </w:r>
          </w:p>
        </w:tc>
      </w:tr>
      <w:tr w:rsidR="00BF303B" w14:paraId="4F5BF101" w14:textId="77777777">
        <w:tc>
          <w:tcPr>
            <w:tcW w:w="2405" w:type="dxa"/>
          </w:tcPr>
          <w:p w14:paraId="6B43EC64" w14:textId="77777777" w:rsidR="00BF303B" w:rsidRDefault="006222A6">
            <w:pPr>
              <w:rPr>
                <w:lang w:eastAsia="zh-CN"/>
              </w:rPr>
            </w:pPr>
            <w:r>
              <w:rPr>
                <w:lang w:eastAsia="zh-CN"/>
              </w:rPr>
              <w:t>MediaTek</w:t>
            </w:r>
          </w:p>
        </w:tc>
        <w:tc>
          <w:tcPr>
            <w:tcW w:w="12176" w:type="dxa"/>
          </w:tcPr>
          <w:p w14:paraId="27D0B60F" w14:textId="77777777" w:rsidR="00BF303B" w:rsidRDefault="006222A6">
            <w:r>
              <w:t>We generally support this proposal. However, more specific wording might be needed. For example, BD/CCE limit should depend on (</w:t>
            </w:r>
            <w:proofErr w:type="gramStart"/>
            <w:r>
              <w:t>X,Y</w:t>
            </w:r>
            <w:proofErr w:type="gramEnd"/>
            <w:r>
              <w:t xml:space="preserve">) based on our understanding and the proposal is missing the role of Y. On the other hand, the BD/CCE capability for multi-slot monitoring is not finalized yet. Therefore, we suggest </w:t>
            </w:r>
            <w:proofErr w:type="gramStart"/>
            <w:r>
              <w:t>to go</w:t>
            </w:r>
            <w:proofErr w:type="gramEnd"/>
            <w:r>
              <w:t xml:space="preserve"> with a high level description like: </w:t>
            </w:r>
            <w:r>
              <w:br/>
              <w:t>BD/CCE dropping for multi-slot monitoring is considered only in Pcell or PScell.</w:t>
            </w:r>
          </w:p>
          <w:p w14:paraId="0CE52F80" w14:textId="77777777" w:rsidR="00BF303B" w:rsidRDefault="006222A6">
            <w:r>
              <w:t xml:space="preserve">FFS: details of dropping rule.   </w:t>
            </w:r>
          </w:p>
        </w:tc>
      </w:tr>
      <w:tr w:rsidR="00BF303B" w14:paraId="2D9DB9BD" w14:textId="77777777">
        <w:tc>
          <w:tcPr>
            <w:tcW w:w="2405" w:type="dxa"/>
          </w:tcPr>
          <w:p w14:paraId="15399359" w14:textId="77777777" w:rsidR="00BF303B" w:rsidRDefault="006222A6">
            <w:pPr>
              <w:rPr>
                <w:lang w:eastAsia="zh-CN"/>
              </w:rPr>
            </w:pPr>
            <w:r>
              <w:rPr>
                <w:lang w:eastAsia="zh-CN"/>
              </w:rPr>
              <w:t>Qualcomm</w:t>
            </w:r>
          </w:p>
        </w:tc>
        <w:tc>
          <w:tcPr>
            <w:tcW w:w="12176" w:type="dxa"/>
          </w:tcPr>
          <w:p w14:paraId="5CD68AF5" w14:textId="77777777" w:rsidR="00BF303B" w:rsidRDefault="006222A6">
            <w:r>
              <w:t>We share the same view as CATT. The principle of overbooking should be extended for multi-slot PDCCH monitoring. However, the text in the proposal need to be refined based on the outcome of A1-3.</w:t>
            </w:r>
          </w:p>
        </w:tc>
      </w:tr>
      <w:tr w:rsidR="00BF303B" w14:paraId="5341325D" w14:textId="77777777">
        <w:tc>
          <w:tcPr>
            <w:tcW w:w="2405" w:type="dxa"/>
          </w:tcPr>
          <w:p w14:paraId="16EB4E3F" w14:textId="77777777" w:rsidR="00BF303B" w:rsidRDefault="006222A6">
            <w:pPr>
              <w:rPr>
                <w:sz w:val="20"/>
                <w:lang w:eastAsia="zh-CN"/>
              </w:rPr>
            </w:pPr>
            <w:r>
              <w:rPr>
                <w:sz w:val="20"/>
                <w:lang w:eastAsia="zh-CN"/>
              </w:rPr>
              <w:t>Ericsson</w:t>
            </w:r>
          </w:p>
        </w:tc>
        <w:tc>
          <w:tcPr>
            <w:tcW w:w="12176" w:type="dxa"/>
          </w:tcPr>
          <w:p w14:paraId="5C257E68" w14:textId="77777777" w:rsidR="00BF303B" w:rsidRDefault="006222A6">
            <w:pPr>
              <w:rPr>
                <w:sz w:val="20"/>
              </w:rPr>
            </w:pPr>
            <w:r>
              <w:rPr>
                <w:sz w:val="20"/>
              </w:rPr>
              <w:t xml:space="preserve">We think the dropping rules can be a simple extension of Rel-15/16; however, Issue A1-3 needs to be concluded first. It seems that the above proposal is tied to Alt-1. </w:t>
            </w:r>
            <w:proofErr w:type="gramStart"/>
            <w:r>
              <w:rPr>
                <w:sz w:val="20"/>
              </w:rPr>
              <w:t>Certainly</w:t>
            </w:r>
            <w:proofErr w:type="gramEnd"/>
            <w:r>
              <w:rPr>
                <w:sz w:val="20"/>
              </w:rPr>
              <w:t xml:space="preserve"> we expect that at least the following Rel-15/16 rules would be maintained:</w:t>
            </w:r>
          </w:p>
          <w:p w14:paraId="256F4C7A" w14:textId="77777777" w:rsidR="00BF303B" w:rsidRDefault="006222A6">
            <w:pPr>
              <w:pStyle w:val="ListParagraph"/>
              <w:numPr>
                <w:ilvl w:val="0"/>
                <w:numId w:val="22"/>
              </w:numPr>
              <w:rPr>
                <w:rFonts w:ascii="Times New Roman" w:hAnsi="Times New Roman"/>
                <w:sz w:val="20"/>
              </w:rPr>
            </w:pPr>
            <w:r>
              <w:rPr>
                <w:rFonts w:ascii="Times New Roman" w:hAnsi="Times New Roman"/>
                <w:sz w:val="20"/>
              </w:rPr>
              <w:t>Overbooking not allowed for CSS</w:t>
            </w:r>
          </w:p>
          <w:p w14:paraId="39D59EFD" w14:textId="77777777" w:rsidR="00BF303B" w:rsidRDefault="006222A6">
            <w:pPr>
              <w:rPr>
                <w:sz w:val="20"/>
              </w:rPr>
            </w:pPr>
            <w:r>
              <w:rPr>
                <w:sz w:val="20"/>
              </w:rPr>
              <w:t>Overbooking not allowed for SCells</w:t>
            </w:r>
          </w:p>
        </w:tc>
      </w:tr>
      <w:tr w:rsidR="00BF303B" w14:paraId="439913AB" w14:textId="77777777">
        <w:tc>
          <w:tcPr>
            <w:tcW w:w="2405" w:type="dxa"/>
          </w:tcPr>
          <w:p w14:paraId="07360D8E" w14:textId="77777777" w:rsidR="00BF303B" w:rsidRDefault="006222A6">
            <w:pPr>
              <w:rPr>
                <w:sz w:val="20"/>
                <w:lang w:eastAsia="zh-CN"/>
              </w:rPr>
            </w:pPr>
            <w:r>
              <w:rPr>
                <w:sz w:val="20"/>
                <w:lang w:eastAsia="zh-CN"/>
              </w:rPr>
              <w:t>Futurewei</w:t>
            </w:r>
          </w:p>
        </w:tc>
        <w:tc>
          <w:tcPr>
            <w:tcW w:w="12176" w:type="dxa"/>
          </w:tcPr>
          <w:p w14:paraId="3FB2A60D" w14:textId="77777777" w:rsidR="00BF303B" w:rsidRDefault="006222A6">
            <w:pPr>
              <w:rPr>
                <w:sz w:val="20"/>
              </w:rPr>
            </w:pPr>
            <w:r>
              <w:rPr>
                <w:sz w:val="20"/>
              </w:rPr>
              <w:t xml:space="preserve">Support in principle the extension of Rel15/16 dropping rules for multi-PDCCH. FFS the details. </w:t>
            </w:r>
          </w:p>
        </w:tc>
      </w:tr>
      <w:tr w:rsidR="00BF303B" w14:paraId="3A2E6DC2" w14:textId="77777777">
        <w:tc>
          <w:tcPr>
            <w:tcW w:w="2405" w:type="dxa"/>
          </w:tcPr>
          <w:p w14:paraId="629463E1" w14:textId="77777777" w:rsidR="00BF303B" w:rsidRDefault="006222A6">
            <w:pPr>
              <w:rPr>
                <w:sz w:val="20"/>
                <w:lang w:eastAsia="zh-CN"/>
              </w:rPr>
            </w:pPr>
            <w:r>
              <w:rPr>
                <w:rFonts w:hint="eastAsia"/>
                <w:sz w:val="20"/>
                <w:lang w:eastAsia="zh-CN"/>
              </w:rPr>
              <w:t>ZTE, Sanechips</w:t>
            </w:r>
          </w:p>
        </w:tc>
        <w:tc>
          <w:tcPr>
            <w:tcW w:w="12176" w:type="dxa"/>
          </w:tcPr>
          <w:p w14:paraId="71C8A9FE" w14:textId="77777777"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14:paraId="7CB69218" w14:textId="77777777" w:rsidTr="006222A6">
        <w:tc>
          <w:tcPr>
            <w:tcW w:w="2405" w:type="dxa"/>
          </w:tcPr>
          <w:p w14:paraId="22358851" w14:textId="77777777" w:rsidR="006222A6" w:rsidRDefault="006222A6" w:rsidP="006222A6">
            <w:pPr>
              <w:rPr>
                <w:sz w:val="20"/>
                <w:lang w:eastAsia="zh-CN"/>
              </w:rPr>
            </w:pPr>
            <w:r w:rsidRPr="006222A6">
              <w:rPr>
                <w:sz w:val="20"/>
                <w:lang w:eastAsia="zh-CN"/>
              </w:rPr>
              <w:t>LG Electronics</w:t>
            </w:r>
          </w:p>
        </w:tc>
        <w:tc>
          <w:tcPr>
            <w:tcW w:w="12176" w:type="dxa"/>
          </w:tcPr>
          <w:p w14:paraId="7ABB40EC" w14:textId="77777777" w:rsidR="006222A6" w:rsidRDefault="006222A6" w:rsidP="006222A6">
            <w:pPr>
              <w:rPr>
                <w:sz w:val="20"/>
                <w:lang w:eastAsia="zh-CN"/>
              </w:rPr>
            </w:pPr>
            <w:r>
              <w:rPr>
                <w:sz w:val="20"/>
                <w:lang w:eastAsia="zh-CN"/>
              </w:rPr>
              <w:t>Same view as CATT and Qualcomm.</w:t>
            </w:r>
          </w:p>
        </w:tc>
      </w:tr>
      <w:tr w:rsidR="00136230" w14:paraId="67CCE93A" w14:textId="77777777" w:rsidTr="006222A6">
        <w:tc>
          <w:tcPr>
            <w:tcW w:w="2405" w:type="dxa"/>
          </w:tcPr>
          <w:p w14:paraId="2AA8E892" w14:textId="69C05944" w:rsidR="00136230" w:rsidRPr="006222A6" w:rsidRDefault="00136230" w:rsidP="00136230">
            <w:pPr>
              <w:rPr>
                <w:sz w:val="20"/>
                <w:lang w:eastAsia="zh-CN"/>
              </w:rPr>
            </w:pPr>
            <w:r>
              <w:rPr>
                <w:sz w:val="20"/>
                <w:lang w:eastAsia="zh-CN"/>
              </w:rPr>
              <w:t>Lenovo, Motorola Mobility</w:t>
            </w:r>
          </w:p>
        </w:tc>
        <w:tc>
          <w:tcPr>
            <w:tcW w:w="12176" w:type="dxa"/>
          </w:tcPr>
          <w:p w14:paraId="2CEEFF82" w14:textId="132D7354" w:rsidR="00136230" w:rsidRDefault="00136230" w:rsidP="00136230">
            <w:pPr>
              <w:rPr>
                <w:sz w:val="20"/>
                <w:lang w:eastAsia="zh-CN"/>
              </w:rPr>
            </w:pPr>
            <w:r>
              <w:rPr>
                <w:sz w:val="20"/>
                <w:lang w:eastAsia="zh-CN"/>
              </w:rPr>
              <w:t>Agree with Qualcomm’s views to discuss it after the outcome of A1-3</w:t>
            </w:r>
          </w:p>
        </w:tc>
      </w:tr>
      <w:tr w:rsidR="00B2298A" w14:paraId="2C210F07" w14:textId="77777777" w:rsidTr="006222A6">
        <w:tc>
          <w:tcPr>
            <w:tcW w:w="2405" w:type="dxa"/>
          </w:tcPr>
          <w:p w14:paraId="65E31C38" w14:textId="30058FD5" w:rsidR="00B2298A" w:rsidRDefault="00B2298A" w:rsidP="00B2298A">
            <w:pPr>
              <w:rPr>
                <w:sz w:val="20"/>
                <w:lang w:eastAsia="zh-CN"/>
              </w:rPr>
            </w:pPr>
            <w:r>
              <w:t>Nokia/NSB</w:t>
            </w:r>
          </w:p>
        </w:tc>
        <w:tc>
          <w:tcPr>
            <w:tcW w:w="12176" w:type="dxa"/>
          </w:tcPr>
          <w:p w14:paraId="54BE85D5" w14:textId="2BA2009C" w:rsidR="00B2298A" w:rsidRDefault="00B2298A" w:rsidP="00B2298A">
            <w:pPr>
              <w:rPr>
                <w:sz w:val="20"/>
                <w:lang w:eastAsia="zh-CN"/>
              </w:rPr>
            </w:pPr>
            <w:r>
              <w:rPr>
                <w:lang w:eastAsia="zh-CN"/>
              </w:rPr>
              <w:t>Agree with the FL proposal.</w:t>
            </w:r>
          </w:p>
        </w:tc>
      </w:tr>
    </w:tbl>
    <w:p w14:paraId="030FA65F" w14:textId="77777777" w:rsidR="00BF303B" w:rsidRDefault="006222A6">
      <w:pPr>
        <w:pStyle w:val="Heading3"/>
        <w:rPr>
          <w:lang w:val="en-GB" w:eastAsia="zh-CN"/>
        </w:rPr>
      </w:pPr>
      <w:r>
        <w:rPr>
          <w:lang w:val="en-GB" w:eastAsia="zh-CN"/>
        </w:rPr>
        <w:t>Issue A3-2: Extending the Rel-15 principles to multi-slot monitoring scenario</w:t>
      </w:r>
    </w:p>
    <w:p w14:paraId="0A6E4389" w14:textId="77777777"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14:paraId="43219B04" w14:textId="77777777" w:rsidR="00BF303B" w:rsidRDefault="006222A6">
      <w:pPr>
        <w:rPr>
          <w:lang w:val="en-GB" w:eastAsia="zh-CN"/>
        </w:rPr>
      </w:pPr>
      <w:r>
        <w:rPr>
          <w:lang w:val="en-GB" w:eastAsia="zh-CN"/>
        </w:rPr>
        <w:t>In case of PDCCH overbooking for a USS</w:t>
      </w:r>
    </w:p>
    <w:p w14:paraId="7B44B46B" w14:textId="77777777" w:rsidR="00BF303B" w:rsidRDefault="006222A6">
      <w:pPr>
        <w:pStyle w:val="B1"/>
        <w:numPr>
          <w:ilvl w:val="0"/>
          <w:numId w:val="23"/>
        </w:numPr>
        <w:spacing w:after="120" w:line="240" w:lineRule="auto"/>
        <w:rPr>
          <w:lang w:eastAsia="zh-CN"/>
        </w:rPr>
      </w:pPr>
      <w:r>
        <w:rPr>
          <w:lang w:eastAsia="zh-CN"/>
        </w:rPr>
        <w:t>The USS set with the largest SS set index is dropped</w:t>
      </w:r>
    </w:p>
    <w:p w14:paraId="15CA64D6" w14:textId="77777777" w:rsidR="00BF303B" w:rsidRDefault="006222A6">
      <w:pPr>
        <w:pStyle w:val="B1"/>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14:paraId="108B11E1"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A89C5D2" w14:textId="77777777">
        <w:tc>
          <w:tcPr>
            <w:tcW w:w="2405" w:type="dxa"/>
            <w:shd w:val="clear" w:color="auto" w:fill="FFC000"/>
          </w:tcPr>
          <w:p w14:paraId="423997B1" w14:textId="77777777" w:rsidR="00BF303B" w:rsidRDefault="006222A6">
            <w:pPr>
              <w:rPr>
                <w:b/>
                <w:bCs/>
              </w:rPr>
            </w:pPr>
            <w:r>
              <w:rPr>
                <w:b/>
                <w:bCs/>
              </w:rPr>
              <w:lastRenderedPageBreak/>
              <w:t>Company</w:t>
            </w:r>
          </w:p>
        </w:tc>
        <w:tc>
          <w:tcPr>
            <w:tcW w:w="12176" w:type="dxa"/>
            <w:shd w:val="clear" w:color="auto" w:fill="FFC000"/>
          </w:tcPr>
          <w:p w14:paraId="367D288F" w14:textId="77777777" w:rsidR="00BF303B" w:rsidRDefault="006222A6">
            <w:pPr>
              <w:rPr>
                <w:b/>
                <w:bCs/>
              </w:rPr>
            </w:pPr>
            <w:r>
              <w:rPr>
                <w:b/>
                <w:bCs/>
              </w:rPr>
              <w:t>Comment</w:t>
            </w:r>
          </w:p>
        </w:tc>
      </w:tr>
      <w:tr w:rsidR="00BF303B" w14:paraId="6A0F4F72" w14:textId="77777777">
        <w:tc>
          <w:tcPr>
            <w:tcW w:w="2405" w:type="dxa"/>
          </w:tcPr>
          <w:p w14:paraId="1276FB42" w14:textId="77777777" w:rsidR="00BF303B" w:rsidRDefault="006222A6">
            <w:pPr>
              <w:rPr>
                <w:lang w:eastAsia="zh-CN"/>
              </w:rPr>
            </w:pPr>
            <w:ins w:id="0" w:author="Kuang, Quan" w:date="2021-04-13T10:22:00Z">
              <w:r>
                <w:rPr>
                  <w:lang w:eastAsia="zh-CN"/>
                </w:rPr>
                <w:t>Panasonic</w:t>
              </w:r>
            </w:ins>
          </w:p>
        </w:tc>
        <w:tc>
          <w:tcPr>
            <w:tcW w:w="12176" w:type="dxa"/>
          </w:tcPr>
          <w:p w14:paraId="7991D117" w14:textId="77777777" w:rsidR="00BF303B" w:rsidRDefault="006222A6">
            <w:pPr>
              <w:rPr>
                <w:lang w:eastAsia="zh-CN"/>
              </w:rPr>
            </w:pPr>
            <w:r>
              <w:rPr>
                <w:lang w:eastAsia="zh-CN"/>
              </w:rPr>
              <w:t xml:space="preserve">This can be further studied. As </w:t>
            </w:r>
            <w:proofErr w:type="gramStart"/>
            <w:r>
              <w:rPr>
                <w:lang w:eastAsia="zh-CN"/>
              </w:rPr>
              <w:t>an</w:t>
            </w:r>
            <w:proofErr w:type="gramEnd"/>
            <w:r>
              <w:rPr>
                <w:lang w:eastAsia="zh-CN"/>
              </w:rPr>
              <w:t xml:space="preserve">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14:paraId="1CE775CD" w14:textId="77777777">
        <w:tc>
          <w:tcPr>
            <w:tcW w:w="2405" w:type="dxa"/>
          </w:tcPr>
          <w:p w14:paraId="6867BE6D" w14:textId="77777777" w:rsidR="00BF303B" w:rsidRDefault="006222A6">
            <w:pPr>
              <w:rPr>
                <w:lang w:eastAsia="zh-CN"/>
              </w:rPr>
            </w:pPr>
            <w:r>
              <w:rPr>
                <w:lang w:eastAsia="zh-CN"/>
              </w:rPr>
              <w:t>MediaTek</w:t>
            </w:r>
          </w:p>
        </w:tc>
        <w:tc>
          <w:tcPr>
            <w:tcW w:w="12176" w:type="dxa"/>
          </w:tcPr>
          <w:p w14:paraId="6F0138A8" w14:textId="77777777" w:rsidR="00BF303B" w:rsidRDefault="006222A6">
            <w:r>
              <w:t>The dropping rule is highly related to the multi-slot monitoring framework discussion in A1-3 and we prefer to discuss the details after a more mature outcome in A1-3.</w:t>
            </w:r>
          </w:p>
        </w:tc>
      </w:tr>
      <w:tr w:rsidR="00BF303B" w14:paraId="2E1B95E5" w14:textId="77777777">
        <w:tc>
          <w:tcPr>
            <w:tcW w:w="2405" w:type="dxa"/>
          </w:tcPr>
          <w:p w14:paraId="769EFB2F" w14:textId="77777777" w:rsidR="00BF303B" w:rsidRDefault="006222A6">
            <w:pPr>
              <w:rPr>
                <w:lang w:eastAsia="zh-CN"/>
              </w:rPr>
            </w:pPr>
            <w:r>
              <w:rPr>
                <w:lang w:eastAsia="zh-CN"/>
              </w:rPr>
              <w:t>Qualcomm</w:t>
            </w:r>
          </w:p>
        </w:tc>
        <w:tc>
          <w:tcPr>
            <w:tcW w:w="12176" w:type="dxa"/>
          </w:tcPr>
          <w:p w14:paraId="4C171F60" w14:textId="77777777" w:rsidR="00BF303B" w:rsidRDefault="006222A6">
            <w:r>
              <w:t>This is related to A1-3 and can be discussed after concluding A1-3. For example, if Alt 2 with Y in unit of symbols is agreed, this proposal is not needed.</w:t>
            </w:r>
          </w:p>
        </w:tc>
      </w:tr>
      <w:tr w:rsidR="00BF303B" w14:paraId="608F6E44" w14:textId="77777777">
        <w:tc>
          <w:tcPr>
            <w:tcW w:w="2405" w:type="dxa"/>
          </w:tcPr>
          <w:p w14:paraId="73523ADE" w14:textId="77777777" w:rsidR="00BF303B" w:rsidRDefault="006222A6">
            <w:pPr>
              <w:rPr>
                <w:sz w:val="20"/>
                <w:lang w:eastAsia="zh-CN"/>
              </w:rPr>
            </w:pPr>
            <w:r>
              <w:rPr>
                <w:lang w:eastAsia="zh-CN"/>
              </w:rPr>
              <w:t>Ericsson</w:t>
            </w:r>
          </w:p>
        </w:tc>
        <w:tc>
          <w:tcPr>
            <w:tcW w:w="12176" w:type="dxa"/>
          </w:tcPr>
          <w:p w14:paraId="34A95E32" w14:textId="77777777" w:rsidR="00BF303B" w:rsidRDefault="006222A6">
            <w:pPr>
              <w:rPr>
                <w:sz w:val="20"/>
              </w:rPr>
            </w:pPr>
            <w:proofErr w:type="gramStart"/>
            <w:r>
              <w:t>Similar to</w:t>
            </w:r>
            <w:proofErr w:type="gramEnd"/>
            <w:r>
              <w:t xml:space="preserve"> the above comment, we think we need to conclude Issue A1-3 first before deciding on precise rules.</w:t>
            </w:r>
          </w:p>
        </w:tc>
      </w:tr>
      <w:tr w:rsidR="00BF303B" w14:paraId="05A4AF1E" w14:textId="77777777">
        <w:tc>
          <w:tcPr>
            <w:tcW w:w="2405" w:type="dxa"/>
          </w:tcPr>
          <w:p w14:paraId="79861931" w14:textId="77777777" w:rsidR="00BF303B" w:rsidRDefault="006222A6">
            <w:pPr>
              <w:rPr>
                <w:lang w:eastAsia="zh-CN"/>
              </w:rPr>
            </w:pPr>
            <w:r>
              <w:rPr>
                <w:lang w:eastAsia="zh-CN"/>
              </w:rPr>
              <w:t>Futurewei</w:t>
            </w:r>
          </w:p>
        </w:tc>
        <w:tc>
          <w:tcPr>
            <w:tcW w:w="12176" w:type="dxa"/>
          </w:tcPr>
          <w:p w14:paraId="28815B9F" w14:textId="77777777" w:rsidR="00BF303B" w:rsidRDefault="006222A6">
            <w:r>
              <w:t>Support further discussions.</w:t>
            </w:r>
          </w:p>
        </w:tc>
      </w:tr>
      <w:tr w:rsidR="00BF303B" w14:paraId="7F02D61B" w14:textId="77777777">
        <w:tc>
          <w:tcPr>
            <w:tcW w:w="2405" w:type="dxa"/>
          </w:tcPr>
          <w:p w14:paraId="19DEC8E6" w14:textId="77777777" w:rsidR="00BF303B" w:rsidRDefault="006222A6">
            <w:pPr>
              <w:rPr>
                <w:lang w:eastAsia="zh-CN"/>
              </w:rPr>
            </w:pPr>
            <w:r>
              <w:rPr>
                <w:lang w:eastAsia="zh-CN"/>
              </w:rPr>
              <w:t>Convida Wireless</w:t>
            </w:r>
          </w:p>
        </w:tc>
        <w:tc>
          <w:tcPr>
            <w:tcW w:w="12176" w:type="dxa"/>
          </w:tcPr>
          <w:p w14:paraId="12CDDF79" w14:textId="77777777" w:rsidR="00BF303B" w:rsidRDefault="006222A6">
            <w:pPr>
              <w:rPr>
                <w:lang w:eastAsia="zh-CN"/>
              </w:rPr>
            </w:pPr>
            <w:r>
              <w:rPr>
                <w:lang w:eastAsia="zh-CN"/>
              </w:rPr>
              <w:t xml:space="preserve">We are fine with further discussions. The dropping rule can be reused from Rel-15/16 as baseline if supported. </w:t>
            </w:r>
          </w:p>
        </w:tc>
      </w:tr>
      <w:tr w:rsidR="00BF303B" w14:paraId="3B94575B" w14:textId="77777777">
        <w:tc>
          <w:tcPr>
            <w:tcW w:w="2405" w:type="dxa"/>
          </w:tcPr>
          <w:p w14:paraId="2ADCD002" w14:textId="77777777" w:rsidR="00BF303B" w:rsidRDefault="006222A6">
            <w:pPr>
              <w:rPr>
                <w:lang w:eastAsia="zh-CN"/>
              </w:rPr>
            </w:pPr>
            <w:r>
              <w:rPr>
                <w:rFonts w:hint="eastAsia"/>
                <w:lang w:eastAsia="zh-CN"/>
              </w:rPr>
              <w:t>ZTE, Sanechips</w:t>
            </w:r>
          </w:p>
        </w:tc>
        <w:tc>
          <w:tcPr>
            <w:tcW w:w="12176" w:type="dxa"/>
          </w:tcPr>
          <w:p w14:paraId="74249C7D" w14:textId="77777777" w:rsidR="00BF303B" w:rsidRDefault="006222A6">
            <w:pPr>
              <w:rPr>
                <w:lang w:eastAsia="zh-CN"/>
              </w:rPr>
            </w:pPr>
            <w:r>
              <w:rPr>
                <w:rFonts w:hint="eastAsia"/>
                <w:lang w:eastAsia="zh-CN"/>
              </w:rPr>
              <w:t>It can be discussed later after A1-3 is concluded.</w:t>
            </w:r>
          </w:p>
        </w:tc>
      </w:tr>
      <w:tr w:rsidR="006222A6" w14:paraId="4449C173" w14:textId="77777777" w:rsidTr="006222A6">
        <w:tc>
          <w:tcPr>
            <w:tcW w:w="2405" w:type="dxa"/>
          </w:tcPr>
          <w:p w14:paraId="44E7FFEC" w14:textId="77777777" w:rsidR="006222A6" w:rsidRDefault="006222A6" w:rsidP="006222A6">
            <w:pPr>
              <w:rPr>
                <w:lang w:eastAsia="zh-CN"/>
              </w:rPr>
            </w:pPr>
            <w:r w:rsidRPr="006222A6">
              <w:rPr>
                <w:lang w:eastAsia="zh-CN"/>
              </w:rPr>
              <w:t>LG Electronics</w:t>
            </w:r>
          </w:p>
        </w:tc>
        <w:tc>
          <w:tcPr>
            <w:tcW w:w="12176" w:type="dxa"/>
          </w:tcPr>
          <w:p w14:paraId="1351CD9D" w14:textId="77777777" w:rsidR="006222A6" w:rsidRDefault="006222A6" w:rsidP="006222A6">
            <w:pPr>
              <w:rPr>
                <w:lang w:eastAsia="zh-CN"/>
              </w:rPr>
            </w:pPr>
            <w:r w:rsidRPr="006222A6">
              <w:rPr>
                <w:lang w:eastAsia="zh-CN"/>
              </w:rPr>
              <w:t>Since the dropping rule may vary depending on the conclusion of A1-3, this can be discussed later.</w:t>
            </w:r>
          </w:p>
        </w:tc>
      </w:tr>
      <w:tr w:rsidR="00CE0328" w14:paraId="52FDB0A8" w14:textId="77777777" w:rsidTr="006222A6">
        <w:tc>
          <w:tcPr>
            <w:tcW w:w="2405" w:type="dxa"/>
          </w:tcPr>
          <w:p w14:paraId="065A40E5" w14:textId="34649FF9" w:rsidR="00CE0328" w:rsidRPr="006222A6" w:rsidRDefault="00CE0328" w:rsidP="00CE0328">
            <w:pPr>
              <w:rPr>
                <w:lang w:eastAsia="zh-CN"/>
              </w:rPr>
            </w:pPr>
            <w:r>
              <w:rPr>
                <w:sz w:val="20"/>
                <w:lang w:eastAsia="zh-CN"/>
              </w:rPr>
              <w:t>Lenovo, Motorola Mobility</w:t>
            </w:r>
          </w:p>
        </w:tc>
        <w:tc>
          <w:tcPr>
            <w:tcW w:w="12176" w:type="dxa"/>
          </w:tcPr>
          <w:p w14:paraId="4F783E5F" w14:textId="1359D6E5" w:rsidR="00CE0328" w:rsidRPr="006222A6" w:rsidRDefault="00CE0328" w:rsidP="00CE0328">
            <w:pPr>
              <w:rPr>
                <w:lang w:eastAsia="zh-CN"/>
              </w:rPr>
            </w:pPr>
            <w:r>
              <w:rPr>
                <w:sz w:val="20"/>
                <w:lang w:eastAsia="zh-CN"/>
              </w:rPr>
              <w:t>Agree to discuss it after the outcome of A1-3</w:t>
            </w:r>
          </w:p>
        </w:tc>
      </w:tr>
      <w:tr w:rsidR="00B2298A" w:rsidRPr="00535082" w14:paraId="21BDCAFB" w14:textId="77777777" w:rsidTr="00B2298A">
        <w:tc>
          <w:tcPr>
            <w:tcW w:w="2405" w:type="dxa"/>
          </w:tcPr>
          <w:p w14:paraId="75EDCAA7" w14:textId="77777777" w:rsidR="00B2298A" w:rsidRDefault="00B2298A" w:rsidP="000B3901">
            <w:pPr>
              <w:rPr>
                <w:lang w:eastAsia="zh-CN"/>
              </w:rPr>
            </w:pPr>
            <w:r>
              <w:t>Nokia/NSB</w:t>
            </w:r>
          </w:p>
        </w:tc>
        <w:tc>
          <w:tcPr>
            <w:tcW w:w="12176" w:type="dxa"/>
          </w:tcPr>
          <w:p w14:paraId="3E8452D7" w14:textId="77777777" w:rsidR="00B2298A" w:rsidRDefault="00B2298A" w:rsidP="000B3901">
            <w:pPr>
              <w:pStyle w:val="B1"/>
              <w:spacing w:after="120" w:line="240" w:lineRule="auto"/>
              <w:ind w:left="0" w:firstLine="0"/>
              <w:rPr>
                <w:lang w:eastAsia="x-none"/>
              </w:rPr>
            </w:pPr>
            <w:r>
              <w:rPr>
                <w:lang w:eastAsia="x-none"/>
              </w:rPr>
              <w:t>Agree with the first bullet.</w:t>
            </w:r>
          </w:p>
          <w:p w14:paraId="756AEAC7" w14:textId="77777777" w:rsidR="00B2298A" w:rsidRPr="00535082" w:rsidRDefault="00B2298A" w:rsidP="000B3901">
            <w:pPr>
              <w:pStyle w:val="B1"/>
              <w:spacing w:after="120" w:line="240" w:lineRule="auto"/>
              <w:ind w:left="0" w:firstLine="0"/>
              <w:rPr>
                <w:lang w:eastAsia="zh-CN"/>
              </w:rPr>
            </w:pPr>
            <w:r>
              <w:rPr>
                <w:lang w:eastAsia="x-none"/>
              </w:rPr>
              <w:t>For the second bullet, we propose that PDCCH dropping is performed jointly within Y symbols (and not in slot by slot). This will keep the complexity reasonable.</w:t>
            </w:r>
          </w:p>
        </w:tc>
      </w:tr>
    </w:tbl>
    <w:p w14:paraId="5C8F2235" w14:textId="77777777" w:rsidR="00BF303B" w:rsidRPr="006222A6" w:rsidRDefault="00BF303B">
      <w:pPr>
        <w:rPr>
          <w:lang w:eastAsia="zh-CN"/>
        </w:rPr>
      </w:pPr>
    </w:p>
    <w:p w14:paraId="7A202564" w14:textId="77777777" w:rsidR="00BF303B" w:rsidRDefault="006222A6">
      <w:pPr>
        <w:pStyle w:val="Heading2"/>
      </w:pPr>
      <w:r>
        <w:t>Topic A4: PDCCH Extensions</w:t>
      </w:r>
    </w:p>
    <w:p w14:paraId="3E475AE0" w14:textId="77777777" w:rsidR="00BF303B" w:rsidRDefault="006222A6">
      <w:pPr>
        <w:rPr>
          <w:lang w:val="en-GB" w:eastAsia="zh-CN"/>
        </w:rPr>
      </w:pPr>
      <w:r>
        <w:rPr>
          <w:highlight w:val="cyan"/>
          <w:lang w:val="en-GB" w:eastAsia="zh-CN"/>
        </w:rPr>
        <w:t>TBD</w:t>
      </w:r>
    </w:p>
    <w:p w14:paraId="52760C6E" w14:textId="77777777" w:rsidR="00BF303B" w:rsidRDefault="006222A6">
      <w:pPr>
        <w:pStyle w:val="Heading2"/>
      </w:pPr>
      <w:r>
        <w:t>Topic B: Multiple PDSCH/PUSCH by a single DCI</w:t>
      </w:r>
    </w:p>
    <w:p w14:paraId="15C7B5A0" w14:textId="77777777" w:rsidR="00BF303B" w:rsidRDefault="006222A6">
      <w:pPr>
        <w:rPr>
          <w:lang w:val="en-GB" w:eastAsia="zh-CN"/>
        </w:rPr>
      </w:pPr>
      <w:r>
        <w:rPr>
          <w:highlight w:val="cyan"/>
          <w:lang w:val="en-GB" w:eastAsia="zh-CN"/>
        </w:rPr>
        <w:t>TBD</w:t>
      </w:r>
    </w:p>
    <w:p w14:paraId="298F708D" w14:textId="77777777" w:rsidR="00BF303B" w:rsidRDefault="006222A6">
      <w:pPr>
        <w:pStyle w:val="Heading2"/>
      </w:pPr>
      <w:r>
        <w:lastRenderedPageBreak/>
        <w:t>Topic C: Multi-Beam Aspects</w:t>
      </w:r>
    </w:p>
    <w:p w14:paraId="7EDD9840" w14:textId="77777777" w:rsidR="00BF303B" w:rsidRDefault="006222A6">
      <w:pPr>
        <w:pStyle w:val="Heading3"/>
        <w:rPr>
          <w:lang w:val="en-GB" w:eastAsia="zh-CN"/>
        </w:rPr>
      </w:pPr>
      <w:r>
        <w:rPr>
          <w:lang w:val="en-GB" w:eastAsia="zh-CN"/>
        </w:rPr>
        <w:t>Issue C-1: Beam-specific indication in DCI format 2_0</w:t>
      </w:r>
    </w:p>
    <w:p w14:paraId="1626D6F3" w14:textId="77777777" w:rsidR="00BF303B" w:rsidRDefault="006222A6">
      <w:pPr>
        <w:rPr>
          <w:b/>
        </w:rPr>
      </w:pPr>
      <w:r>
        <w:rPr>
          <w:b/>
          <w:highlight w:val="cyan"/>
        </w:rPr>
        <w:t>Please provide your comments on the following proposal:</w:t>
      </w:r>
    </w:p>
    <w:p w14:paraId="6B10D9F4" w14:textId="77777777" w:rsidR="00BF303B" w:rsidRDefault="006222A6">
      <w:pPr>
        <w:rPr>
          <w:bCs/>
        </w:rPr>
      </w:pPr>
      <w:r>
        <w:rPr>
          <w:bCs/>
        </w:rPr>
        <w:t>In DCI format 2_0, the following parameters can be indicated in a beam-specific manner</w:t>
      </w:r>
    </w:p>
    <w:p w14:paraId="00864FE5" w14:textId="77777777" w:rsidR="00BF303B" w:rsidRDefault="006222A6">
      <w:pPr>
        <w:pStyle w:val="ListParagraph"/>
        <w:numPr>
          <w:ilvl w:val="0"/>
          <w:numId w:val="24"/>
        </w:numPr>
        <w:rPr>
          <w:bCs/>
        </w:rPr>
      </w:pPr>
      <w:r>
        <w:rPr>
          <w:bCs/>
        </w:rPr>
        <w:t>Remaining CO duration</w:t>
      </w:r>
    </w:p>
    <w:p w14:paraId="3BB3A72F" w14:textId="77777777" w:rsidR="00BF303B" w:rsidRDefault="006222A6">
      <w:pPr>
        <w:pStyle w:val="ListParagraph"/>
        <w:numPr>
          <w:ilvl w:val="0"/>
          <w:numId w:val="24"/>
        </w:numPr>
        <w:rPr>
          <w:bCs/>
        </w:rPr>
      </w:pPr>
      <w:r>
        <w:rPr>
          <w:bCs/>
        </w:rPr>
        <w:t>Available RB set</w:t>
      </w:r>
    </w:p>
    <w:p w14:paraId="7621893E" w14:textId="77777777" w:rsidR="00BF303B" w:rsidRDefault="006222A6">
      <w:pPr>
        <w:pStyle w:val="ListParagraph"/>
        <w:numPr>
          <w:ilvl w:val="0"/>
          <w:numId w:val="24"/>
        </w:numPr>
        <w:rPr>
          <w:bCs/>
        </w:rPr>
      </w:pPr>
      <w:r>
        <w:rPr>
          <w:bCs/>
        </w:rPr>
        <w:t>Search space group switching</w:t>
      </w:r>
    </w:p>
    <w:p w14:paraId="7F9B0CA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C22B5A5" w14:textId="77777777">
        <w:tc>
          <w:tcPr>
            <w:tcW w:w="2405" w:type="dxa"/>
            <w:shd w:val="clear" w:color="auto" w:fill="FFC000"/>
          </w:tcPr>
          <w:p w14:paraId="7A4149B1" w14:textId="77777777" w:rsidR="00BF303B" w:rsidRDefault="006222A6">
            <w:pPr>
              <w:rPr>
                <w:b/>
                <w:bCs/>
              </w:rPr>
            </w:pPr>
            <w:r>
              <w:rPr>
                <w:b/>
                <w:bCs/>
              </w:rPr>
              <w:t>Company</w:t>
            </w:r>
          </w:p>
        </w:tc>
        <w:tc>
          <w:tcPr>
            <w:tcW w:w="12176" w:type="dxa"/>
            <w:shd w:val="clear" w:color="auto" w:fill="FFC000"/>
          </w:tcPr>
          <w:p w14:paraId="35B50237" w14:textId="77777777" w:rsidR="00BF303B" w:rsidRDefault="006222A6">
            <w:pPr>
              <w:rPr>
                <w:b/>
                <w:bCs/>
              </w:rPr>
            </w:pPr>
            <w:r>
              <w:rPr>
                <w:b/>
                <w:bCs/>
              </w:rPr>
              <w:t>Comment</w:t>
            </w:r>
          </w:p>
        </w:tc>
      </w:tr>
      <w:tr w:rsidR="00BF303B" w14:paraId="66CD5833" w14:textId="77777777">
        <w:tc>
          <w:tcPr>
            <w:tcW w:w="2405" w:type="dxa"/>
          </w:tcPr>
          <w:p w14:paraId="5A9F6796" w14:textId="77777777" w:rsidR="00BF303B" w:rsidRDefault="006222A6">
            <w:pPr>
              <w:rPr>
                <w:lang w:eastAsia="zh-CN"/>
              </w:rPr>
            </w:pPr>
            <w:r>
              <w:rPr>
                <w:lang w:eastAsia="zh-CN"/>
              </w:rPr>
              <w:t>Panasonic</w:t>
            </w:r>
          </w:p>
        </w:tc>
        <w:tc>
          <w:tcPr>
            <w:tcW w:w="12176" w:type="dxa"/>
          </w:tcPr>
          <w:p w14:paraId="3055CE05" w14:textId="77777777" w:rsidR="00BF303B" w:rsidRDefault="006222A6">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BF303B" w14:paraId="36959A6B" w14:textId="77777777">
        <w:tc>
          <w:tcPr>
            <w:tcW w:w="2405" w:type="dxa"/>
          </w:tcPr>
          <w:p w14:paraId="6EBD9A2E" w14:textId="77777777" w:rsidR="00BF303B" w:rsidRDefault="006222A6">
            <w:pPr>
              <w:rPr>
                <w:lang w:eastAsia="zh-CN"/>
              </w:rPr>
            </w:pPr>
            <w:r>
              <w:rPr>
                <w:lang w:eastAsia="zh-CN"/>
              </w:rPr>
              <w:t>MediaTek</w:t>
            </w:r>
          </w:p>
        </w:tc>
        <w:tc>
          <w:tcPr>
            <w:tcW w:w="12176" w:type="dxa"/>
          </w:tcPr>
          <w:p w14:paraId="7AD0C800" w14:textId="77777777" w:rsidR="00BF303B" w:rsidRDefault="006222A6">
            <w:pPr>
              <w:rPr>
                <w:lang w:eastAsia="zh-CN"/>
              </w:rPr>
            </w:pPr>
            <w:r>
              <w:rPr>
                <w:lang w:eastAsia="zh-CN"/>
              </w:rPr>
              <w:t xml:space="preserve">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w:t>
            </w:r>
            <w:proofErr w:type="gramStart"/>
            <w:r>
              <w:rPr>
                <w:lang w:eastAsia="zh-CN"/>
              </w:rPr>
              <w:t>more clear</w:t>
            </w:r>
            <w:proofErr w:type="gramEnd"/>
            <w:r>
              <w:rPr>
                <w:lang w:eastAsia="zh-CN"/>
              </w:rPr>
              <w:t xml:space="preserve"> picture on each features/parameters, we can determine whether those can be indicated in a beam-specific manner.</w:t>
            </w:r>
          </w:p>
        </w:tc>
      </w:tr>
      <w:tr w:rsidR="00BF303B" w14:paraId="74CAE932" w14:textId="77777777">
        <w:tc>
          <w:tcPr>
            <w:tcW w:w="2405" w:type="dxa"/>
          </w:tcPr>
          <w:p w14:paraId="2451BC6F" w14:textId="77777777" w:rsidR="00BF303B" w:rsidRDefault="006222A6">
            <w:pPr>
              <w:rPr>
                <w:lang w:eastAsia="zh-CN"/>
              </w:rPr>
            </w:pPr>
            <w:r>
              <w:rPr>
                <w:lang w:eastAsia="zh-CN"/>
              </w:rPr>
              <w:t>Qualcomm</w:t>
            </w:r>
          </w:p>
        </w:tc>
        <w:tc>
          <w:tcPr>
            <w:tcW w:w="12176" w:type="dxa"/>
          </w:tcPr>
          <w:p w14:paraId="6EB6C5B0" w14:textId="77777777"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14:paraId="2BE42593" w14:textId="77777777">
        <w:tc>
          <w:tcPr>
            <w:tcW w:w="2405" w:type="dxa"/>
          </w:tcPr>
          <w:p w14:paraId="27611189" w14:textId="77777777" w:rsidR="00BF303B" w:rsidRDefault="006222A6">
            <w:pPr>
              <w:rPr>
                <w:sz w:val="20"/>
                <w:lang w:eastAsia="zh-CN"/>
              </w:rPr>
            </w:pPr>
            <w:r>
              <w:rPr>
                <w:lang w:eastAsia="zh-CN"/>
              </w:rPr>
              <w:t>Ericsson</w:t>
            </w:r>
          </w:p>
        </w:tc>
        <w:tc>
          <w:tcPr>
            <w:tcW w:w="12176" w:type="dxa"/>
          </w:tcPr>
          <w:p w14:paraId="51EA7DAD" w14:textId="77777777" w:rsidR="00BF303B" w:rsidRDefault="006222A6">
            <w:pPr>
              <w:rPr>
                <w:sz w:val="20"/>
                <w:lang w:eastAsia="zh-CN"/>
              </w:rPr>
            </w:pPr>
            <w:r>
              <w:rPr>
                <w:lang w:eastAsia="zh-CN"/>
              </w:rPr>
              <w:t>We don't understand why we would need a new agreement on this. TCI states are configured per CORESET in Rel-15/16 already allowing beam indication for PDCCH carrying DCI 2_0.</w:t>
            </w:r>
          </w:p>
        </w:tc>
      </w:tr>
      <w:tr w:rsidR="00BF303B" w14:paraId="47B55EAA" w14:textId="77777777">
        <w:tc>
          <w:tcPr>
            <w:tcW w:w="2405" w:type="dxa"/>
          </w:tcPr>
          <w:p w14:paraId="6A823611" w14:textId="77777777" w:rsidR="00BF303B" w:rsidRDefault="006222A6">
            <w:pPr>
              <w:rPr>
                <w:lang w:eastAsia="zh-CN"/>
              </w:rPr>
            </w:pPr>
            <w:r>
              <w:rPr>
                <w:lang w:eastAsia="zh-CN"/>
              </w:rPr>
              <w:t>Futurewei</w:t>
            </w:r>
          </w:p>
        </w:tc>
        <w:tc>
          <w:tcPr>
            <w:tcW w:w="12176" w:type="dxa"/>
          </w:tcPr>
          <w:p w14:paraId="206116D3" w14:textId="77777777" w:rsidR="00BF303B" w:rsidRDefault="006222A6">
            <w:pPr>
              <w:rPr>
                <w:lang w:eastAsia="zh-CN"/>
              </w:rPr>
            </w:pPr>
            <w:r>
              <w:rPr>
                <w:lang w:eastAsia="zh-CN"/>
              </w:rPr>
              <w:t>We do not understand why CO per beam is discussed here. It should be part of the channel access or beam management discussions.</w:t>
            </w:r>
          </w:p>
        </w:tc>
      </w:tr>
      <w:tr w:rsidR="00BF303B" w14:paraId="7A595B94" w14:textId="77777777">
        <w:tc>
          <w:tcPr>
            <w:tcW w:w="2405" w:type="dxa"/>
          </w:tcPr>
          <w:p w14:paraId="13FD7A93" w14:textId="77777777" w:rsidR="00BF303B" w:rsidRDefault="006222A6">
            <w:pPr>
              <w:rPr>
                <w:lang w:eastAsia="zh-CN"/>
              </w:rPr>
            </w:pPr>
            <w:r>
              <w:rPr>
                <w:rFonts w:hint="eastAsia"/>
                <w:lang w:eastAsia="zh-CN"/>
              </w:rPr>
              <w:t>ZTE, Sanechips</w:t>
            </w:r>
          </w:p>
        </w:tc>
        <w:tc>
          <w:tcPr>
            <w:tcW w:w="12176" w:type="dxa"/>
          </w:tcPr>
          <w:p w14:paraId="7E541292" w14:textId="77777777" w:rsidR="00BF303B" w:rsidRDefault="006222A6">
            <w:pPr>
              <w:rPr>
                <w:lang w:eastAsia="zh-CN"/>
              </w:rPr>
            </w:pPr>
            <w:r>
              <w:rPr>
                <w:rFonts w:hint="eastAsia"/>
                <w:lang w:eastAsia="zh-CN"/>
              </w:rPr>
              <w:t xml:space="preserve">We think it can be discussed later after each field in DCI format 2_0 </w:t>
            </w:r>
            <w:proofErr w:type="gramStart"/>
            <w:r>
              <w:rPr>
                <w:rFonts w:hint="eastAsia"/>
                <w:lang w:eastAsia="zh-CN"/>
              </w:rPr>
              <w:t>are</w:t>
            </w:r>
            <w:proofErr w:type="gramEnd"/>
            <w:r>
              <w:rPr>
                <w:rFonts w:hint="eastAsia"/>
                <w:lang w:eastAsia="zh-CN"/>
              </w:rPr>
              <w:t xml:space="preserve"> identified to be supported (e.g. SSSG switching is being discussed in A2-3).</w:t>
            </w:r>
          </w:p>
        </w:tc>
      </w:tr>
      <w:tr w:rsidR="006222A6" w14:paraId="0D10FD17" w14:textId="77777777" w:rsidTr="006222A6">
        <w:tc>
          <w:tcPr>
            <w:tcW w:w="2405" w:type="dxa"/>
          </w:tcPr>
          <w:p w14:paraId="511B3660" w14:textId="77777777" w:rsidR="006222A6" w:rsidRDefault="006222A6" w:rsidP="006222A6">
            <w:pPr>
              <w:rPr>
                <w:lang w:eastAsia="zh-CN"/>
              </w:rPr>
            </w:pPr>
            <w:r w:rsidRPr="006222A6">
              <w:rPr>
                <w:lang w:eastAsia="zh-CN"/>
              </w:rPr>
              <w:t>LG Electronics</w:t>
            </w:r>
          </w:p>
        </w:tc>
        <w:tc>
          <w:tcPr>
            <w:tcW w:w="12176" w:type="dxa"/>
          </w:tcPr>
          <w:p w14:paraId="1C01D339" w14:textId="77777777" w:rsidR="006222A6" w:rsidRPr="006222A6" w:rsidRDefault="00E46796" w:rsidP="00413E54">
            <w:pPr>
              <w:rPr>
                <w:rFonts w:eastAsia="Malgun Gothic"/>
                <w:lang w:eastAsia="ko-KR"/>
              </w:rPr>
            </w:pPr>
            <w:r>
              <w:rPr>
                <w:lang w:eastAsia="zh-CN"/>
              </w:rPr>
              <w:t xml:space="preserve">We generally agree with FL’s proposal. Unlike NR-U </w:t>
            </w:r>
            <w:r w:rsidR="00413E54">
              <w:rPr>
                <w:lang w:eastAsia="zh-CN"/>
              </w:rPr>
              <w:t>for 5/6 GHz</w:t>
            </w:r>
            <w:r>
              <w:rPr>
                <w:lang w:eastAsia="zh-CN"/>
              </w:rPr>
              <w:t xml:space="preserve"> frequency range, the channel occupancy/availability </w:t>
            </w:r>
            <w:r w:rsidR="00992AF8">
              <w:rPr>
                <w:lang w:eastAsia="zh-CN"/>
              </w:rPr>
              <w:t>can vary significantly in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r w:rsidR="00130D6A" w14:paraId="4C9813FE" w14:textId="77777777" w:rsidTr="006222A6">
        <w:tc>
          <w:tcPr>
            <w:tcW w:w="2405" w:type="dxa"/>
          </w:tcPr>
          <w:p w14:paraId="2C94247A" w14:textId="0DE679FD" w:rsidR="00130D6A" w:rsidRPr="006222A6" w:rsidRDefault="00130D6A" w:rsidP="00130D6A">
            <w:pPr>
              <w:rPr>
                <w:lang w:eastAsia="zh-CN"/>
              </w:rPr>
            </w:pPr>
            <w:r>
              <w:rPr>
                <w:lang w:eastAsia="zh-CN"/>
              </w:rPr>
              <w:t xml:space="preserve">Lenovo, Motorola </w:t>
            </w:r>
            <w:r>
              <w:rPr>
                <w:lang w:eastAsia="zh-CN"/>
              </w:rPr>
              <w:lastRenderedPageBreak/>
              <w:t>Mobility</w:t>
            </w:r>
          </w:p>
        </w:tc>
        <w:tc>
          <w:tcPr>
            <w:tcW w:w="12176" w:type="dxa"/>
          </w:tcPr>
          <w:p w14:paraId="4A4823F4" w14:textId="388CBE83" w:rsidR="00130D6A" w:rsidRDefault="0032305B" w:rsidP="00130D6A">
            <w:pPr>
              <w:rPr>
                <w:lang w:eastAsia="zh-CN"/>
              </w:rPr>
            </w:pPr>
            <w:r w:rsidRPr="0032305B">
              <w:rPr>
                <w:lang w:eastAsia="zh-CN"/>
              </w:rPr>
              <w:lastRenderedPageBreak/>
              <w:t xml:space="preserve">We are open to beam-specific enhancements carried in DCI format 2_0 as suggested in the FL proposal, but a decision om these could </w:t>
            </w:r>
            <w:r w:rsidRPr="0032305B">
              <w:rPr>
                <w:lang w:eastAsia="zh-CN"/>
              </w:rPr>
              <w:lastRenderedPageBreak/>
              <w:t>be deferred after making progress in channel access and beam management AI</w:t>
            </w:r>
          </w:p>
        </w:tc>
      </w:tr>
      <w:tr w:rsidR="00B2298A" w:rsidRPr="00535082" w14:paraId="43B10E63" w14:textId="77777777" w:rsidTr="00B2298A">
        <w:tc>
          <w:tcPr>
            <w:tcW w:w="2405" w:type="dxa"/>
          </w:tcPr>
          <w:p w14:paraId="36ED2E4F" w14:textId="77777777" w:rsidR="00B2298A" w:rsidRDefault="00B2298A" w:rsidP="000B3901">
            <w:pPr>
              <w:rPr>
                <w:lang w:eastAsia="zh-CN"/>
              </w:rPr>
            </w:pPr>
            <w:r>
              <w:lastRenderedPageBreak/>
              <w:t>Nokia/NSB</w:t>
            </w:r>
          </w:p>
        </w:tc>
        <w:tc>
          <w:tcPr>
            <w:tcW w:w="12176" w:type="dxa"/>
          </w:tcPr>
          <w:p w14:paraId="273552AA" w14:textId="01C5E7C5" w:rsidR="00B2298A" w:rsidRPr="00535082" w:rsidRDefault="00B2298A" w:rsidP="000B3901">
            <w:pPr>
              <w:pStyle w:val="B1"/>
              <w:spacing w:after="120" w:line="240" w:lineRule="auto"/>
              <w:ind w:left="0" w:firstLine="0"/>
              <w:rPr>
                <w:lang w:eastAsia="zh-CN"/>
              </w:rPr>
            </w:pPr>
            <w:r>
              <w:rPr>
                <w:lang w:eastAsia="x-none"/>
              </w:rPr>
              <w:t>Agree with t</w:t>
            </w:r>
            <w:r>
              <w:rPr>
                <w:lang w:eastAsia="x-none"/>
              </w:rPr>
              <w:t>he FL proposal</w:t>
            </w:r>
          </w:p>
        </w:tc>
      </w:tr>
    </w:tbl>
    <w:p w14:paraId="5FCA047D" w14:textId="77777777" w:rsidR="00BF303B" w:rsidRPr="006222A6" w:rsidRDefault="00BF303B">
      <w:pPr>
        <w:rPr>
          <w:lang w:eastAsia="zh-CN"/>
        </w:rPr>
      </w:pPr>
    </w:p>
    <w:p w14:paraId="641B24E5" w14:textId="77777777" w:rsidR="00BF303B" w:rsidRDefault="006222A6">
      <w:pPr>
        <w:pStyle w:val="Heading3"/>
        <w:rPr>
          <w:lang w:val="en-GB" w:eastAsia="zh-CN"/>
        </w:rPr>
      </w:pPr>
      <w:r>
        <w:rPr>
          <w:lang w:val="en-GB" w:eastAsia="zh-CN"/>
        </w:rPr>
        <w:t>Issue C-2: Other multi-beam enhancements</w:t>
      </w:r>
    </w:p>
    <w:p w14:paraId="00635E34" w14:textId="77777777" w:rsidR="00BF303B" w:rsidRDefault="006222A6">
      <w:pPr>
        <w:rPr>
          <w:b/>
        </w:rPr>
      </w:pPr>
      <w:r>
        <w:rPr>
          <w:b/>
          <w:highlight w:val="cyan"/>
        </w:rPr>
        <w:t>Do you see the need for any other multi-beam-related enhancements? Please provide corresponding motivation and solution, where applicable.</w:t>
      </w:r>
    </w:p>
    <w:p w14:paraId="7F21B1C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4C3FBCC5" w14:textId="77777777">
        <w:tc>
          <w:tcPr>
            <w:tcW w:w="2405" w:type="dxa"/>
            <w:shd w:val="clear" w:color="auto" w:fill="FFC000"/>
          </w:tcPr>
          <w:p w14:paraId="4AAE04AC" w14:textId="77777777" w:rsidR="00BF303B" w:rsidRDefault="006222A6">
            <w:pPr>
              <w:rPr>
                <w:b/>
                <w:bCs/>
              </w:rPr>
            </w:pPr>
            <w:r>
              <w:rPr>
                <w:b/>
                <w:bCs/>
              </w:rPr>
              <w:t>Company</w:t>
            </w:r>
          </w:p>
        </w:tc>
        <w:tc>
          <w:tcPr>
            <w:tcW w:w="12176" w:type="dxa"/>
            <w:shd w:val="clear" w:color="auto" w:fill="FFC000"/>
          </w:tcPr>
          <w:p w14:paraId="10F61992" w14:textId="77777777" w:rsidR="00BF303B" w:rsidRDefault="006222A6">
            <w:pPr>
              <w:rPr>
                <w:b/>
                <w:bCs/>
              </w:rPr>
            </w:pPr>
            <w:r>
              <w:rPr>
                <w:b/>
                <w:bCs/>
              </w:rPr>
              <w:t>Comment</w:t>
            </w:r>
          </w:p>
        </w:tc>
      </w:tr>
      <w:tr w:rsidR="00BF303B" w14:paraId="47432F4A" w14:textId="77777777">
        <w:tc>
          <w:tcPr>
            <w:tcW w:w="2405" w:type="dxa"/>
          </w:tcPr>
          <w:p w14:paraId="4439BD63" w14:textId="77777777" w:rsidR="00BF303B" w:rsidRDefault="006222A6">
            <w:pPr>
              <w:rPr>
                <w:lang w:eastAsia="zh-CN"/>
              </w:rPr>
            </w:pPr>
            <w:r>
              <w:rPr>
                <w:lang w:eastAsia="zh-CN"/>
              </w:rPr>
              <w:t>Panasonic</w:t>
            </w:r>
          </w:p>
        </w:tc>
        <w:tc>
          <w:tcPr>
            <w:tcW w:w="12176" w:type="dxa"/>
          </w:tcPr>
          <w:p w14:paraId="76236769" w14:textId="77777777" w:rsidR="00BF303B" w:rsidRDefault="006222A6">
            <w:pPr>
              <w:rPr>
                <w:lang w:eastAsia="zh-CN"/>
              </w:rPr>
            </w:pPr>
            <w:r>
              <w:rPr>
                <w:lang w:eastAsia="zh-CN"/>
              </w:rPr>
              <w:t>In order to consider TDM transmission of beam-specific DCI format 2_</w:t>
            </w:r>
            <w:proofErr w:type="gramStart"/>
            <w:r>
              <w:rPr>
                <w:lang w:eastAsia="zh-CN"/>
              </w:rPr>
              <w:t>0,  UE</w:t>
            </w:r>
            <w:proofErr w:type="gramEnd"/>
            <w:r>
              <w:rPr>
                <w:lang w:eastAsia="zh-CN"/>
              </w:rPr>
              <w:t xml:space="preserve"> should know which symbols to monitor DCI format 2_0 for which beam. Currently, DCI format 2_0 is only monitored at the beginning of a slot and it is beam agnostic. Some mechanism </w:t>
            </w:r>
            <w:proofErr w:type="gramStart"/>
            <w:r>
              <w:rPr>
                <w:lang w:eastAsia="zh-CN"/>
              </w:rPr>
              <w:t>similar to</w:t>
            </w:r>
            <w:proofErr w:type="gramEnd"/>
            <w:r>
              <w:rPr>
                <w:lang w:eastAsia="zh-CN"/>
              </w:rPr>
              <w:t xml:space="preserve"> SSB beam sweeping can be considered for transmitting beam-specific DCI 2_0. </w:t>
            </w:r>
          </w:p>
        </w:tc>
      </w:tr>
      <w:tr w:rsidR="00BF303B" w14:paraId="177527BA" w14:textId="77777777">
        <w:tc>
          <w:tcPr>
            <w:tcW w:w="2405" w:type="dxa"/>
          </w:tcPr>
          <w:p w14:paraId="777A055E" w14:textId="77777777" w:rsidR="00BF303B" w:rsidRDefault="006222A6">
            <w:pPr>
              <w:rPr>
                <w:lang w:eastAsia="zh-CN"/>
              </w:rPr>
            </w:pPr>
            <w:r>
              <w:rPr>
                <w:lang w:eastAsia="zh-CN"/>
              </w:rPr>
              <w:t>Ericsson</w:t>
            </w:r>
          </w:p>
        </w:tc>
        <w:tc>
          <w:tcPr>
            <w:tcW w:w="12176" w:type="dxa"/>
          </w:tcPr>
          <w:p w14:paraId="1F2CDF09" w14:textId="77777777" w:rsidR="00BF303B" w:rsidRDefault="006222A6">
            <w:pPr>
              <w:rPr>
                <w:lang w:eastAsia="zh-CN"/>
              </w:rPr>
            </w:pPr>
            <w:r>
              <w:rPr>
                <w:lang w:eastAsia="zh-CN"/>
              </w:rPr>
              <w:t>No</w:t>
            </w:r>
          </w:p>
        </w:tc>
      </w:tr>
      <w:tr w:rsidR="00BF303B" w14:paraId="4D950337" w14:textId="77777777">
        <w:tc>
          <w:tcPr>
            <w:tcW w:w="2405" w:type="dxa"/>
          </w:tcPr>
          <w:p w14:paraId="0481BAAE" w14:textId="77777777" w:rsidR="00BF303B" w:rsidRDefault="006222A6">
            <w:pPr>
              <w:rPr>
                <w:lang w:eastAsia="zh-CN"/>
              </w:rPr>
            </w:pPr>
            <w:r>
              <w:rPr>
                <w:lang w:eastAsia="zh-CN"/>
              </w:rPr>
              <w:t>Futurewei</w:t>
            </w:r>
          </w:p>
        </w:tc>
        <w:tc>
          <w:tcPr>
            <w:tcW w:w="12176" w:type="dxa"/>
          </w:tcPr>
          <w:p w14:paraId="7FE349D9" w14:textId="77777777" w:rsidR="00BF303B" w:rsidRDefault="006222A6">
            <w:pPr>
              <w:rPr>
                <w:lang w:eastAsia="zh-CN"/>
              </w:rPr>
            </w:pPr>
            <w:r>
              <w:rPr>
                <w:lang w:eastAsia="zh-CN"/>
              </w:rPr>
              <w:t>Defer this discussion to beam management thread or channel access thread.</w:t>
            </w:r>
          </w:p>
        </w:tc>
      </w:tr>
      <w:tr w:rsidR="00BF303B" w14:paraId="4F37F353" w14:textId="77777777">
        <w:tc>
          <w:tcPr>
            <w:tcW w:w="2405" w:type="dxa"/>
          </w:tcPr>
          <w:p w14:paraId="68A938B5" w14:textId="77777777" w:rsidR="00BF303B" w:rsidRDefault="006222A6">
            <w:pPr>
              <w:rPr>
                <w:lang w:eastAsia="zh-CN"/>
              </w:rPr>
            </w:pPr>
            <w:r>
              <w:rPr>
                <w:lang w:eastAsia="zh-CN"/>
              </w:rPr>
              <w:t>Convida Wireless</w:t>
            </w:r>
          </w:p>
        </w:tc>
        <w:tc>
          <w:tcPr>
            <w:tcW w:w="12176" w:type="dxa"/>
          </w:tcPr>
          <w:p w14:paraId="3EF16EE4" w14:textId="77777777" w:rsidR="00BF303B" w:rsidRDefault="006222A6">
            <w:pPr>
              <w:rPr>
                <w:lang w:eastAsia="zh-CN"/>
              </w:rPr>
            </w:pPr>
            <w:r>
              <w:rPr>
                <w:lang w:eastAsia="zh-CN"/>
              </w:rPr>
              <w:t>Defer this discussion to channel access thread</w:t>
            </w:r>
          </w:p>
        </w:tc>
      </w:tr>
      <w:tr w:rsidR="00BF303B" w14:paraId="79D50511" w14:textId="77777777">
        <w:tc>
          <w:tcPr>
            <w:tcW w:w="2405" w:type="dxa"/>
          </w:tcPr>
          <w:p w14:paraId="307E9078" w14:textId="77777777" w:rsidR="00BF303B" w:rsidRDefault="00BF303B">
            <w:pPr>
              <w:rPr>
                <w:lang w:eastAsia="zh-CN"/>
              </w:rPr>
            </w:pPr>
          </w:p>
        </w:tc>
        <w:tc>
          <w:tcPr>
            <w:tcW w:w="12176" w:type="dxa"/>
          </w:tcPr>
          <w:p w14:paraId="027912DB" w14:textId="77777777" w:rsidR="00BF303B" w:rsidRDefault="00BF303B">
            <w:pPr>
              <w:rPr>
                <w:lang w:eastAsia="zh-CN"/>
              </w:rPr>
            </w:pPr>
          </w:p>
        </w:tc>
      </w:tr>
    </w:tbl>
    <w:p w14:paraId="7C304F24" w14:textId="77777777" w:rsidR="00BF303B" w:rsidRDefault="00BF303B">
      <w:pPr>
        <w:rPr>
          <w:lang w:eastAsia="zh-CN"/>
        </w:rPr>
      </w:pPr>
    </w:p>
    <w:p w14:paraId="6459137C" w14:textId="77777777" w:rsidR="00BF303B" w:rsidRDefault="00BF303B">
      <w:pPr>
        <w:rPr>
          <w:lang w:eastAsia="zh-CN"/>
        </w:rPr>
      </w:pPr>
    </w:p>
    <w:p w14:paraId="484D5C2E" w14:textId="77777777" w:rsidR="00BF303B" w:rsidRDefault="006222A6">
      <w:pPr>
        <w:pStyle w:val="Heading2"/>
      </w:pPr>
      <w:r>
        <w:t>Topic D: Multi-Cell Operation, Cross-carrier scheduling</w:t>
      </w:r>
    </w:p>
    <w:p w14:paraId="5AD62C46" w14:textId="77777777" w:rsidR="00BF303B" w:rsidRDefault="006222A6">
      <w:pPr>
        <w:pStyle w:val="Heading3"/>
        <w:rPr>
          <w:lang w:val="en-GB" w:eastAsia="zh-CN"/>
        </w:rPr>
      </w:pPr>
      <w:r>
        <w:rPr>
          <w:lang w:val="en-GB" w:eastAsia="zh-CN"/>
        </w:rPr>
        <w:t>Issue D-1: Aspects to be resolved to support cross-carrier scheduling and multi-cell operation</w:t>
      </w:r>
    </w:p>
    <w:p w14:paraId="656D51EB" w14:textId="77777777"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14:paraId="2DEC9211" w14:textId="77777777" w:rsidR="00BF303B" w:rsidRDefault="006222A6">
      <w:pPr>
        <w:pStyle w:val="ListParagraph"/>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7AC6D04" w14:textId="77777777" w:rsidR="00BF303B" w:rsidRDefault="006222A6">
      <w:pPr>
        <w:pStyle w:val="ListParagraph"/>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14:paraId="5CDF204C" w14:textId="77777777" w:rsidR="00BF303B" w:rsidRDefault="006222A6">
      <w:pPr>
        <w:pStyle w:val="ListParagraph"/>
        <w:numPr>
          <w:ilvl w:val="0"/>
          <w:numId w:val="25"/>
        </w:numPr>
        <w:rPr>
          <w:lang w:eastAsia="zh-CN"/>
        </w:rPr>
      </w:pPr>
      <w:r>
        <w:rPr>
          <w:lang w:eastAsia="zh-CN"/>
        </w:rPr>
        <w:t>The minimum PDSCH scheduling delay and the minimum A-CSI RS triggering offset applicable to SCS 480kHz and 960kHz (Intel R1-2103022)</w:t>
      </w:r>
    </w:p>
    <w:p w14:paraId="76E6E863" w14:textId="77777777" w:rsidR="00BF303B" w:rsidRDefault="006222A6">
      <w:pPr>
        <w:pStyle w:val="ListParagraph"/>
        <w:numPr>
          <w:ilvl w:val="0"/>
          <w:numId w:val="25"/>
        </w:numPr>
        <w:rPr>
          <w:lang w:eastAsia="zh-CN"/>
        </w:rPr>
      </w:pPr>
      <w:r>
        <w:lastRenderedPageBreak/>
        <w:t>Potential limitations on the applicable SCS(s) of the scheduling and scheduled cells/BWPs (Apple R1-2103097)</w:t>
      </w:r>
    </w:p>
    <w:p w14:paraId="136E0392" w14:textId="77777777" w:rsidR="00BF303B" w:rsidRDefault="006222A6">
      <w:pPr>
        <w:pStyle w:val="ListParagraph"/>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14:paraId="7E8BB733" w14:textId="77777777" w:rsidR="00BF303B" w:rsidRDefault="006222A6">
      <w:pPr>
        <w:rPr>
          <w:lang w:eastAsia="zh-CN"/>
        </w:rPr>
      </w:pPr>
      <w:r>
        <w:rPr>
          <w:highlight w:val="cyan"/>
          <w:lang w:eastAsia="zh-CN"/>
        </w:rPr>
        <w:t>Please provide any comments on the above, or additional items.</w:t>
      </w:r>
    </w:p>
    <w:p w14:paraId="51002473"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1B6D82D0" w14:textId="77777777">
        <w:tc>
          <w:tcPr>
            <w:tcW w:w="2405" w:type="dxa"/>
            <w:shd w:val="clear" w:color="auto" w:fill="FFC000"/>
          </w:tcPr>
          <w:p w14:paraId="0D83329C" w14:textId="77777777" w:rsidR="00BF303B" w:rsidRDefault="006222A6">
            <w:pPr>
              <w:rPr>
                <w:b/>
                <w:bCs/>
              </w:rPr>
            </w:pPr>
            <w:r>
              <w:rPr>
                <w:b/>
                <w:bCs/>
              </w:rPr>
              <w:t>Company</w:t>
            </w:r>
          </w:p>
        </w:tc>
        <w:tc>
          <w:tcPr>
            <w:tcW w:w="12176" w:type="dxa"/>
            <w:shd w:val="clear" w:color="auto" w:fill="FFC000"/>
          </w:tcPr>
          <w:p w14:paraId="7D39548C" w14:textId="77777777" w:rsidR="00BF303B" w:rsidRDefault="006222A6">
            <w:pPr>
              <w:rPr>
                <w:b/>
                <w:bCs/>
              </w:rPr>
            </w:pPr>
            <w:r>
              <w:rPr>
                <w:b/>
                <w:bCs/>
              </w:rPr>
              <w:t>Comment</w:t>
            </w:r>
          </w:p>
        </w:tc>
      </w:tr>
      <w:tr w:rsidR="00BF303B" w14:paraId="4B8EDB6A" w14:textId="77777777">
        <w:tc>
          <w:tcPr>
            <w:tcW w:w="2405" w:type="dxa"/>
          </w:tcPr>
          <w:p w14:paraId="53401418" w14:textId="77777777" w:rsidR="00BF303B" w:rsidRDefault="006222A6">
            <w:r>
              <w:t>MediaTek</w:t>
            </w:r>
          </w:p>
        </w:tc>
        <w:tc>
          <w:tcPr>
            <w:tcW w:w="12176" w:type="dxa"/>
          </w:tcPr>
          <w:p w14:paraId="5C4FAED7" w14:textId="77777777"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otherwise, the PDCCH monitoring spec will be incomplete.</w:t>
            </w:r>
          </w:p>
          <w:p w14:paraId="77F34AF0" w14:textId="77777777" w:rsidR="00BF303B" w:rsidRDefault="006222A6">
            <w:r>
              <w:rPr>
                <w:lang w:eastAsia="zh-CN"/>
              </w:rPr>
              <w:t xml:space="preserve">For the scheduling delay/offset, we suggest </w:t>
            </w:r>
            <w:proofErr w:type="gramStart"/>
            <w:r>
              <w:rPr>
                <w:lang w:eastAsia="zh-CN"/>
              </w:rPr>
              <w:t>to be</w:t>
            </w:r>
            <w:proofErr w:type="gramEnd"/>
            <w:r>
              <w:rPr>
                <w:lang w:eastAsia="zh-CN"/>
              </w:rPr>
              <w:t xml:space="preserve"> discussed in the timeline discussion in 8.2.5 to avoid overlapped work.</w:t>
            </w:r>
          </w:p>
        </w:tc>
      </w:tr>
      <w:tr w:rsidR="00BF303B" w14:paraId="7CD2E3CE" w14:textId="77777777">
        <w:tc>
          <w:tcPr>
            <w:tcW w:w="2405" w:type="dxa"/>
          </w:tcPr>
          <w:p w14:paraId="42843FA8" w14:textId="77777777" w:rsidR="00BF303B" w:rsidRDefault="00BF303B"/>
        </w:tc>
        <w:tc>
          <w:tcPr>
            <w:tcW w:w="12176" w:type="dxa"/>
          </w:tcPr>
          <w:p w14:paraId="668AFB2D" w14:textId="77777777" w:rsidR="00BF303B" w:rsidRDefault="00BF303B"/>
        </w:tc>
      </w:tr>
    </w:tbl>
    <w:p w14:paraId="417A5CB5" w14:textId="77777777" w:rsidR="00BF303B" w:rsidRDefault="00BF303B"/>
    <w:p w14:paraId="0E4363CC" w14:textId="77777777" w:rsidR="00BF303B" w:rsidRDefault="006222A6">
      <w:pPr>
        <w:pStyle w:val="Heading1"/>
      </w:pPr>
      <w:r>
        <w:t>Contribution Details</w:t>
      </w:r>
    </w:p>
    <w:p w14:paraId="4A584CFE" w14:textId="77777777"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14:paraId="388E9BD8" w14:textId="77777777" w:rsidR="00BF303B" w:rsidRDefault="006222A6">
      <w:pPr>
        <w:pStyle w:val="Heading2"/>
      </w:pPr>
      <w:r>
        <w:t>Topic A1: Blind Decoding Capability, Multi-slot monitoring</w:t>
      </w:r>
    </w:p>
    <w:p w14:paraId="51FD72B4" w14:textId="77777777" w:rsidR="00BF303B" w:rsidRDefault="006222A6">
      <w:pPr>
        <w:rPr>
          <w:lang w:val="en-GB" w:eastAsia="zh-CN"/>
        </w:rPr>
      </w:pPr>
      <w:r>
        <w:rPr>
          <w:lang w:val="en-GB" w:eastAsia="zh-CN"/>
        </w:rPr>
        <w:t>List of issues, proposals, and suggestions for handling in the email discussion phase.</w:t>
      </w:r>
    </w:p>
    <w:p w14:paraId="032636F1"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41308227" w14:textId="77777777">
        <w:tc>
          <w:tcPr>
            <w:tcW w:w="9307" w:type="dxa"/>
          </w:tcPr>
          <w:p w14:paraId="6C165CF7" w14:textId="77777777"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14:paraId="30F97063" w14:textId="77777777"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w:t>
            </w:r>
            <w:r>
              <w:rPr>
                <w:lang w:eastAsia="zh-CN"/>
              </w:rPr>
              <w:lastRenderedPageBreak/>
              <w:t>level for each monitoring occasion in a slot.</w:t>
            </w:r>
          </w:p>
          <w:p w14:paraId="6C594BB9" w14:textId="77777777" w:rsidR="00BF303B" w:rsidRDefault="006222A6">
            <w:pPr>
              <w:jc w:val="center"/>
              <w:rPr>
                <w:color w:val="000000" w:themeColor="text1"/>
                <w:lang w:eastAsia="zh-CN"/>
              </w:rPr>
            </w:pPr>
            <w:r>
              <w:rPr>
                <w:noProof/>
                <w:lang w:eastAsia="ko-KR"/>
              </w:rPr>
              <mc:AlternateContent>
                <mc:Choice Requires="wps">
                  <w:drawing>
                    <wp:anchor distT="0" distB="0" distL="114300" distR="114300" simplePos="0" relativeHeight="251659264" behindDoc="0" locked="0" layoutInCell="1" allowOverlap="1" wp14:anchorId="32C6DC47" wp14:editId="11FD5105">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ko-KR"/>
              </w:rPr>
              <w:drawing>
                <wp:inline distT="0" distB="0" distL="0" distR="0" wp14:anchorId="3E19F802" wp14:editId="054C35FD">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14:paraId="38BAD62B" w14:textId="77777777" w:rsidR="00BF303B" w:rsidRDefault="006222A6">
            <w:pPr>
              <w:pStyle w:val="Caption"/>
              <w:rPr>
                <w:b w:val="0"/>
                <w:color w:val="000000" w:themeColor="text1"/>
                <w:lang w:eastAsia="zh-CN"/>
              </w:rPr>
            </w:pPr>
            <w:bookmarkStart w:id="1" w:name="_Ref68012702"/>
            <w:r>
              <w:t xml:space="preserve">Figure </w:t>
            </w:r>
            <w:r w:rsidR="00B2298A">
              <w:fldChar w:fldCharType="begin"/>
            </w:r>
            <w:r w:rsidR="00B2298A">
              <w:instrText xml:space="preserve"> SEQ Figure \* ARABIC </w:instrText>
            </w:r>
            <w:r w:rsidR="00B2298A">
              <w:fldChar w:fldCharType="separate"/>
            </w:r>
            <w:r>
              <w:t>1</w:t>
            </w:r>
            <w:r w:rsidR="00B2298A">
              <w:fldChar w:fldCharType="end"/>
            </w:r>
            <w:bookmarkEnd w:id="1"/>
            <w:r>
              <w:t xml:space="preserve">. </w:t>
            </w:r>
            <w:r>
              <w:rPr>
                <w:color w:val="000000" w:themeColor="text1"/>
                <w:lang w:eastAsia="zh-CN"/>
              </w:rPr>
              <w:t>PDCCH monitoring capability definition alternatives</w:t>
            </w:r>
          </w:p>
          <w:p w14:paraId="72B70111" w14:textId="77777777"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71B0D405" w14:textId="77777777"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14:paraId="27C2C4EB"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w:t>
            </w:r>
            <w:r>
              <w:rPr>
                <w:color w:val="000000" w:themeColor="text1"/>
                <w:lang w:eastAsia="zh-CN"/>
              </w:rPr>
              <w:lastRenderedPageBreak/>
              <w:t xml:space="preserve">capability within a time unit, with proper consideration of Y. On the other hand, shorter symbol duration for 480 kHz and 960 kHz require less BD/CCE budget to make sure the PDCCH can be detected successfully in time. For example, the maximum number of non-overlapped CCEs can be 24 for 480 kHz, and 16 for 960 kHz. </w:t>
            </w:r>
          </w:p>
          <w:p w14:paraId="76094402" w14:textId="77777777"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14:paraId="5C82FC5B"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14:paraId="2818242C"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14:paraId="7CFDE7A8" w14:textId="77777777" w:rsidR="00BF303B" w:rsidRDefault="006222A6">
      <w:pPr>
        <w:pStyle w:val="Heading3"/>
        <w:rPr>
          <w:lang w:val="en-GB" w:eastAsia="zh-CN"/>
        </w:rPr>
      </w:pPr>
      <w:r>
        <w:rPr>
          <w:lang w:val="en-GB" w:eastAsia="zh-CN"/>
        </w:rPr>
        <w:lastRenderedPageBreak/>
        <w:t>R1-2102386 (OPPO)</w:t>
      </w:r>
    </w:p>
    <w:tbl>
      <w:tblPr>
        <w:tblStyle w:val="TableGrid"/>
        <w:tblW w:w="14583" w:type="dxa"/>
        <w:tblLayout w:type="fixed"/>
        <w:tblLook w:val="04A0" w:firstRow="1" w:lastRow="0" w:firstColumn="1" w:lastColumn="0" w:noHBand="0" w:noVBand="1"/>
      </w:tblPr>
      <w:tblGrid>
        <w:gridCol w:w="14583"/>
      </w:tblGrid>
      <w:tr w:rsidR="00BF303B" w14:paraId="57AB5094" w14:textId="77777777">
        <w:tc>
          <w:tcPr>
            <w:tcW w:w="9307" w:type="dxa"/>
          </w:tcPr>
          <w:p w14:paraId="33AD21E6" w14:textId="77777777" w:rsidR="00BF303B" w:rsidRDefault="006222A6">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13FA56CA" w14:textId="77777777" w:rsidR="00BF303B" w:rsidRDefault="006222A6">
            <w:pPr>
              <w:pStyle w:val="BodyText"/>
              <w:rPr>
                <w:rFonts w:eastAsia="SimSun"/>
                <w:u w:val="single"/>
                <w:lang w:val="en-GB" w:eastAsia="zh-CN"/>
              </w:rPr>
            </w:pPr>
            <w:r>
              <w:rPr>
                <w:rFonts w:eastAsia="SimSun"/>
                <w:u w:val="single"/>
                <w:lang w:val="en-GB" w:eastAsia="zh-CN"/>
              </w:rPr>
              <w:t>Alt-2: R16 span framework</w:t>
            </w:r>
          </w:p>
          <w:p w14:paraId="05E03BE2" w14:textId="77777777" w:rsidR="00BF303B" w:rsidRDefault="006222A6">
            <w:pPr>
              <w:pStyle w:val="BodyText"/>
              <w:rPr>
                <w:rFonts w:eastAsia="SimSun"/>
                <w:lang w:val="en-GB" w:eastAsia="zh-CN"/>
              </w:rPr>
            </w:pPr>
            <w:r>
              <w:rPr>
                <w:rFonts w:eastAsia="SimSun" w:hint="eastAsia"/>
                <w:lang w:val="en-GB" w:eastAsia="zh-CN"/>
              </w:rPr>
              <w:t xml:space="preserve">A baseline of the span pattern can be the </w:t>
            </w:r>
            <w:proofErr w:type="gramStart"/>
            <w:r>
              <w:rPr>
                <w:rFonts w:eastAsia="SimSun" w:hint="eastAsia"/>
                <w:lang w:val="en-GB" w:eastAsia="zh-CN"/>
              </w:rPr>
              <w:t>slot-based</w:t>
            </w:r>
            <w:proofErr w:type="gramEnd"/>
            <w:r>
              <w:rPr>
                <w:rFonts w:eastAsia="SimSun" w:hint="eastAsia"/>
                <w:lang w:val="en-GB" w:eastAsia="zh-CN"/>
              </w:rPr>
              <w:t xml:space="preserve">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0665FEEF" w14:textId="77777777" w:rsidR="00BF303B" w:rsidRDefault="006222A6">
            <w:pPr>
              <w:pStyle w:val="BodyText"/>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14:paraId="11F1C249" w14:textId="77777777" w:rsidR="00BF303B" w:rsidRDefault="006222A6">
            <w:pPr>
              <w:pStyle w:val="BodyText"/>
              <w:rPr>
                <w:rFonts w:eastAsia="SimSun"/>
                <w:b/>
                <w:lang w:val="en-GB" w:eastAsia="zh-CN"/>
              </w:rPr>
            </w:pPr>
            <w:r>
              <w:rPr>
                <w:rFonts w:eastAsia="SimSun"/>
                <w:b/>
                <w:lang w:val="en-GB" w:eastAsia="zh-CN"/>
              </w:rPr>
              <w:t xml:space="preserve">Proposal 1: for reusing span framework, consider a baseline corresponding to </w:t>
            </w:r>
            <w:proofErr w:type="gramStart"/>
            <w:r>
              <w:rPr>
                <w:rFonts w:eastAsia="SimSun"/>
                <w:b/>
                <w:lang w:val="en-GB" w:eastAsia="zh-CN"/>
              </w:rPr>
              <w:t>slot-based</w:t>
            </w:r>
            <w:proofErr w:type="gramEnd"/>
            <w:r>
              <w:rPr>
                <w:rFonts w:eastAsia="SimSun"/>
                <w:b/>
                <w:lang w:val="en-GB" w:eastAsia="zh-CN"/>
              </w:rPr>
              <w:t xml:space="preserve"> PDCCH monitoring capability with 120 kHz. </w:t>
            </w:r>
          </w:p>
          <w:p w14:paraId="02B72B7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hint="eastAsia"/>
                <w:b/>
                <w:lang w:val="en-GB" w:eastAsia="zh-CN"/>
              </w:rPr>
              <w:t>X value of 4 slots for 480 kHz and 8 slots for 960 kHz</w:t>
            </w:r>
            <w:r>
              <w:rPr>
                <w:rFonts w:eastAsia="SimSun"/>
                <w:b/>
                <w:lang w:val="en-GB" w:eastAsia="zh-CN"/>
              </w:rPr>
              <w:t>.</w:t>
            </w:r>
          </w:p>
          <w:p w14:paraId="480BFA08"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Y value of 3 symbols should be supported.</w:t>
            </w:r>
          </w:p>
          <w:p w14:paraId="0E83D16A"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 xml:space="preserve">Additional Y value of 1 slot can be considered. </w:t>
            </w:r>
          </w:p>
          <w:p w14:paraId="72058514" w14:textId="77777777" w:rsidR="00BF303B" w:rsidRDefault="006222A6">
            <w:pPr>
              <w:pStyle w:val="BodyText"/>
              <w:rPr>
                <w:rFonts w:eastAsia="SimSun"/>
                <w:u w:val="single"/>
                <w:lang w:val="en-GB" w:eastAsia="zh-CN"/>
              </w:rPr>
            </w:pPr>
            <w:r>
              <w:rPr>
                <w:rFonts w:eastAsia="SimSun"/>
                <w:u w:val="single"/>
                <w:lang w:val="en-GB" w:eastAsia="zh-CN"/>
              </w:rPr>
              <w:t xml:space="preserve">Alt-1 plus Alt-3: Enhancement to a fixed slot-group pattern </w:t>
            </w:r>
          </w:p>
          <w:p w14:paraId="58CF4B99" w14:textId="77777777" w:rsidR="00BF303B" w:rsidRDefault="006222A6">
            <w:pPr>
              <w:pStyle w:val="BodyText"/>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239405D3" w14:textId="77777777" w:rsidR="00BF303B" w:rsidRDefault="006222A6">
            <w:pPr>
              <w:pStyle w:val="BodyText"/>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w:t>
            </w:r>
            <w:proofErr w:type="gramStart"/>
            <w:r>
              <w:rPr>
                <w:rFonts w:eastAsia="SimSun"/>
                <w:lang w:val="en-GB" w:eastAsia="zh-CN"/>
              </w:rPr>
              <w:t>hence</w:t>
            </w:r>
            <w:proofErr w:type="gramEnd"/>
            <w:r>
              <w:rPr>
                <w:rFonts w:eastAsia="SimSun"/>
                <w:lang w:val="en-GB" w:eastAsia="zh-CN"/>
              </w:rPr>
              <w:t xml:space="preserve"> to achieve more scheduling flexibility. </w:t>
            </w:r>
          </w:p>
          <w:p w14:paraId="00B02FF2" w14:textId="77777777" w:rsidR="00BF303B" w:rsidRDefault="006222A6">
            <w:pPr>
              <w:pStyle w:val="BodyText"/>
              <w:rPr>
                <w:rFonts w:eastAsia="SimSun"/>
                <w:b/>
                <w:lang w:val="en-GB" w:eastAsia="zh-CN"/>
              </w:rPr>
            </w:pPr>
            <w:r>
              <w:rPr>
                <w:rFonts w:eastAsia="SimSun"/>
                <w:b/>
                <w:lang w:val="en-GB" w:eastAsia="zh-CN"/>
              </w:rPr>
              <w:t xml:space="preserve">Proposal 2: for reusing slot-based capability, consider a baseline corresponding to slot-group-based PDCCH monitoring capability with 120 kHz. </w:t>
            </w:r>
          </w:p>
          <w:p w14:paraId="022C048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One slot group comprises</w:t>
            </w:r>
            <w:r>
              <w:rPr>
                <w:rFonts w:eastAsia="SimSun" w:hint="eastAsia"/>
                <w:b/>
                <w:lang w:val="en-GB" w:eastAsia="zh-CN"/>
              </w:rPr>
              <w:t xml:space="preserve"> 4 slots for 480 kHz and 8 slots for 960 kHz</w:t>
            </w:r>
            <w:r>
              <w:rPr>
                <w:rFonts w:eastAsia="SimSun"/>
                <w:b/>
                <w:lang w:val="en-GB" w:eastAsia="zh-CN"/>
              </w:rPr>
              <w:t>.</w:t>
            </w:r>
          </w:p>
          <w:p w14:paraId="6DB73A16"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lastRenderedPageBreak/>
              <w:t>UE can be configured with a UE-specific starting position for each slot group.</w:t>
            </w:r>
          </w:p>
          <w:p w14:paraId="293C516B" w14:textId="77777777" w:rsidR="00BF303B" w:rsidRDefault="00BF303B">
            <w:pPr>
              <w:pStyle w:val="BodyText"/>
              <w:rPr>
                <w:rFonts w:eastAsia="SimSun"/>
                <w:lang w:val="en-GB" w:eastAsia="zh-CN"/>
              </w:rPr>
            </w:pPr>
          </w:p>
          <w:p w14:paraId="0A0C44ED" w14:textId="77777777" w:rsidR="00BF303B" w:rsidRDefault="006222A6">
            <w:pPr>
              <w:pStyle w:val="BodyText"/>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14:paraId="5F79C5F8" w14:textId="77777777">
              <w:trPr>
                <w:jc w:val="center"/>
              </w:trPr>
              <w:tc>
                <w:tcPr>
                  <w:tcW w:w="1438" w:type="dxa"/>
                  <w:shd w:val="clear" w:color="auto" w:fill="auto"/>
                </w:tcPr>
                <w:p w14:paraId="13BCDD6A" w14:textId="77777777"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14:paraId="4F86F084" w14:textId="77777777"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6C5DCF6" w14:textId="77777777"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6FBA7725" w14:textId="77777777" w:rsidR="00BF303B" w:rsidRDefault="006222A6">
                  <w:pPr>
                    <w:pStyle w:val="B1"/>
                    <w:spacing w:after="0"/>
                    <w:ind w:left="0" w:firstLine="0"/>
                    <w:jc w:val="center"/>
                    <w:rPr>
                      <w:sz w:val="18"/>
                      <w:szCs w:val="18"/>
                    </w:rPr>
                  </w:pPr>
                  <w:r>
                    <w:rPr>
                      <w:sz w:val="18"/>
                      <w:szCs w:val="18"/>
                    </w:rPr>
                    <w:t>#CCE</w:t>
                  </w:r>
                </w:p>
              </w:tc>
            </w:tr>
            <w:tr w:rsidR="00BF303B" w14:paraId="19C95C57" w14:textId="77777777">
              <w:trPr>
                <w:jc w:val="center"/>
              </w:trPr>
              <w:tc>
                <w:tcPr>
                  <w:tcW w:w="1438" w:type="dxa"/>
                  <w:shd w:val="clear" w:color="auto" w:fill="auto"/>
                </w:tcPr>
                <w:p w14:paraId="5DAC9AED" w14:textId="77777777"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1C05C26" w14:textId="77777777"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14:paraId="0B9C06C8" w14:textId="77777777" w:rsidR="00BF303B" w:rsidRDefault="006222A6">
                  <w:pPr>
                    <w:jc w:val="center"/>
                  </w:pPr>
                  <w:r>
                    <w:rPr>
                      <w:sz w:val="18"/>
                      <w:szCs w:val="18"/>
                    </w:rPr>
                    <w:t>20</w:t>
                  </w:r>
                </w:p>
              </w:tc>
              <w:tc>
                <w:tcPr>
                  <w:tcW w:w="1624" w:type="dxa"/>
                  <w:shd w:val="clear" w:color="auto" w:fill="auto"/>
                </w:tcPr>
                <w:p w14:paraId="7BBCEC7C" w14:textId="77777777" w:rsidR="00BF303B" w:rsidRDefault="006222A6">
                  <w:pPr>
                    <w:jc w:val="center"/>
                  </w:pPr>
                  <w:r>
                    <w:rPr>
                      <w:sz w:val="18"/>
                      <w:szCs w:val="18"/>
                    </w:rPr>
                    <w:t>32</w:t>
                  </w:r>
                </w:p>
              </w:tc>
            </w:tr>
            <w:tr w:rsidR="00BF303B" w14:paraId="6FA6B2C6" w14:textId="77777777">
              <w:trPr>
                <w:jc w:val="center"/>
              </w:trPr>
              <w:tc>
                <w:tcPr>
                  <w:tcW w:w="1438" w:type="dxa"/>
                  <w:shd w:val="clear" w:color="auto" w:fill="auto"/>
                </w:tcPr>
                <w:p w14:paraId="5CE842DB" w14:textId="77777777"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559AFD0" w14:textId="77777777"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14:paraId="6CBA99BF" w14:textId="77777777"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14:paraId="4DA936C3" w14:textId="77777777" w:rsidR="00BF303B" w:rsidRDefault="006222A6">
                  <w:pPr>
                    <w:pStyle w:val="B1"/>
                    <w:spacing w:after="0"/>
                    <w:ind w:left="0" w:firstLine="0"/>
                    <w:jc w:val="center"/>
                    <w:rPr>
                      <w:sz w:val="18"/>
                      <w:szCs w:val="18"/>
                    </w:rPr>
                  </w:pPr>
                  <w:r>
                    <w:rPr>
                      <w:rFonts w:hint="eastAsia"/>
                      <w:sz w:val="18"/>
                      <w:szCs w:val="18"/>
                    </w:rPr>
                    <w:t>32</w:t>
                  </w:r>
                </w:p>
              </w:tc>
            </w:tr>
          </w:tbl>
          <w:p w14:paraId="69255142" w14:textId="77777777" w:rsidR="00BF303B" w:rsidRDefault="00BF303B">
            <w:pPr>
              <w:autoSpaceDE/>
              <w:autoSpaceDN/>
              <w:adjustRightInd/>
              <w:snapToGrid/>
              <w:spacing w:after="60" w:line="260" w:lineRule="auto"/>
              <w:rPr>
                <w:bCs/>
                <w:sz w:val="18"/>
                <w:szCs w:val="18"/>
                <w:lang w:val="en-GB"/>
              </w:rPr>
            </w:pPr>
          </w:p>
        </w:tc>
      </w:tr>
    </w:tbl>
    <w:p w14:paraId="623F246A" w14:textId="77777777" w:rsidR="00BF303B" w:rsidRDefault="00BF303B">
      <w:pPr>
        <w:rPr>
          <w:lang w:eastAsia="zh-CN"/>
        </w:rPr>
      </w:pPr>
    </w:p>
    <w:p w14:paraId="2B64F0DE"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C397799" w14:textId="77777777">
        <w:tc>
          <w:tcPr>
            <w:tcW w:w="14583" w:type="dxa"/>
          </w:tcPr>
          <w:p w14:paraId="5A793FE0" w14:textId="77777777" w:rsidR="00BF303B" w:rsidRDefault="006222A6">
            <w:pPr>
              <w:pStyle w:val="BodyText"/>
            </w:pPr>
            <w:r>
              <w:rPr>
                <w:rFonts w:eastAsia="SimSun" w:hint="eastAsia"/>
                <w:sz w:val="22"/>
                <w:szCs w:val="22"/>
                <w:lang w:eastAsia="zh-CN"/>
              </w:rPr>
              <w:t>In</w:t>
            </w:r>
            <w:r>
              <w:rPr>
                <w:rFonts w:eastAsia="SimSun"/>
                <w:sz w:val="22"/>
                <w:szCs w:val="22"/>
                <w:lang w:eastAsia="zh-CN"/>
              </w:rPr>
              <w:t xml:space="preserve"> last meeting, it is agreed that relax per-slot </w:t>
            </w:r>
            <w:r>
              <w:rPr>
                <w:sz w:val="22"/>
                <w:szCs w:val="22"/>
                <w:lang w:eastAsia="zh-CN"/>
              </w:rPr>
              <w:t>PDCCH monitoring</w:t>
            </w:r>
            <w:r>
              <w:rPr>
                <w:rFonts w:eastAsia="SimSun"/>
                <w:sz w:val="22"/>
                <w:szCs w:val="22"/>
                <w:lang w:eastAsia="zh-CN"/>
              </w:rPr>
              <w:t xml:space="preserve"> to multi-slot </w:t>
            </w:r>
            <w:r>
              <w:rPr>
                <w:sz w:val="22"/>
                <w:szCs w:val="22"/>
                <w:lang w:eastAsia="zh-CN"/>
              </w:rPr>
              <w:t>PDCCH monitoring</w:t>
            </w:r>
            <w:r>
              <w:rPr>
                <w:rFonts w:eastAsia="SimSun"/>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SimSun"/>
                <w:sz w:val="22"/>
                <w:szCs w:val="22"/>
                <w:lang w:eastAsia="zh-CN"/>
              </w:rPr>
              <w:t>[3], it was proposed that the number of BD/CCE in multi-slot span</w:t>
            </w:r>
            <w:r>
              <w:rPr>
                <w:rFonts w:eastAsia="SimSun" w:hint="eastAsia"/>
                <w:sz w:val="22"/>
                <w:szCs w:val="22"/>
                <w:lang w:eastAsia="zh-CN"/>
              </w:rPr>
              <w:t xml:space="preserve"> </w:t>
            </w:r>
            <w:r>
              <w:rPr>
                <w:rFonts w:eastAsia="SimSun"/>
                <w:sz w:val="22"/>
                <w:szCs w:val="22"/>
                <w:lang w:eastAsia="zh-CN"/>
              </w:rPr>
              <w:t>should be limited.</w:t>
            </w:r>
            <w:r>
              <w:rPr>
                <w:sz w:val="22"/>
                <w:szCs w:val="22"/>
              </w:rPr>
              <w:t xml:space="preserve"> If </w:t>
            </w:r>
            <w:proofErr w:type="gramStart"/>
            <w:r>
              <w:rPr>
                <w:sz w:val="22"/>
                <w:szCs w:val="22"/>
              </w:rPr>
              <w:t>a large number of</w:t>
            </w:r>
            <w:proofErr w:type="gramEnd"/>
            <w:r>
              <w:rPr>
                <w:sz w:val="22"/>
                <w:szCs w:val="22"/>
              </w:rPr>
              <w:t xml:space="preserve"> BDs and CCEs are forced per slot, the total number of BD and CCE in a multi-slot span could be significantly high because the total number of slots is 4x or 8x of SCS 120kHz. </w:t>
            </w:r>
            <w:r>
              <w:rPr>
                <w:rFonts w:eastAsia="SimSun"/>
                <w:sz w:val="22"/>
                <w:szCs w:val="22"/>
                <w:lang w:eastAsia="zh-CN"/>
              </w:rPr>
              <w:t>As shown in Figure 1,</w:t>
            </w:r>
            <w:r>
              <w:rPr>
                <w:sz w:val="22"/>
                <w:szCs w:val="22"/>
              </w:rPr>
              <w:t xml:space="preserve"> </w:t>
            </w:r>
            <w:r>
              <w:rPr>
                <w:rFonts w:eastAsia="SimSun"/>
                <w:sz w:val="22"/>
                <w:szCs w:val="22"/>
                <w:lang w:eastAsia="zh-CN"/>
              </w:rPr>
              <w:t xml:space="preserve">the numbers of BDs and CCEs are distributed in 4 consecutive slots, and there is no limit to configuration in each slot within the 4 slots. In special cases, gNB can respectively configure </w:t>
            </w:r>
            <w:proofErr w:type="gramStart"/>
            <w:r>
              <w:rPr>
                <w:rFonts w:eastAsia="SimSun"/>
                <w:sz w:val="22"/>
                <w:szCs w:val="22"/>
                <w:lang w:eastAsia="zh-CN"/>
              </w:rPr>
              <w:t>most/all of</w:t>
            </w:r>
            <w:proofErr w:type="gramEnd"/>
            <w:r>
              <w:rPr>
                <w:rFonts w:eastAsia="SimSun"/>
                <w:sz w:val="22"/>
                <w:szCs w:val="22"/>
                <w:lang w:eastAsia="zh-CN"/>
              </w:rPr>
              <w:t xml:space="preserve">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SimSun"/>
                <w:sz w:val="22"/>
                <w:szCs w:val="22"/>
                <w:lang w:eastAsia="zh-CN"/>
              </w:rPr>
              <w:t xml:space="preserve">One easy way to put an upper limit of the number of the BDs/CCEs in two adjacent/consecutive slots belonging to different multi-slot spans. </w:t>
            </w:r>
            <w:r>
              <w:rPr>
                <w:rFonts w:eastAsia="SimSun"/>
                <w:strike/>
                <w:sz w:val="22"/>
                <w:szCs w:val="22"/>
                <w:lang w:eastAsia="zh-CN"/>
              </w:rPr>
              <w:t xml:space="preserve"> </w:t>
            </w:r>
          </w:p>
          <w:p w14:paraId="78945C4C" w14:textId="77777777" w:rsidR="00BF303B" w:rsidRDefault="006222A6">
            <w:pPr>
              <w:pStyle w:val="BodyText"/>
              <w:jc w:val="center"/>
              <w:rPr>
                <w:sz w:val="22"/>
                <w:szCs w:val="22"/>
              </w:rPr>
            </w:pPr>
            <w:r>
              <w:object w:dxaOrig="5760" w:dyaOrig="1800" w14:anchorId="57BFF131">
                <v:shape id="_x0000_i1026" type="#_x0000_t75" style="width:4in;height:93.6pt" o:ole="">
                  <v:imagedata r:id="rId15" o:title=""/>
                </v:shape>
                <o:OLEObject Type="Embed" ProgID="Visio.Drawing.15" ShapeID="_x0000_i1026" DrawAspect="Content" ObjectID="_1679919620" r:id="rId16"/>
              </w:object>
            </w:r>
          </w:p>
          <w:p w14:paraId="6EA5CD56" w14:textId="77777777" w:rsidR="00BF303B" w:rsidRDefault="006222A6">
            <w:pPr>
              <w:jc w:val="center"/>
              <w:rPr>
                <w:rFonts w:eastAsia="DengXian"/>
                <w:lang w:eastAsia="zh-CN"/>
              </w:rPr>
            </w:pPr>
            <w:r>
              <w:rPr>
                <w:lang w:eastAsia="zh-CN"/>
              </w:rPr>
              <w:t>Figure 1: Illustration of multi-slot span</w:t>
            </w:r>
          </w:p>
          <w:p w14:paraId="69C354A6" w14:textId="77777777"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14:paraId="0593609D" w14:textId="77777777"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ascii="SimSun" w:eastAsia="SimSun" w:hAnsi="SimSun" w:cs="SimSun" w:hint="eastAsia"/>
                <w:lang w:eastAsia="zh-CN"/>
              </w:rPr>
              <w:t>I</w:t>
            </w:r>
            <w:r>
              <w:t>n conclusion, it is desirable to support both per-slot and multi-slot span PDCCH monitoring capabilities for different SCSs. However, it needs further discussion how to switch between single-slot and multi-slot span or multi-slot of different lengths.</w:t>
            </w:r>
          </w:p>
          <w:p w14:paraId="01EE27A1" w14:textId="77777777" w:rsidR="00BF303B" w:rsidRDefault="006222A6">
            <w:pPr>
              <w:spacing w:before="120"/>
              <w:rPr>
                <w:b/>
                <w:bCs/>
                <w:i/>
                <w:lang w:val="en-GB" w:eastAsia="zh-CN"/>
              </w:rPr>
            </w:pPr>
            <w:r>
              <w:rPr>
                <w:b/>
                <w:bCs/>
                <w:i/>
                <w:lang w:val="en-GB" w:eastAsia="zh-CN"/>
              </w:rPr>
              <w:lastRenderedPageBreak/>
              <w:t>Proposal 5: Support both single-slot and multi-slot based PDCCH monitoring capabilities for above 52.6GHz.</w:t>
            </w:r>
          </w:p>
          <w:p w14:paraId="2872EEA2" w14:textId="77777777" w:rsidR="00BF303B" w:rsidRDefault="00BF303B">
            <w:pPr>
              <w:spacing w:before="120"/>
              <w:rPr>
                <w:b/>
                <w:bCs/>
                <w:i/>
                <w:lang w:val="en-GB" w:eastAsia="zh-CN"/>
              </w:rPr>
            </w:pPr>
          </w:p>
        </w:tc>
      </w:tr>
    </w:tbl>
    <w:p w14:paraId="23AE02A6"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3C4966C0" w14:textId="77777777">
        <w:tc>
          <w:tcPr>
            <w:tcW w:w="14583" w:type="dxa"/>
          </w:tcPr>
          <w:p w14:paraId="65A85A84" w14:textId="77777777" w:rsidR="00BF303B" w:rsidRDefault="006222A6">
            <w:pPr>
              <w:spacing w:before="120"/>
              <w:rPr>
                <w:lang w:eastAsia="zh-CN"/>
              </w:rPr>
            </w:pPr>
            <w:bookmarkStart w:id="2"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06A56D59" w14:textId="77777777" w:rsidR="00BF303B" w:rsidRDefault="006222A6">
            <w:pPr>
              <w:spacing w:before="120"/>
              <w:rPr>
                <w:b/>
              </w:rPr>
            </w:pPr>
            <w:bookmarkStart w:id="3"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13609852" w14:textId="77777777" w:rsidR="00BF303B" w:rsidRDefault="006222A6">
            <w:pPr>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7BC042F9"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14:paraId="19D64BB6"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2: </w:t>
            </w:r>
            <w:proofErr w:type="gramStart"/>
            <w:r>
              <w:rPr>
                <w:rFonts w:ascii="Times New Roman" w:hAnsi="Times New Roman"/>
                <w:szCs w:val="20"/>
              </w:rPr>
              <w:t>no</w:t>
            </w:r>
            <w:proofErr w:type="gramEnd"/>
            <w:r>
              <w:rPr>
                <w:rFonts w:ascii="Times New Roman" w:hAnsi="Times New Roman"/>
                <w:szCs w:val="20"/>
              </w:rPr>
              <w:t xml:space="preserve"> enough gap between consecutive PDCCH monitoring occasions can be guaranteed for UE to go to sleep and thus save the power consumption. </w:t>
            </w:r>
          </w:p>
          <w:p w14:paraId="4D234555" w14:textId="77777777" w:rsidR="00BF303B" w:rsidRDefault="006222A6">
            <w:pPr>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w:t>
            </w:r>
            <w:proofErr w:type="gramStart"/>
            <w:r>
              <w:rPr>
                <w:rFonts w:eastAsia="SimSun"/>
                <w:szCs w:val="20"/>
              </w:rPr>
              <w:t>no</w:t>
            </w:r>
            <w:proofErr w:type="gramEnd"/>
            <w:r>
              <w:rPr>
                <w:rFonts w:eastAsia="SimSun"/>
                <w:szCs w:val="20"/>
              </w:rPr>
              <w:t xml:space="preserve">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D279AE7" w14:textId="77777777" w:rsidR="00BF303B" w:rsidRDefault="006222A6">
            <w:pPr>
              <w:spacing w:before="120"/>
              <w:rPr>
                <w:b/>
              </w:rPr>
            </w:pPr>
            <w:bookmarkStart w:id="4"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4"/>
          </w:p>
          <w:p w14:paraId="536E85A1" w14:textId="77777777" w:rsidR="00BF303B" w:rsidRDefault="006222A6">
            <w:pPr>
              <w:rPr>
                <w:rFonts w:eastAsia="SimSun"/>
                <w:szCs w:val="20"/>
              </w:rPr>
            </w:pPr>
            <w:r>
              <w:rPr>
                <w:rFonts w:eastAsia="SimSun" w:hint="eastAsia"/>
                <w:szCs w:val="20"/>
              </w:rPr>
              <w:t>C</w:t>
            </w:r>
            <w:r>
              <w:rPr>
                <w:rFonts w:eastAsia="SimSun"/>
                <w:szCs w:val="20"/>
              </w:rPr>
              <w:t xml:space="preserve">omparing Alt. 2.1 and Alt. 2.2 in Alt. 2, Alt. 2.1 is more flexible than Alt. 2.2 since UE could be configured with PDCCH monitoring occasions for Y consecutive slots. For Alt. 2.2, Y consecutive symbols within only one slot </w:t>
            </w:r>
            <w:proofErr w:type="gramStart"/>
            <w:r>
              <w:rPr>
                <w:rFonts w:eastAsia="SimSun"/>
                <w:szCs w:val="20"/>
              </w:rPr>
              <w:t>is allowed to</w:t>
            </w:r>
            <w:proofErr w:type="gramEnd"/>
            <w:r>
              <w:rPr>
                <w:rFonts w:eastAsia="SimSun"/>
                <w:szCs w:val="20"/>
              </w:rPr>
              <w:t xml:space="preserve"> be configured with PDCCH monitoring occasions, i.e. Alt. 2.2 is a special case of Alt. 2.1 assuming Y=1. In this sense, Alt. 2.1 could provide more complexity for gNB in PDCCH monitoring configuration.</w:t>
            </w:r>
          </w:p>
          <w:p w14:paraId="5209590A" w14:textId="77777777" w:rsidR="00BF303B" w:rsidRDefault="006222A6">
            <w:pPr>
              <w:spacing w:before="120"/>
              <w:rPr>
                <w:b/>
              </w:rPr>
            </w:pPr>
            <w:bookmarkStart w:id="5" w:name="_Ref68102006"/>
            <w:bookmarkStart w:id="6"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5"/>
            <w:r>
              <w:rPr>
                <w:b/>
              </w:rPr>
              <w:t>: Using slot-level (X, Y) span (i.e. Alt. 2.1) to define multi-slot PDCCH monitoring capability is preferred compared to symbol-level (X, Y) span (i.e. Alt. 2.2).</w:t>
            </w:r>
            <w:bookmarkEnd w:id="6"/>
          </w:p>
          <w:p w14:paraId="4BA9AF85"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 xml:space="preserve">fter determination of the allowed slots for PDCCH monitoring, the allowed symbols within the slot could be referring to Rel-15 capability, e.g. the first 3 symbols within the slot </w:t>
            </w:r>
            <w:proofErr w:type="gramStart"/>
            <w:r>
              <w:rPr>
                <w:rFonts w:eastAsia="SimSun"/>
                <w:szCs w:val="20"/>
                <w:lang w:eastAsia="zh-CN"/>
              </w:rPr>
              <w:t>are allowed to</w:t>
            </w:r>
            <w:proofErr w:type="gramEnd"/>
            <w:r>
              <w:rPr>
                <w:rFonts w:eastAsia="SimSun"/>
                <w:szCs w:val="20"/>
                <w:lang w:eastAsia="zh-CN"/>
              </w:rPr>
              <w:t xml:space="preserve"> be configured with PDCCH monitoring occasions.</w:t>
            </w:r>
          </w:p>
          <w:p w14:paraId="47BF67D1" w14:textId="77777777" w:rsidR="00BF303B" w:rsidRDefault="006222A6">
            <w:pPr>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14FEA95A" w14:textId="77777777" w:rsidR="00BF303B" w:rsidRDefault="006222A6">
            <w:pPr>
              <w:spacing w:before="120"/>
              <w:rPr>
                <w:b/>
              </w:rPr>
            </w:pPr>
            <w:bookmarkStart w:id="7"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7"/>
          </w:p>
          <w:p w14:paraId="08B38ECE"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 xml:space="preserve">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w:t>
            </w:r>
            <w:r>
              <w:rPr>
                <w:rFonts w:eastAsia="SimSun"/>
                <w:szCs w:val="20"/>
                <w:lang w:eastAsia="zh-CN"/>
              </w:rPr>
              <w:lastRenderedPageBreak/>
              <w:t>960K.</w:t>
            </w:r>
          </w:p>
          <w:p w14:paraId="6B7A35A6" w14:textId="77777777" w:rsidR="00BF303B" w:rsidRDefault="006222A6">
            <w:pPr>
              <w:spacing w:before="120"/>
              <w:rPr>
                <w:b/>
              </w:rPr>
            </w:pPr>
            <w:bookmarkStart w:id="8"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8"/>
          </w:p>
          <w:p w14:paraId="4A68FFB7" w14:textId="77777777"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3926E43A" w14:textId="77777777"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40E4942" w14:textId="77777777" w:rsidR="00BF303B" w:rsidRDefault="006222A6">
            <w:pPr>
              <w:spacing w:before="120"/>
              <w:rPr>
                <w:b/>
              </w:rPr>
            </w:pPr>
            <w:bookmarkStart w:id="9"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9"/>
          </w:p>
          <w:p w14:paraId="531D27B1" w14:textId="77777777"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20888C6A" w14:textId="77777777" w:rsidR="00BF303B" w:rsidRDefault="006222A6">
            <w:pPr>
              <w:spacing w:before="120"/>
              <w:rPr>
                <w:b/>
              </w:rPr>
            </w:pPr>
            <w:bookmarkStart w:id="10" w:name="_Ref68102019"/>
            <w:bookmarkStart w:id="11"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0"/>
            <w:r>
              <w:rPr>
                <w:b/>
              </w:rPr>
              <w:t>: For a DL BWP with 480KHz and 960KHz SCS in 52.6-71GHz, the BD/CCE budget value per multi-slot span per serving cell should be defined for each (X, Y) value.</w:t>
            </w:r>
            <w:bookmarkEnd w:id="11"/>
          </w:p>
          <w:p w14:paraId="317F938D" w14:textId="77777777"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w:t>
            </w:r>
            <w:proofErr w:type="gramStart"/>
            <w:r>
              <w:rPr>
                <w:szCs w:val="20"/>
                <w:lang w:eastAsia="zh-CN"/>
              </w:rPr>
              <w:t>slot-based</w:t>
            </w:r>
            <w:proofErr w:type="gramEnd"/>
            <w:r>
              <w:rPr>
                <w:szCs w:val="20"/>
                <w:lang w:eastAsia="zh-CN"/>
              </w:rPr>
              <w:t xml:space="preserve"> PDCCH monitoring capability case, PDCCH candidates could be allocated to multiple slots in granularity of SS and slot. How to allocate the PDCCH candidates in two dimensions should be considered.</w:t>
            </w:r>
          </w:p>
          <w:p w14:paraId="064C6849" w14:textId="77777777" w:rsidR="00BF303B" w:rsidRDefault="006222A6">
            <w:pPr>
              <w:spacing w:before="120"/>
              <w:rPr>
                <w:b/>
              </w:rPr>
            </w:pPr>
            <w:bookmarkStart w:id="12"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2"/>
          </w:p>
        </w:tc>
      </w:tr>
      <w:bookmarkEnd w:id="2"/>
    </w:tbl>
    <w:p w14:paraId="66F7B05C" w14:textId="77777777" w:rsidR="00BF303B" w:rsidRDefault="00BF303B">
      <w:pPr>
        <w:rPr>
          <w:lang w:val="en-GB" w:eastAsia="zh-CN"/>
        </w:rPr>
      </w:pPr>
    </w:p>
    <w:p w14:paraId="4735A6BE"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96DECC6" w14:textId="77777777">
        <w:tc>
          <w:tcPr>
            <w:tcW w:w="9307" w:type="dxa"/>
          </w:tcPr>
          <w:p w14:paraId="704AA162"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In the following we compare functionalities between Alt 1 and Al 2. We think that Alt 3 (sliding window) should not be considered any further. </w:t>
            </w:r>
            <w:proofErr w:type="gramStart"/>
            <w:r>
              <w:rPr>
                <w:rStyle w:val="normaltextrun"/>
                <w:sz w:val="20"/>
                <w:szCs w:val="20"/>
                <w:lang w:val="en-US"/>
              </w:rPr>
              <w:t>First of all</w:t>
            </w:r>
            <w:proofErr w:type="gramEnd"/>
            <w:r>
              <w:rPr>
                <w:rStyle w:val="normaltextrun"/>
                <w:sz w:val="20"/>
                <w:szCs w:val="20"/>
                <w:lang w:val="en-US"/>
              </w:rPr>
              <w:t>,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7A1E2F0C" w14:textId="77777777" w:rsidR="00BF303B" w:rsidRDefault="00BF303B">
            <w:pPr>
              <w:pStyle w:val="paragraph"/>
              <w:spacing w:before="0" w:beforeAutospacing="0" w:after="0" w:afterAutospacing="0"/>
              <w:textAlignment w:val="baseline"/>
              <w:rPr>
                <w:rStyle w:val="normaltextrun"/>
                <w:sz w:val="20"/>
                <w:szCs w:val="20"/>
                <w:lang w:val="en-US"/>
              </w:rPr>
            </w:pPr>
          </w:p>
          <w:p w14:paraId="72FFE8B3" w14:textId="77777777" w:rsidR="00BF303B" w:rsidRDefault="006222A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E8F1948" w14:textId="77777777" w:rsidR="00BF303B" w:rsidRDefault="006222A6">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32C9BB8B"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lastRenderedPageBreak/>
              <w:t xml:space="preserve">The simplest approach is to have common slot group definition for each search space set. </w:t>
            </w:r>
          </w:p>
          <w:p w14:paraId="002C9BEA"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14:paraId="4A66205F" w14:textId="77777777" w:rsidR="00BF303B" w:rsidRDefault="00BF303B">
            <w:pPr>
              <w:pStyle w:val="ListParagraph"/>
              <w:spacing w:line="256" w:lineRule="auto"/>
              <w:ind w:left="1440" w:hanging="1298"/>
              <w:rPr>
                <w:lang w:val="en-GB"/>
              </w:rPr>
            </w:pPr>
          </w:p>
          <w:p w14:paraId="4AF4B77A" w14:textId="77777777" w:rsidR="00BF303B" w:rsidRDefault="006222A6">
            <w:pPr>
              <w:spacing w:line="256" w:lineRule="auto"/>
            </w:pPr>
            <w:r>
              <w:t xml:space="preserve">When comparing Figure 1 and Figure 2, it can be noted that search space -specific configuration allows for more flexible distribution of BD/CCEs in </w:t>
            </w:r>
            <w:proofErr w:type="gramStart"/>
            <w:r>
              <w:t>time, and</w:t>
            </w:r>
            <w:proofErr w:type="gramEnd"/>
            <w:r>
              <w:t xml:space="preserve"> enables more efficient utilization of the UE PDCCH monitoring capabilities. Furthermore, it allows more flexible configuration options for the mixture of different search spaces such as CSS and USS.</w:t>
            </w:r>
          </w:p>
          <w:p w14:paraId="292F98D1" w14:textId="77777777"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14:paraId="22064712"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14:paraId="65E13968" w14:textId="77777777" w:rsidR="00BF303B" w:rsidRDefault="00BF303B">
            <w:pPr>
              <w:pStyle w:val="paragraph"/>
              <w:spacing w:before="0" w:beforeAutospacing="0" w:after="0" w:afterAutospacing="0"/>
              <w:textAlignment w:val="baseline"/>
              <w:rPr>
                <w:rStyle w:val="normaltextrun"/>
                <w:sz w:val="20"/>
                <w:szCs w:val="20"/>
                <w:lang w:val="en-US"/>
              </w:rPr>
            </w:pPr>
          </w:p>
          <w:p w14:paraId="0C6429A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99E50C4"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98D6763"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50C4284A" w14:textId="77777777" w:rsidR="00BF303B" w:rsidRDefault="006222A6">
            <w:pPr>
              <w:pStyle w:val="ListParagraph"/>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14:paraId="104A8B3B" w14:textId="77777777" w:rsidR="00BF303B" w:rsidRDefault="00BF303B">
            <w:pPr>
              <w:pStyle w:val="paragraph"/>
              <w:spacing w:before="0" w:beforeAutospacing="0" w:after="0" w:afterAutospacing="0"/>
              <w:textAlignment w:val="baseline"/>
              <w:rPr>
                <w:rStyle w:val="normaltextrun"/>
                <w:sz w:val="20"/>
                <w:szCs w:val="20"/>
                <w:lang w:val="en-US"/>
              </w:rPr>
            </w:pPr>
          </w:p>
          <w:p w14:paraId="16CC22F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14:paraId="3065161F" w14:textId="77777777" w:rsidR="00BF303B" w:rsidRDefault="00BF303B">
            <w:pPr>
              <w:pStyle w:val="paragraph"/>
              <w:spacing w:before="0" w:beforeAutospacing="0" w:after="0" w:afterAutospacing="0"/>
              <w:textAlignment w:val="baseline"/>
              <w:rPr>
                <w:rStyle w:val="normaltextrun"/>
                <w:sz w:val="20"/>
                <w:szCs w:val="20"/>
                <w:lang w:val="en-US"/>
              </w:rPr>
            </w:pPr>
          </w:p>
          <w:p w14:paraId="310E814C" w14:textId="77777777"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14:paraId="148318E1" w14:textId="77777777" w:rsidR="00BF303B" w:rsidRDefault="00BF303B">
            <w:pPr>
              <w:pStyle w:val="paragraph"/>
              <w:spacing w:before="0" w:beforeAutospacing="0" w:after="0" w:afterAutospacing="0"/>
              <w:textAlignment w:val="baseline"/>
              <w:rPr>
                <w:rStyle w:val="normaltextrun"/>
                <w:sz w:val="20"/>
                <w:szCs w:val="20"/>
              </w:rPr>
            </w:pPr>
          </w:p>
          <w:p w14:paraId="045E222B" w14:textId="77777777" w:rsidR="00BF303B" w:rsidRDefault="00BF303B">
            <w:pPr>
              <w:pStyle w:val="paragraph"/>
              <w:spacing w:before="0" w:beforeAutospacing="0" w:after="0" w:afterAutospacing="0"/>
              <w:textAlignment w:val="baseline"/>
              <w:rPr>
                <w:rStyle w:val="normaltextrun"/>
                <w:b/>
                <w:bCs/>
                <w:sz w:val="20"/>
                <w:szCs w:val="20"/>
                <w:u w:val="single"/>
                <w:lang w:val="en-US"/>
              </w:rPr>
            </w:pPr>
          </w:p>
          <w:p w14:paraId="2A518877"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4ED0397"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63AF80D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5EEE686F"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7B294A3B"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A11A673"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22B9512" w14:textId="77777777" w:rsidR="00BF303B" w:rsidRDefault="00BF303B">
            <w:pPr>
              <w:pStyle w:val="paragraph"/>
              <w:spacing w:before="0" w:beforeAutospacing="0" w:after="0" w:afterAutospacing="0"/>
              <w:textAlignment w:val="baseline"/>
              <w:rPr>
                <w:rStyle w:val="normaltextrun"/>
                <w:sz w:val="20"/>
                <w:szCs w:val="20"/>
                <w:lang w:val="en-US"/>
              </w:rPr>
            </w:pPr>
          </w:p>
          <w:p w14:paraId="2D02A0CB"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58DF49A3"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0918CD68"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78CC46F"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E588BE7"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75FBCB8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7BBACC5" w14:textId="77777777" w:rsidR="00BF303B" w:rsidRDefault="006222A6">
            <w:pPr>
              <w:spacing w:line="256" w:lineRule="auto"/>
            </w:pPr>
            <w:r>
              <w:rPr>
                <w:b/>
                <w:bCs/>
                <w:i/>
                <w:iCs/>
              </w:rPr>
              <w:lastRenderedPageBreak/>
              <w:t>Proposal 3</w:t>
            </w:r>
            <w:r>
              <w:rPr>
                <w:b/>
                <w:bCs/>
              </w:rPr>
              <w:t>:</w:t>
            </w:r>
            <w:r>
              <w:t xml:space="preserve"> </w:t>
            </w:r>
            <w:r>
              <w:rPr>
                <w:i/>
                <w:iCs/>
              </w:rPr>
              <w:t>Select Alt 1 for multi-slot PDCCH monitoring</w:t>
            </w:r>
          </w:p>
          <w:p w14:paraId="55DFDA5B"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07C8B844"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3A51CF1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14:paraId="6F8161CA" w14:textId="77777777" w:rsidR="00BF303B" w:rsidRDefault="00BF303B">
            <w:pPr>
              <w:pStyle w:val="paragraph"/>
              <w:spacing w:before="0" w:beforeAutospacing="0" w:after="0" w:afterAutospacing="0"/>
              <w:textAlignment w:val="baseline"/>
              <w:rPr>
                <w:rStyle w:val="normaltextrun"/>
                <w:sz w:val="20"/>
                <w:szCs w:val="20"/>
                <w:lang w:val="en-US"/>
              </w:rPr>
            </w:pPr>
          </w:p>
          <w:p w14:paraId="51917F70" w14:textId="77777777"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D2CBAB" w14:textId="77777777" w:rsidR="00BF303B" w:rsidRDefault="00BF303B">
            <w:pPr>
              <w:pStyle w:val="paragraph"/>
              <w:spacing w:before="0" w:beforeAutospacing="0" w:after="0" w:afterAutospacing="0"/>
              <w:textAlignment w:val="baseline"/>
              <w:rPr>
                <w:sz w:val="20"/>
                <w:szCs w:val="20"/>
              </w:rPr>
            </w:pPr>
          </w:p>
          <w:p w14:paraId="12DC531D" w14:textId="77777777"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96D39E8" w14:textId="77777777"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E533FDD" w14:textId="77777777"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14:paraId="3AC5DF2C"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540F6550" w14:textId="77777777" w:rsidR="00BF303B" w:rsidRDefault="00BF303B">
            <w:pPr>
              <w:pStyle w:val="paragraph"/>
              <w:spacing w:before="0" w:beforeAutospacing="0" w:after="0" w:afterAutospacing="0"/>
              <w:textAlignment w:val="baseline"/>
              <w:rPr>
                <w:rStyle w:val="normaltextrun"/>
                <w:b/>
                <w:bCs/>
                <w:sz w:val="20"/>
                <w:szCs w:val="20"/>
              </w:rPr>
            </w:pPr>
          </w:p>
          <w:p w14:paraId="6DAE8F18" w14:textId="77777777"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CB46E2C"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10F381E7"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68CB2E51" w14:textId="77777777" w:rsidR="00BF303B" w:rsidRDefault="00BF303B">
            <w:pPr>
              <w:pStyle w:val="paragraph"/>
              <w:spacing w:before="0" w:beforeAutospacing="0" w:after="0" w:afterAutospacing="0"/>
              <w:textAlignment w:val="baseline"/>
              <w:rPr>
                <w:rStyle w:val="normaltextrun"/>
                <w:sz w:val="20"/>
                <w:szCs w:val="20"/>
              </w:rPr>
            </w:pPr>
          </w:p>
          <w:p w14:paraId="55BCCA7E"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-based monitoring.</w:t>
            </w:r>
          </w:p>
          <w:p w14:paraId="46B12149" w14:textId="77777777" w:rsidR="00BF303B" w:rsidRDefault="00BF303B">
            <w:pPr>
              <w:pStyle w:val="paragraph"/>
              <w:spacing w:before="0" w:beforeAutospacing="0" w:after="0" w:afterAutospacing="0"/>
              <w:textAlignment w:val="baseline"/>
              <w:rPr>
                <w:rStyle w:val="normaltextrun"/>
                <w:i/>
                <w:iCs/>
                <w:sz w:val="20"/>
                <w:szCs w:val="20"/>
              </w:rPr>
            </w:pPr>
          </w:p>
          <w:p w14:paraId="1456BB5F" w14:textId="77777777" w:rsidR="00BF303B" w:rsidRDefault="00BF303B">
            <w:pPr>
              <w:pStyle w:val="paragraph"/>
              <w:spacing w:before="0" w:beforeAutospacing="0" w:after="0" w:afterAutospacing="0"/>
              <w:textAlignment w:val="baseline"/>
              <w:rPr>
                <w:rStyle w:val="normaltextrun"/>
                <w:b/>
                <w:bCs/>
                <w:sz w:val="20"/>
                <w:szCs w:val="20"/>
              </w:rPr>
            </w:pPr>
          </w:p>
          <w:p w14:paraId="5E5EFAC9" w14:textId="77777777" w:rsidR="00BF303B" w:rsidRDefault="006222A6">
            <w:pPr>
              <w:pStyle w:val="B2"/>
              <w:ind w:left="0" w:firstLine="0"/>
            </w:pPr>
            <w:bookmarkStart w:id="13" w:name="_Ref60647596"/>
            <w:r>
              <w:t xml:space="preserve">Table </w:t>
            </w:r>
            <w:r>
              <w:fldChar w:fldCharType="begin"/>
            </w:r>
            <w:r>
              <w:instrText xml:space="preserve"> SEQ Table \* ARABIC </w:instrText>
            </w:r>
            <w:r>
              <w:fldChar w:fldCharType="separate"/>
            </w:r>
            <w:r>
              <w:t>1</w:t>
            </w:r>
            <w:r>
              <w:fldChar w:fldCharType="end"/>
            </w:r>
            <w:bookmarkEnd w:id="13"/>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BF303B" w14:paraId="08B84426" w14:textId="77777777">
              <w:tc>
                <w:tcPr>
                  <w:tcW w:w="3209" w:type="dxa"/>
                  <w:shd w:val="clear" w:color="auto" w:fill="EEECE1" w:themeFill="background2"/>
                  <w:vAlign w:val="bottom"/>
                </w:tcPr>
                <w:p w14:paraId="7CC7D19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C0DFF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3A5C79C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14:paraId="4B708088" w14:textId="77777777">
              <w:tc>
                <w:tcPr>
                  <w:tcW w:w="3209" w:type="dxa"/>
                  <w:vAlign w:val="bottom"/>
                </w:tcPr>
                <w:p w14:paraId="201B278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4CC7D841"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29C025A2"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14:paraId="3A98CFB4" w14:textId="77777777">
              <w:tc>
                <w:tcPr>
                  <w:tcW w:w="3209" w:type="dxa"/>
                  <w:vAlign w:val="bottom"/>
                </w:tcPr>
                <w:p w14:paraId="35FFC297"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FD8E4E3"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2ED19DA0"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14:paraId="25332D0A" w14:textId="77777777">
              <w:tc>
                <w:tcPr>
                  <w:tcW w:w="3209" w:type="dxa"/>
                  <w:vAlign w:val="bottom"/>
                </w:tcPr>
                <w:p w14:paraId="1364F84C"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23962F2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539C108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3753A73C" w14:textId="77777777" w:rsidR="00BF303B" w:rsidRDefault="00BF303B">
            <w:pPr>
              <w:rPr>
                <w:lang w:eastAsia="zh-CN"/>
              </w:rPr>
            </w:pPr>
          </w:p>
          <w:p w14:paraId="1F437108"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7953F746"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2542418D"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79D98148" w14:textId="77777777" w:rsidR="00BF303B" w:rsidRDefault="00BF303B">
            <w:pPr>
              <w:pStyle w:val="paragraph"/>
              <w:spacing w:before="0" w:beforeAutospacing="0" w:after="0" w:afterAutospacing="0"/>
              <w:textAlignment w:val="baseline"/>
              <w:rPr>
                <w:rStyle w:val="normaltextrun"/>
                <w:sz w:val="20"/>
                <w:szCs w:val="20"/>
              </w:rPr>
            </w:pPr>
          </w:p>
          <w:p w14:paraId="284196CD"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lastRenderedPageBreak/>
              <w:t xml:space="preserve">In addition to multi-slot span -based monitoring, UEs with 480 kHz and 960 kHz SCSs should support slot-based monitoring. </w:t>
            </w:r>
            <w:proofErr w:type="gramStart"/>
            <w:r>
              <w:rPr>
                <w:rStyle w:val="normaltextrun"/>
                <w:sz w:val="20"/>
                <w:szCs w:val="20"/>
              </w:rPr>
              <w:t>In order to</w:t>
            </w:r>
            <w:proofErr w:type="gramEnd"/>
            <w:r>
              <w:rPr>
                <w:rStyle w:val="normaltextrun"/>
                <w:sz w:val="20"/>
                <w:szCs w:val="20"/>
              </w:rPr>
              <w:t xml:space="preserve"> support slot-based operation with reasonable coverage, one should support at least 8 non-overlapped CCEs (preferably 16), and at least 4 PDCCH candidateds also for slot-based operation. </w:t>
            </w:r>
          </w:p>
          <w:p w14:paraId="774302D2" w14:textId="77777777" w:rsidR="00BF303B" w:rsidRDefault="00BF303B">
            <w:pPr>
              <w:pStyle w:val="paragraph"/>
              <w:spacing w:before="0" w:beforeAutospacing="0" w:after="0" w:afterAutospacing="0"/>
              <w:textAlignment w:val="baseline"/>
              <w:rPr>
                <w:rStyle w:val="normaltextrun"/>
                <w:sz w:val="20"/>
                <w:szCs w:val="20"/>
              </w:rPr>
            </w:pPr>
          </w:p>
          <w:p w14:paraId="60D03603"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EB4F785" w14:textId="77777777" w:rsidR="00BF303B" w:rsidRDefault="00BF303B">
            <w:pPr>
              <w:pStyle w:val="paragraph"/>
              <w:spacing w:before="0" w:beforeAutospacing="0" w:after="0" w:afterAutospacing="0"/>
              <w:textAlignment w:val="baseline"/>
              <w:rPr>
                <w:rStyle w:val="normaltextrun"/>
                <w:sz w:val="20"/>
                <w:szCs w:val="20"/>
              </w:rPr>
            </w:pPr>
          </w:p>
          <w:p w14:paraId="6F886867" w14:textId="77777777"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F1A355F" w14:textId="77777777"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B7E6464" w14:textId="77777777"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0ADE12DE" w14:textId="77777777"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04868D84" w14:textId="77777777" w:rsidR="00BF303B" w:rsidRDefault="00BF303B">
            <w:pPr>
              <w:pStyle w:val="Caption"/>
            </w:pPr>
          </w:p>
          <w:p w14:paraId="38EFC3A4" w14:textId="77777777" w:rsidR="00BF303B" w:rsidRDefault="006222A6">
            <w:pPr>
              <w:pStyle w:val="Caption"/>
              <w:keepNext/>
            </w:pPr>
            <w:r>
              <w:t xml:space="preserve">Table </w:t>
            </w:r>
            <w:r w:rsidR="00B2298A">
              <w:fldChar w:fldCharType="begin"/>
            </w:r>
            <w:r w:rsidR="00B2298A">
              <w:instrText xml:space="preserve"> SEQ Table \* ARABIC </w:instrText>
            </w:r>
            <w:r w:rsidR="00B2298A">
              <w:fldChar w:fldCharType="separate"/>
            </w:r>
            <w:r>
              <w:t>2</w:t>
            </w:r>
            <w:r w:rsidR="00B2298A">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14:paraId="63E9A66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313761" w14:textId="77777777"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826650C" w14:textId="77777777" w:rsidR="00BF303B" w:rsidRDefault="006222A6">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FF4AE9" w14:textId="77777777" w:rsidR="00BF303B" w:rsidRDefault="006222A6">
                  <w:pPr>
                    <w:spacing w:after="60"/>
                    <w:jc w:val="center"/>
                  </w:pPr>
                  <w:r>
                    <w:t>Max. # of non-overlapped CCEs per slot/span for per combination (</w:t>
                  </w:r>
                  <w:proofErr w:type="gramStart"/>
                  <w:r>
                    <w:t>X,Y</w:t>
                  </w:r>
                  <w:proofErr w:type="gramEnd"/>
                  <w:r>
                    <w:t>) and per serving cell</w:t>
                  </w:r>
                </w:p>
              </w:tc>
            </w:tr>
            <w:tr w:rsidR="00BF303B" w14:paraId="72048EB6"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5A1D4DA" w14:textId="77777777"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C6F6657" w14:textId="77777777"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8B60BD1" w14:textId="77777777"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AF046A3" w14:textId="77777777"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ED2C2C4" w14:textId="77777777"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86B418" w14:textId="77777777"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8B7BCDB" w14:textId="77777777"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3BD509FB" w14:textId="77777777"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6ECB5BA" w14:textId="77777777" w:rsidR="00BF303B" w:rsidRDefault="006222A6">
                  <w:pPr>
                    <w:spacing w:after="60"/>
                    <w:jc w:val="center"/>
                  </w:pPr>
                  <w:r>
                    <w:t>(112, Y)</w:t>
                  </w:r>
                </w:p>
              </w:tc>
            </w:tr>
            <w:tr w:rsidR="00BF303B" w14:paraId="7D72E250" w14:textId="77777777">
              <w:tc>
                <w:tcPr>
                  <w:tcW w:w="846" w:type="dxa"/>
                  <w:tcBorders>
                    <w:top w:val="single" w:sz="12" w:space="0" w:color="auto"/>
                    <w:left w:val="single" w:sz="4" w:space="0" w:color="auto"/>
                    <w:bottom w:val="single" w:sz="4" w:space="0" w:color="auto"/>
                    <w:right w:val="single" w:sz="12" w:space="0" w:color="auto"/>
                  </w:tcBorders>
                </w:tcPr>
                <w:p w14:paraId="33E3DCEC" w14:textId="77777777" w:rsidR="00BF303B" w:rsidRDefault="006222A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479F0680" w14:textId="77777777"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AC94241" w14:textId="77777777"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5FF84B7" w14:textId="77777777"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69336CC" w14:textId="77777777"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8AA138B" w14:textId="77777777"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4FBC7065" w14:textId="77777777"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B30B5AD" w14:textId="77777777"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6B65F4C" w14:textId="77777777" w:rsidR="00BF303B" w:rsidRDefault="006222A6">
                  <w:pPr>
                    <w:spacing w:after="60"/>
                    <w:jc w:val="center"/>
                  </w:pPr>
                  <w:r>
                    <w:t>-</w:t>
                  </w:r>
                </w:p>
              </w:tc>
            </w:tr>
            <w:tr w:rsidR="00BF303B" w14:paraId="1E0C55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B6112FF" w14:textId="77777777"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62284E6"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551313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6DAC827" w14:textId="77777777"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23D5597" w14:textId="77777777"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6093808"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4AB74AE5"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4C111AC" w14:textId="77777777"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DCFF590" w14:textId="77777777" w:rsidR="00BF303B" w:rsidRDefault="006222A6">
                  <w:pPr>
                    <w:spacing w:after="60"/>
                    <w:jc w:val="center"/>
                  </w:pPr>
                  <w:r>
                    <w:t>-</w:t>
                  </w:r>
                </w:p>
              </w:tc>
            </w:tr>
            <w:tr w:rsidR="00BF303B" w14:paraId="33B39D0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A342954" w14:textId="77777777"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E22531C"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5DB199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172579A" w14:textId="77777777"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7A97984B" w14:textId="77777777"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4BA5DEC"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CB1F723"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262A95E" w14:textId="77777777"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E086911" w14:textId="77777777" w:rsidR="00BF303B" w:rsidRDefault="006222A6">
                  <w:pPr>
                    <w:spacing w:after="60"/>
                    <w:jc w:val="center"/>
                  </w:pPr>
                  <w:r>
                    <w:t>≥32</w:t>
                  </w:r>
                </w:p>
              </w:tc>
            </w:tr>
          </w:tbl>
          <w:p w14:paraId="0C9ACB17" w14:textId="77777777" w:rsidR="00BF303B" w:rsidRDefault="00BF303B">
            <w:pPr>
              <w:rPr>
                <w:lang w:eastAsia="zh-CN"/>
              </w:rPr>
            </w:pPr>
          </w:p>
        </w:tc>
      </w:tr>
    </w:tbl>
    <w:p w14:paraId="79214357" w14:textId="77777777" w:rsidR="00BF303B" w:rsidRDefault="00BF303B">
      <w:pPr>
        <w:rPr>
          <w:lang w:val="en-GB" w:eastAsia="zh-CN"/>
        </w:rPr>
      </w:pPr>
    </w:p>
    <w:p w14:paraId="0C215187"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22033B3E" w14:textId="77777777">
        <w:tc>
          <w:tcPr>
            <w:tcW w:w="9307" w:type="dxa"/>
          </w:tcPr>
          <w:p w14:paraId="75415153" w14:textId="77777777" w:rsidR="00BF303B" w:rsidRDefault="006222A6">
            <w:pPr>
              <w:rPr>
                <w:lang w:eastAsia="zh-CN"/>
              </w:rPr>
            </w:pPr>
            <w:r>
              <w:rPr>
                <w:lang w:eastAsia="zh-CN"/>
              </w:rPr>
              <w:t>Alt 1: Use a fixed pattern of N slots as the baseline to define the new capability.</w:t>
            </w:r>
          </w:p>
          <w:p w14:paraId="65D9E093"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14:paraId="72895851"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14:paraId="1A0E115E" w14:textId="77777777" w:rsidR="00BF303B" w:rsidRDefault="006222A6">
            <w:pPr>
              <w:keepNext/>
            </w:pPr>
            <w:r>
              <w:object w:dxaOrig="9295" w:dyaOrig="2651" w14:anchorId="7994CD2C">
                <v:shape id="_x0000_i1027" type="#_x0000_t75" style="width:468pt;height:129.6pt" o:ole="">
                  <v:imagedata r:id="rId17" o:title=""/>
                </v:shape>
                <o:OLEObject Type="Embed" ProgID="Visio.Drawing.11" ShapeID="_x0000_i1027" DrawAspect="Content" ObjectID="_1679919621" r:id="rId18"/>
              </w:object>
            </w:r>
          </w:p>
          <w:p w14:paraId="28BCF308" w14:textId="77777777" w:rsidR="00BF303B" w:rsidRDefault="006222A6">
            <w:pPr>
              <w:pStyle w:val="Caption"/>
              <w:rPr>
                <w:lang w:eastAsia="zh-CN"/>
              </w:rPr>
            </w:pPr>
            <w:bookmarkStart w:id="14" w:name="_Ref67683938"/>
            <w:r>
              <w:t xml:space="preserve">Figure </w:t>
            </w:r>
            <w:r w:rsidR="00B2298A">
              <w:fldChar w:fldCharType="begin"/>
            </w:r>
            <w:r w:rsidR="00B2298A">
              <w:instrText xml:space="preserve"> SEQ Figure \* ARABIC </w:instrText>
            </w:r>
            <w:r w:rsidR="00B2298A">
              <w:fldChar w:fldCharType="separate"/>
            </w:r>
            <w:r>
              <w:t>1</w:t>
            </w:r>
            <w:r w:rsidR="00B2298A">
              <w:fldChar w:fldCharType="end"/>
            </w:r>
            <w:bookmarkEnd w:id="14"/>
            <w:r>
              <w:rPr>
                <w:lang w:eastAsia="zh-CN"/>
              </w:rPr>
              <w:t>: MOs distribution limitation within the fixed pattern</w:t>
            </w:r>
          </w:p>
          <w:p w14:paraId="73C43000" w14:textId="77777777"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xml:space="preserve">, the main difference between Alt 1-1 and Alt 1-2 is the configured CORESET resource allocation as PDCCH MOs. When Alt 1-1 is </w:t>
            </w:r>
            <w:proofErr w:type="gramStart"/>
            <w:r>
              <w:rPr>
                <w:lang w:eastAsia="zh-CN"/>
              </w:rPr>
              <w:t>supported,  gNB</w:t>
            </w:r>
            <w:proofErr w:type="gramEnd"/>
            <w:r>
              <w:rPr>
                <w:lang w:eastAsia="zh-CN"/>
              </w:rPr>
              <w:t xml:space="preserve">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14:paraId="487275BF" w14:textId="77777777" w:rsidR="00BF303B" w:rsidRDefault="00BF303B">
            <w:pPr>
              <w:rPr>
                <w:lang w:eastAsia="zh-CN"/>
              </w:rPr>
            </w:pPr>
          </w:p>
          <w:p w14:paraId="6A1C0311" w14:textId="77777777"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4FAE857B" w14:textId="77777777" w:rsidR="00BF303B" w:rsidRDefault="00BF303B">
            <w:pPr>
              <w:rPr>
                <w:lang w:eastAsia="zh-CN"/>
              </w:rPr>
            </w:pPr>
          </w:p>
          <w:p w14:paraId="7543A582" w14:textId="77777777" w:rsidR="00BF303B" w:rsidRDefault="006222A6">
            <w:pPr>
              <w:pStyle w:val="BodyText"/>
              <w:keepNext/>
            </w:pPr>
            <w:r>
              <w:rPr>
                <w:lang w:eastAsia="zh-CN"/>
              </w:rPr>
              <w:t xml:space="preserve">Alt 2: Use (X, Y) span as baseline to define the new capability. </w:t>
            </w:r>
          </w:p>
          <w:p w14:paraId="3F3166A9" w14:textId="77777777" w:rsidR="00BF303B" w:rsidRDefault="006222A6">
            <w:pPr>
              <w:pStyle w:val="BodyText"/>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proofErr w:type="gramStart"/>
            <w:r>
              <w:rPr>
                <w:rFonts w:hint="eastAsia"/>
                <w:lang w:eastAsia="zh-CN"/>
              </w:rPr>
              <w:t>I</w:t>
            </w:r>
            <w:r>
              <w:rPr>
                <w:lang w:eastAsia="zh-CN"/>
              </w:rPr>
              <w:t>n order to</w:t>
            </w:r>
            <w:proofErr w:type="gramEnd"/>
            <w:r>
              <w:rPr>
                <w:lang w:eastAsia="zh-CN"/>
              </w:rPr>
              <w:t xml:space="preserve">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14:paraId="653C33BD" w14:textId="77777777" w:rsidR="00BF303B" w:rsidRDefault="006222A6">
            <w:pPr>
              <w:pStyle w:val="BodyText"/>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w:t>
            </w:r>
            <w:r>
              <w:rPr>
                <w:rFonts w:hint="eastAsia"/>
                <w:bCs/>
                <w:lang w:eastAsia="zh-CN"/>
              </w:rPr>
              <w:lastRenderedPageBreak/>
              <w:t>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w:t>
            </w:r>
            <w:proofErr w:type="gramStart"/>
            <w:r>
              <w:rPr>
                <w:rFonts w:hint="eastAsia"/>
                <w:bCs/>
                <w:lang w:eastAsia="zh-CN"/>
              </w:rPr>
              <w:t>increased</w:t>
            </w:r>
            <w:proofErr w:type="gramEnd"/>
            <w:r>
              <w:rPr>
                <w:rFonts w:hint="eastAsia"/>
                <w:bCs/>
                <w:lang w:eastAsia="zh-CN"/>
              </w:rPr>
              <w:t xml:space="preserve"> and the scheduling flexibility is decreased. </w:t>
            </w:r>
            <w:proofErr w:type="gramStart"/>
            <w:r>
              <w:rPr>
                <w:rFonts w:hint="eastAsia"/>
                <w:bCs/>
                <w:lang w:eastAsia="zh-CN"/>
              </w:rPr>
              <w:t>In order to</w:t>
            </w:r>
            <w:proofErr w:type="gramEnd"/>
            <w:r>
              <w:rPr>
                <w:rFonts w:hint="eastAsia"/>
                <w:bCs/>
                <w:lang w:eastAsia="zh-CN"/>
              </w:rPr>
              <w:t xml:space="preserve"> enhance the </w:t>
            </w:r>
            <w:r>
              <w:rPr>
                <w:bCs/>
                <w:lang w:eastAsia="zh-CN"/>
              </w:rPr>
              <w:t>scheduling</w:t>
            </w:r>
            <w:r>
              <w:rPr>
                <w:rFonts w:hint="eastAsia"/>
                <w:bCs/>
                <w:lang w:eastAsia="zh-CN"/>
              </w:rPr>
              <w:t xml:space="preserve"> flexibility, the value of Y greater than 3 symbols should be further studied.</w:t>
            </w:r>
          </w:p>
          <w:p w14:paraId="5199CB67" w14:textId="77777777" w:rsidR="00BF303B" w:rsidRDefault="006222A6">
            <w:pPr>
              <w:pStyle w:val="BodyText"/>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14:paraId="141CFDEB" w14:textId="77777777" w:rsidR="00BF303B" w:rsidRDefault="006222A6">
            <w:pPr>
              <w:pStyle w:val="BodyText"/>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14:paraId="3745EF7F" w14:textId="77777777" w:rsidR="00BF303B" w:rsidRDefault="00BF303B">
            <w:pPr>
              <w:pStyle w:val="BodyText"/>
              <w:rPr>
                <w:b/>
                <w:bCs/>
                <w:lang w:eastAsia="zh-CN"/>
              </w:rPr>
            </w:pPr>
          </w:p>
          <w:p w14:paraId="1101ADC9" w14:textId="77777777" w:rsidR="00BF303B" w:rsidRDefault="006222A6">
            <w:pPr>
              <w:pStyle w:val="BodyText"/>
              <w:rPr>
                <w:lang w:eastAsia="zh-CN"/>
              </w:rPr>
            </w:pPr>
            <w:r>
              <w:rPr>
                <w:lang w:eastAsia="zh-CN"/>
              </w:rPr>
              <w:t xml:space="preserve">Alt 3: Use a sliding window </w:t>
            </w:r>
            <w:proofErr w:type="gramStart"/>
            <w:r>
              <w:rPr>
                <w:lang w:eastAsia="zh-CN"/>
              </w:rPr>
              <w:t>of</w:t>
            </w:r>
            <w:r>
              <w:rPr>
                <w:rFonts w:hint="eastAsia"/>
                <w:lang w:eastAsia="zh-CN"/>
              </w:rPr>
              <w:t xml:space="preserve"> </w:t>
            </w:r>
            <w:r>
              <w:rPr>
                <w:lang w:eastAsia="zh-CN"/>
              </w:rPr>
              <w:t xml:space="preserve"> N</w:t>
            </w:r>
            <w:proofErr w:type="gramEnd"/>
            <w:r>
              <w:rPr>
                <w:lang w:eastAsia="zh-CN"/>
              </w:rPr>
              <w:t xml:space="preserve"> slot to define the new capability.</w:t>
            </w:r>
          </w:p>
          <w:p w14:paraId="0874B8E9" w14:textId="77777777" w:rsidR="00BF303B" w:rsidRDefault="006222A6">
            <w:pPr>
              <w:pStyle w:val="BodyText"/>
              <w:keepNext/>
              <w:jc w:val="center"/>
            </w:pPr>
            <w:r>
              <w:object w:dxaOrig="7658" w:dyaOrig="2084" w14:anchorId="5C901229">
                <v:shape id="_x0000_i1028" type="#_x0000_t75" style="width:381.6pt;height:100.8pt" o:ole="">
                  <v:imagedata r:id="rId10" o:title=""/>
                </v:shape>
                <o:OLEObject Type="Embed" ProgID="Visio.Drawing.11" ShapeID="_x0000_i1028" DrawAspect="Content" ObjectID="_1679919622" r:id="rId19"/>
              </w:object>
            </w:r>
          </w:p>
          <w:p w14:paraId="00E681AA" w14:textId="77777777" w:rsidR="00BF303B" w:rsidRDefault="006222A6">
            <w:pPr>
              <w:pStyle w:val="Caption"/>
              <w:rPr>
                <w:lang w:eastAsia="zh-CN"/>
              </w:rPr>
            </w:pPr>
            <w:bookmarkStart w:id="15" w:name="_Ref67870726"/>
            <w:r>
              <w:t xml:space="preserve">Figure </w:t>
            </w:r>
            <w:r w:rsidR="00B2298A">
              <w:fldChar w:fldCharType="begin"/>
            </w:r>
            <w:r w:rsidR="00B2298A">
              <w:instrText xml:space="preserve"> SEQ Figure \* ARABIC </w:instrText>
            </w:r>
            <w:r w:rsidR="00B2298A">
              <w:fldChar w:fldCharType="separate"/>
            </w:r>
            <w:r>
              <w:t>2</w:t>
            </w:r>
            <w:r w:rsidR="00B2298A">
              <w:fldChar w:fldCharType="end"/>
            </w:r>
            <w:bookmarkEnd w:id="15"/>
            <w:r>
              <w:rPr>
                <w:lang w:eastAsia="zh-CN"/>
              </w:rPr>
              <w:t>: Example for sliding window</w:t>
            </w:r>
          </w:p>
          <w:p w14:paraId="26090105" w14:textId="77777777" w:rsidR="00BF303B" w:rsidRDefault="006222A6">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6"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6"/>
          <w:p w14:paraId="4278E161" w14:textId="77777777" w:rsidR="00BF303B" w:rsidRDefault="00BF303B">
            <w:pPr>
              <w:pStyle w:val="BodyText"/>
              <w:rPr>
                <w:lang w:eastAsia="zh-CN"/>
              </w:rPr>
            </w:pPr>
          </w:p>
          <w:p w14:paraId="326B0CEF" w14:textId="77777777" w:rsidR="00BF303B" w:rsidRDefault="006222A6">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4FDC01F1" w14:textId="77777777" w:rsidR="00BF303B" w:rsidRDefault="00BF303B">
            <w:pPr>
              <w:pStyle w:val="BodyText"/>
              <w:rPr>
                <w:lang w:eastAsia="zh-CN"/>
              </w:rPr>
            </w:pPr>
          </w:p>
          <w:p w14:paraId="46436194" w14:textId="77777777" w:rsidR="00BF303B" w:rsidRDefault="006222A6">
            <w:pPr>
              <w:pStyle w:val="BodyText"/>
              <w:widowControl/>
              <w:rPr>
                <w:b/>
                <w:lang w:eastAsia="zh-CN"/>
              </w:rPr>
            </w:pPr>
            <w:bookmarkStart w:id="17"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7"/>
          </w:p>
        </w:tc>
      </w:tr>
    </w:tbl>
    <w:p w14:paraId="71047025" w14:textId="77777777" w:rsidR="00BF303B" w:rsidRDefault="00BF303B">
      <w:pPr>
        <w:rPr>
          <w:lang w:eastAsia="zh-CN"/>
        </w:rPr>
      </w:pPr>
    </w:p>
    <w:p w14:paraId="524F253D" w14:textId="77777777" w:rsidR="00BF303B" w:rsidRDefault="00BF303B">
      <w:pPr>
        <w:rPr>
          <w:lang w:eastAsia="zh-CN"/>
        </w:rPr>
      </w:pPr>
    </w:p>
    <w:p w14:paraId="41548148" w14:textId="77777777" w:rsidR="00BF303B" w:rsidRDefault="006222A6">
      <w:pPr>
        <w:pStyle w:val="Heading3"/>
        <w:rPr>
          <w:lang w:val="en-GB" w:eastAsia="zh-CN"/>
        </w:rPr>
      </w:pPr>
      <w:r>
        <w:rPr>
          <w:lang w:val="en-GB" w:eastAsia="zh-CN"/>
        </w:rPr>
        <w:lastRenderedPageBreak/>
        <w:t>R1-2102704 (MediaTek)</w:t>
      </w:r>
    </w:p>
    <w:tbl>
      <w:tblPr>
        <w:tblStyle w:val="TableGrid"/>
        <w:tblW w:w="14583" w:type="dxa"/>
        <w:tblLayout w:type="fixed"/>
        <w:tblLook w:val="04A0" w:firstRow="1" w:lastRow="0" w:firstColumn="1" w:lastColumn="0" w:noHBand="0" w:noVBand="1"/>
      </w:tblPr>
      <w:tblGrid>
        <w:gridCol w:w="14583"/>
      </w:tblGrid>
      <w:tr w:rsidR="00BF303B" w14:paraId="4F0F19A4" w14:textId="77777777">
        <w:tc>
          <w:tcPr>
            <w:tcW w:w="9307" w:type="dxa"/>
          </w:tcPr>
          <w:p w14:paraId="61F0851D" w14:textId="77777777"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w:t>
            </w:r>
            <w:proofErr w:type="gramStart"/>
            <w:r>
              <w:t>in order to</w:t>
            </w:r>
            <w:proofErr w:type="gramEnd"/>
            <w:r>
              <w:t xml:space="preserve">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632FA132" w14:textId="77777777" w:rsidR="00BF303B" w:rsidRDefault="006222A6">
            <w:pPr>
              <w:pStyle w:val="Caption"/>
              <w:jc w:val="left"/>
            </w:pPr>
            <w:bookmarkStart w:id="18" w:name="_Ref61377008"/>
            <w:r>
              <w:t xml:space="preserve">Proposal </w:t>
            </w:r>
            <w:r w:rsidR="00B2298A">
              <w:fldChar w:fldCharType="begin"/>
            </w:r>
            <w:r w:rsidR="00B2298A">
              <w:instrText xml:space="preserve"> SEQ Proposal \* ARABIC </w:instrText>
            </w:r>
            <w:r w:rsidR="00B2298A">
              <w:fldChar w:fldCharType="separate"/>
            </w:r>
            <w:r>
              <w:t>1</w:t>
            </w:r>
            <w:r w:rsidR="00B2298A">
              <w:fldChar w:fldCharType="end"/>
            </w:r>
            <w:r>
              <w:t>: For 120 kHz SCS, no PDCCH monitoring enhancement is needed. The existing FR2 designs and capabilities for PDCCH monitoring of 120 kHz SCS are reused.</w:t>
            </w:r>
            <w:bookmarkEnd w:id="18"/>
          </w:p>
          <w:p w14:paraId="3547D813" w14:textId="77777777" w:rsidR="00BF303B" w:rsidRDefault="006222A6">
            <w:r>
              <w:t xml:space="preserve">During the discussion in RAN1 #104e meeting, the unit of monitoring pattern within each </w:t>
            </w:r>
            <w:proofErr w:type="gramStart"/>
            <w:r>
              <w:t>alternatives</w:t>
            </w:r>
            <w:proofErr w:type="gramEnd"/>
            <w:r>
              <w:t xml:space="preserve"> was discussed without any conclusions. For Alt1, the unit of the fixed pattern can be either symbol or slot, e.g., UE PDCCH monitoring is confined within the first M symbols or first M slots within each N slots. For Alt2, the unit of (</w:t>
            </w:r>
            <w:proofErr w:type="gramStart"/>
            <w:r>
              <w:t>X,Y</w:t>
            </w:r>
            <w:proofErr w:type="gramEnd"/>
            <w:r>
              <w:t xml:space="preserve">)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203933BC" w14:textId="77777777" w:rsidR="00BF303B" w:rsidRDefault="006222A6">
            <w:pPr>
              <w:pStyle w:val="Caption"/>
              <w:jc w:val="left"/>
            </w:pPr>
            <w:bookmarkStart w:id="19" w:name="_Ref68510857"/>
            <w:r>
              <w:t xml:space="preserve">Proposal </w:t>
            </w:r>
            <w:r w:rsidR="00B2298A">
              <w:fldChar w:fldCharType="begin"/>
            </w:r>
            <w:r w:rsidR="00B2298A">
              <w:instrText xml:space="preserve"> SEQ Proposal \* ARABIC </w:instrText>
            </w:r>
            <w:r w:rsidR="00B2298A">
              <w:fldChar w:fldCharType="separate"/>
            </w:r>
            <w:r>
              <w:t>2</w:t>
            </w:r>
            <w:r w:rsidR="00B2298A">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19"/>
            <w:r>
              <w:t xml:space="preserve"> </w:t>
            </w:r>
          </w:p>
          <w:p w14:paraId="4D827D2D" w14:textId="77777777"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220904EF" w14:textId="77777777" w:rsidR="00BF303B" w:rsidRDefault="006222A6">
            <w:pPr>
              <w:rPr>
                <w:b/>
                <w:bCs/>
              </w:rPr>
            </w:pPr>
            <w:bookmarkStart w:id="20"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0"/>
            <w:r>
              <w:rPr>
                <w:b/>
                <w:bCs/>
                <w:sz w:val="20"/>
                <w:szCs w:val="20"/>
              </w:rPr>
              <w:t xml:space="preserve">  </w:t>
            </w:r>
          </w:p>
        </w:tc>
      </w:tr>
    </w:tbl>
    <w:p w14:paraId="11579A19" w14:textId="77777777" w:rsidR="00BF303B" w:rsidRDefault="00BF303B">
      <w:pPr>
        <w:rPr>
          <w:lang w:eastAsia="zh-CN"/>
        </w:rPr>
      </w:pPr>
    </w:p>
    <w:p w14:paraId="68BF6BAC"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6ED18EEA" w14:textId="77777777">
        <w:tc>
          <w:tcPr>
            <w:tcW w:w="9307" w:type="dxa"/>
          </w:tcPr>
          <w:p w14:paraId="1292A757" w14:textId="77777777" w:rsidR="00BF303B" w:rsidRDefault="006222A6">
            <w:pPr>
              <w:rPr>
                <w:bCs/>
              </w:rPr>
            </w:pPr>
            <w:r>
              <w:rPr>
                <w:bCs/>
              </w:rPr>
              <w:t xml:space="preserve">A visualization of the proposed solutions is presented in the following Figure 1. The Alt 2 is an extension of the existing solution where the span duration and the </w:t>
            </w:r>
            <w:r>
              <w:rPr>
                <w:bCs/>
              </w:rPr>
              <w:lastRenderedPageBreak/>
              <w:t xml:space="preserve">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1F2A5FC4" w14:textId="77777777" w:rsidR="00BF303B" w:rsidRDefault="00BF303B">
            <w:pPr>
              <w:rPr>
                <w:bCs/>
              </w:rPr>
            </w:pPr>
          </w:p>
          <w:p w14:paraId="37A8ADA8" w14:textId="77777777" w:rsidR="00BF303B" w:rsidRDefault="006222A6">
            <w:pPr>
              <w:keepNext/>
              <w:jc w:val="center"/>
            </w:pPr>
            <w:r>
              <w:rPr>
                <w:bCs/>
                <w:noProof/>
                <w:lang w:eastAsia="ko-KR"/>
              </w:rPr>
              <w:drawing>
                <wp:inline distT="0" distB="0" distL="0" distR="0" wp14:anchorId="1E158E6E" wp14:editId="3C05DC24">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14:paraId="5D1ADC7F" w14:textId="77777777" w:rsidR="00BF303B" w:rsidRDefault="006222A6">
            <w:pPr>
              <w:pStyle w:val="Caption"/>
              <w:rPr>
                <w:bCs w:val="0"/>
              </w:rPr>
            </w:pPr>
            <w:r>
              <w:t xml:space="preserve">Figure </w:t>
            </w:r>
            <w:r w:rsidR="00B2298A">
              <w:fldChar w:fldCharType="begin"/>
            </w:r>
            <w:r w:rsidR="00B2298A">
              <w:instrText xml:space="preserve"> SEQ Figure \* ARABIC </w:instrText>
            </w:r>
            <w:r w:rsidR="00B2298A">
              <w:fldChar w:fldCharType="separate"/>
            </w:r>
            <w:r>
              <w:t>1</w:t>
            </w:r>
            <w:r w:rsidR="00B2298A">
              <w:fldChar w:fldCharType="end"/>
            </w:r>
          </w:p>
          <w:p w14:paraId="6A89E580" w14:textId="77777777" w:rsidR="00BF303B" w:rsidRDefault="006222A6">
            <w:pPr>
              <w:rPr>
                <w:b/>
              </w:rPr>
            </w:pPr>
            <w:r>
              <w:rPr>
                <w:b/>
              </w:rPr>
              <w:t>Proposal 1: Use the Rel-16 capability (</w:t>
            </w:r>
            <w:r>
              <w:rPr>
                <w:b/>
                <w:i/>
                <w:iCs/>
              </w:rPr>
              <w:t>pdcch-Monitoring-r16</w:t>
            </w:r>
            <w:r>
              <w:rPr>
                <w:b/>
              </w:rPr>
              <w:t>, (X, Y) span) as the baseline to define the new capability.</w:t>
            </w:r>
          </w:p>
          <w:p w14:paraId="473658E2" w14:textId="77777777"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AFCB9D6" w14:textId="77777777" w:rsidR="00BF303B" w:rsidRDefault="006222A6">
            <w:pPr>
              <w:rPr>
                <w:b/>
              </w:rPr>
            </w:pPr>
            <w:r>
              <w:rPr>
                <w:b/>
              </w:rPr>
              <w:t xml:space="preserve">Proposal 2: For 120 kHz SCS, no UE multi-slot capability for monitoring for PDCCH is needed. </w:t>
            </w:r>
          </w:p>
          <w:p w14:paraId="1C71F127" w14:textId="77777777"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5A3D37AA" w14:textId="77777777" w:rsidR="00BF303B" w:rsidRDefault="006222A6">
            <w:pPr>
              <w:rPr>
                <w:b/>
              </w:rPr>
            </w:pPr>
            <w:r>
              <w:rPr>
                <w:b/>
              </w:rPr>
              <w:t>Proposal 3: The maximum multi-slot PDCCH monitoring span durations supported for 480 kHz SCS and 960 kHz are 4 slots and respectively 8 slots.</w:t>
            </w:r>
          </w:p>
          <w:p w14:paraId="798D4E12" w14:textId="77777777" w:rsidR="00BF303B" w:rsidRDefault="006222A6">
            <w:pPr>
              <w:rPr>
                <w:bCs/>
              </w:rPr>
            </w:pPr>
            <w:r>
              <w:rPr>
                <w:bCs/>
              </w:rPr>
              <w:lastRenderedPageBreak/>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14:paraId="3CF8F629" w14:textId="77777777" w:rsidR="00BF303B" w:rsidRDefault="006222A6">
            <w:pPr>
              <w:rPr>
                <w:b/>
              </w:rPr>
            </w:pPr>
            <w:r>
              <w:rPr>
                <w:b/>
              </w:rPr>
              <w:t>Proposal 4: Consider the following values for PDCCH monitoring span durations for 480 kHz {2,4} slots, and for 960 kHz {4,8} slots.</w:t>
            </w:r>
          </w:p>
          <w:p w14:paraId="360852D8" w14:textId="77777777" w:rsidR="00BF303B" w:rsidRDefault="006222A6">
            <w:pPr>
              <w:rPr>
                <w:bCs/>
              </w:rPr>
            </w:pPr>
            <w:r>
              <w:rPr>
                <w:bCs/>
              </w:rPr>
              <w:t>We note that the above proposal excludes the single slot monitoring for higher SCS.</w:t>
            </w:r>
          </w:p>
          <w:p w14:paraId="785EFB09" w14:textId="77777777" w:rsidR="00BF303B" w:rsidRDefault="006222A6">
            <w:pPr>
              <w:rPr>
                <w:b/>
                <w:bCs/>
              </w:rPr>
            </w:pPr>
            <w:r>
              <w:rPr>
                <w:b/>
                <w:bCs/>
                <w:sz w:val="20"/>
                <w:szCs w:val="20"/>
              </w:rPr>
              <w:t xml:space="preserve"> </w:t>
            </w:r>
          </w:p>
        </w:tc>
      </w:tr>
    </w:tbl>
    <w:p w14:paraId="78649094" w14:textId="77777777" w:rsidR="00BF303B" w:rsidRDefault="00BF303B">
      <w:pPr>
        <w:rPr>
          <w:lang w:eastAsia="zh-CN"/>
        </w:rPr>
      </w:pPr>
    </w:p>
    <w:p w14:paraId="450B7B6C" w14:textId="77777777" w:rsidR="00BF303B" w:rsidRDefault="006222A6">
      <w:pPr>
        <w:pStyle w:val="Heading3"/>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BF303B" w14:paraId="42B1810E" w14:textId="77777777">
        <w:tc>
          <w:tcPr>
            <w:tcW w:w="14583" w:type="dxa"/>
          </w:tcPr>
          <w:p w14:paraId="648AA93C" w14:textId="77777777" w:rsidR="00BF303B" w:rsidRDefault="006222A6">
            <w:pPr>
              <w:pStyle w:val="BodyText"/>
            </w:pPr>
            <w:r>
              <w:t>Based on the discussion on PDCCH monitoring capability enhancements, three alternative solutions were selected for further study in RAN1 #104-e:</w:t>
            </w:r>
          </w:p>
          <w:p w14:paraId="368B5C2E"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14:paraId="1B5C3471"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14:paraId="3B54A3D3"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14:paraId="391DA826" w14:textId="77777777" w:rsidR="00BF303B" w:rsidRDefault="006222A6">
            <w:pPr>
              <w:pStyle w:val="BodyText"/>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41C8931F" w14:textId="77777777" w:rsidR="00BF303B" w:rsidRDefault="00BF303B">
            <w:pPr>
              <w:pStyle w:val="BodyText"/>
            </w:pPr>
          </w:p>
          <w:p w14:paraId="46C0D385" w14:textId="77777777" w:rsidR="00BF303B" w:rsidRDefault="006222A6">
            <w:pPr>
              <w:pStyle w:val="Observation"/>
            </w:pPr>
            <w:bookmarkStart w:id="21"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1"/>
          </w:p>
          <w:p w14:paraId="6E7F6530" w14:textId="77777777" w:rsidR="00BF303B" w:rsidRDefault="006222A6">
            <w:pPr>
              <w:pStyle w:val="Observation"/>
            </w:pPr>
            <w:bookmarkStart w:id="22" w:name="_Toc68610471"/>
            <w:r>
              <w:t>Alt 1A where PDCCH monitoring is restricted to the beginning of an N-slot group is less flexible than Alt 2 but has the same operational flaws as Alt 2 from a network perspective.</w:t>
            </w:r>
            <w:bookmarkEnd w:id="22"/>
          </w:p>
          <w:p w14:paraId="2859D468" w14:textId="77777777" w:rsidR="00BF303B" w:rsidRDefault="006222A6">
            <w:pPr>
              <w:pStyle w:val="Observation"/>
            </w:pPr>
            <w:bookmarkStart w:id="23" w:name="_Toc68610472"/>
            <w:r>
              <w:t>Alt 1B where PDCCH monitoring can be configured in any slot of an N-slot group becomes operationally identical to Alt 3 when all restrictions against local PDCCH processing load violations are put in place.</w:t>
            </w:r>
            <w:bookmarkEnd w:id="23"/>
          </w:p>
          <w:p w14:paraId="193657E6" w14:textId="77777777" w:rsidR="00BF303B" w:rsidRDefault="006222A6">
            <w:pPr>
              <w:pStyle w:val="Observation"/>
            </w:pPr>
            <w:bookmarkStart w:id="24" w:name="_Toc68610473"/>
            <w:r>
              <w:t>Alt 2 (and Alt 1A) requires the UE to support intra-slot monitoring capability of Y</w:t>
            </w:r>
            <w:r>
              <w:rPr>
                <w:rFonts w:ascii="Cambria Math" w:hAnsi="Cambria Math"/>
              </w:rPr>
              <w:t>≫</w:t>
            </w:r>
            <w:r>
              <w:t>3 OS.</w:t>
            </w:r>
            <w:bookmarkEnd w:id="24"/>
          </w:p>
          <w:p w14:paraId="54D6DC48" w14:textId="77777777" w:rsidR="00BF303B" w:rsidRDefault="006222A6">
            <w:pPr>
              <w:pStyle w:val="Observation"/>
            </w:pPr>
            <w:bookmarkStart w:id="25"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5"/>
          </w:p>
          <w:p w14:paraId="51CDAC2B" w14:textId="77777777" w:rsidR="00BF303B" w:rsidRDefault="006222A6">
            <w:pPr>
              <w:pStyle w:val="Observation"/>
            </w:pPr>
            <w:bookmarkStart w:id="26" w:name="_Toc6861047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6"/>
          </w:p>
          <w:p w14:paraId="5A52CAAE" w14:textId="77777777" w:rsidR="00BF303B" w:rsidRDefault="006222A6">
            <w:pPr>
              <w:pStyle w:val="Observation"/>
            </w:pPr>
            <w:bookmarkStart w:id="27" w:name="_Toc68610476"/>
            <w:r>
              <w:t>Alt 2 may also require additional PDCCH processing load restriction/checking as Alt 1B. Further clarification from the proponent companies are needed.</w:t>
            </w:r>
            <w:bookmarkEnd w:id="27"/>
          </w:p>
          <w:p w14:paraId="353665FB" w14:textId="77777777" w:rsidR="00BF303B" w:rsidRDefault="006222A6">
            <w:pPr>
              <w:pStyle w:val="Observation"/>
            </w:pPr>
            <w:bookmarkStart w:id="28"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8"/>
          </w:p>
          <w:p w14:paraId="02F30FD3" w14:textId="77777777" w:rsidR="00BF303B" w:rsidRDefault="006222A6">
            <w:pPr>
              <w:pStyle w:val="Observation"/>
            </w:pPr>
            <w:bookmarkStart w:id="29" w:name="_Toc68610478"/>
            <w:r>
              <w:t xml:space="preserve">For Rel-17 UE with multi-slot PDCCH processing capabilities, overbooking and PDCCH dropping rules </w:t>
            </w:r>
            <w:proofErr w:type="gramStart"/>
            <w:r>
              <w:t>similar to</w:t>
            </w:r>
            <w:proofErr w:type="gramEnd"/>
            <w:r>
              <w:t xml:space="preserve"> those for Rel-15 can be considered:</w:t>
            </w:r>
            <w:bookmarkEnd w:id="29"/>
          </w:p>
          <w:p w14:paraId="41B2C9A0" w14:textId="77777777" w:rsidR="00BF303B" w:rsidRDefault="006222A6">
            <w:pPr>
              <w:pStyle w:val="Observation"/>
              <w:numPr>
                <w:ilvl w:val="1"/>
                <w:numId w:val="38"/>
              </w:numPr>
            </w:pPr>
            <w:bookmarkStart w:id="30" w:name="_Toc68610479"/>
            <w:r>
              <w:t>Overbooking is not allowed for CSS.</w:t>
            </w:r>
            <w:bookmarkEnd w:id="30"/>
          </w:p>
          <w:p w14:paraId="02EDCCE8" w14:textId="77777777" w:rsidR="00BF303B" w:rsidRDefault="006222A6">
            <w:pPr>
              <w:pStyle w:val="Observation"/>
              <w:numPr>
                <w:ilvl w:val="1"/>
                <w:numId w:val="38"/>
              </w:numPr>
            </w:pPr>
            <w:bookmarkStart w:id="31" w:name="_Toc68610480"/>
            <w:r>
              <w:t>Overbooking is not allowed for SCells.</w:t>
            </w:r>
            <w:bookmarkEnd w:id="31"/>
          </w:p>
          <w:p w14:paraId="77DA9939" w14:textId="77777777" w:rsidR="00BF303B" w:rsidRDefault="006222A6">
            <w:pPr>
              <w:pStyle w:val="Observation"/>
              <w:numPr>
                <w:ilvl w:val="1"/>
                <w:numId w:val="38"/>
              </w:numPr>
            </w:pPr>
            <w:bookmarkStart w:id="32" w:name="_Toc68610481"/>
            <w:r>
              <w:t>For the PCell, a window of N slots sliding forward in time is checked one sliding position at a time (indexed by the slot number of its first slot).</w:t>
            </w:r>
            <w:bookmarkEnd w:id="32"/>
            <w:r>
              <w:t xml:space="preserve"> </w:t>
            </w:r>
          </w:p>
          <w:p w14:paraId="183521B6" w14:textId="77777777" w:rsidR="00BF303B" w:rsidRDefault="006222A6">
            <w:pPr>
              <w:pStyle w:val="Observation"/>
              <w:numPr>
                <w:ilvl w:val="2"/>
                <w:numId w:val="38"/>
              </w:numPr>
            </w:pPr>
            <w:bookmarkStart w:id="33" w:name="_Toc68610482"/>
            <w:r>
              <w:t>For a sliding window at a given position, the USS are considered one at a time based on their ID.</w:t>
            </w:r>
            <w:bookmarkEnd w:id="33"/>
            <w:r>
              <w:t xml:space="preserve"> </w:t>
            </w:r>
          </w:p>
          <w:p w14:paraId="495B1337" w14:textId="77777777" w:rsidR="00BF303B" w:rsidRDefault="006222A6">
            <w:pPr>
              <w:pStyle w:val="BodyText"/>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14:paraId="45FD057D" w14:textId="77777777" w:rsidR="00BF303B" w:rsidRDefault="006222A6">
            <w:pPr>
              <w:pStyle w:val="Observation"/>
              <w:numPr>
                <w:ilvl w:val="2"/>
                <w:numId w:val="38"/>
              </w:numPr>
            </w:pPr>
            <w:bookmarkStart w:id="34" w:name="_Toc68610483"/>
            <w:r>
              <w:t>Furthermore, if a monitoring occasion in a later position of the sliding window overlaps the same dropped monitoring occasion from an earlier position of the window, the monitoring occasion remains as dropped.</w:t>
            </w:r>
            <w:bookmarkEnd w:id="34"/>
          </w:p>
          <w:p w14:paraId="16C86474" w14:textId="77777777" w:rsidR="00BF303B" w:rsidRDefault="006222A6">
            <w:pPr>
              <w:pStyle w:val="BodyText"/>
              <w:jc w:val="center"/>
            </w:pPr>
            <w:r>
              <w:rPr>
                <w:noProof/>
                <w:sz w:val="16"/>
                <w:szCs w:val="16"/>
                <w:lang w:eastAsia="ko-KR"/>
              </w:rPr>
              <w:lastRenderedPageBreak/>
              <w:drawing>
                <wp:inline distT="0" distB="0" distL="0" distR="0" wp14:anchorId="47DB242C" wp14:editId="3D0796AF">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20C27A07" w14:textId="77777777" w:rsidR="00BF303B" w:rsidRDefault="006222A6">
            <w:pPr>
              <w:pStyle w:val="Caption"/>
            </w:pPr>
            <w:bookmarkStart w:id="35" w:name="_Ref60921413"/>
            <w:bookmarkStart w:id="36" w:name="_Hlk61354178"/>
            <w:r>
              <w:t xml:space="preserve">Figure </w:t>
            </w:r>
            <w:r w:rsidR="00B2298A">
              <w:fldChar w:fldCharType="begin"/>
            </w:r>
            <w:r w:rsidR="00B2298A">
              <w:instrText xml:space="preserve"> SEQ Figure \* ARABIC </w:instrText>
            </w:r>
            <w:r w:rsidR="00B2298A">
              <w:fldChar w:fldCharType="separate"/>
            </w:r>
            <w:r>
              <w:t>14</w:t>
            </w:r>
            <w:r w:rsidR="00B2298A">
              <w:fldChar w:fldCharType="end"/>
            </w:r>
            <w:bookmarkEnd w:id="35"/>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6"/>
          <w:p w14:paraId="5FD027BF" w14:textId="77777777" w:rsidR="00BF303B" w:rsidRDefault="006222A6">
            <w:pPr>
              <w:pStyle w:val="BodyText"/>
            </w:pPr>
            <w:r>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14:paraId="4F91B5FC" w14:textId="77777777" w:rsidR="00BF303B" w:rsidRDefault="006222A6">
            <w:pPr>
              <w:pStyle w:val="Caption"/>
              <w:rPr>
                <w:rFonts w:cs="Arial"/>
                <w:b w:val="0"/>
              </w:rPr>
            </w:pPr>
            <w:bookmarkStart w:id="37" w:name="_Ref60824877"/>
            <w:r>
              <w:t xml:space="preserve"> Table </w:t>
            </w:r>
            <w:r w:rsidR="00B2298A">
              <w:fldChar w:fldCharType="begin"/>
            </w:r>
            <w:r w:rsidR="00B2298A">
              <w:instrText xml:space="preserve"> SEQ Table \* ARABIC </w:instrText>
            </w:r>
            <w:r w:rsidR="00B2298A">
              <w:fldChar w:fldCharType="separate"/>
            </w:r>
            <w:r>
              <w:t>1</w:t>
            </w:r>
            <w:r w:rsidR="00B2298A">
              <w:fldChar w:fldCharType="end"/>
            </w:r>
            <w:bookmarkEnd w:id="37"/>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14:paraId="075EBAFD"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23FF5818" w14:textId="77777777"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14:paraId="15E35881" w14:textId="77777777"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14:paraId="4DC700CA" w14:textId="77777777"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14:paraId="66761A80"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5BE38786"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2D31684"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713A2F1" w14:textId="77777777" w:rsidR="00BF303B" w:rsidRDefault="006222A6">
                  <w:pPr>
                    <w:spacing w:before="40" w:after="40"/>
                    <w:jc w:val="center"/>
                    <w:rPr>
                      <w:color w:val="FF0000"/>
                      <w:lang w:val="en-GB" w:eastAsia="zh-CN"/>
                    </w:rPr>
                  </w:pPr>
                  <w:r>
                    <w:rPr>
                      <w:color w:val="FF0000"/>
                      <w:lang w:val="en-GB" w:eastAsia="zh-CN"/>
                    </w:rPr>
                    <w:t>960</w:t>
                  </w:r>
                </w:p>
              </w:tc>
            </w:tr>
            <w:tr w:rsidR="00BF303B" w14:paraId="0084ADFF" w14:textId="77777777">
              <w:trPr>
                <w:trHeight w:val="52"/>
              </w:trPr>
              <w:tc>
                <w:tcPr>
                  <w:tcW w:w="1530" w:type="dxa"/>
                  <w:tcBorders>
                    <w:top w:val="double" w:sz="4" w:space="0" w:color="auto"/>
                    <w:left w:val="single" w:sz="4" w:space="0" w:color="auto"/>
                    <w:bottom w:val="single" w:sz="4" w:space="0" w:color="auto"/>
                    <w:right w:val="double" w:sz="4" w:space="0" w:color="auto"/>
                  </w:tcBorders>
                  <w:vAlign w:val="center"/>
                </w:tcPr>
                <w:p w14:paraId="583841AB" w14:textId="77777777" w:rsidR="00BF303B" w:rsidRDefault="00B2298A">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14:paraId="013C1B16" w14:textId="77777777"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14:paraId="79E7C5EC" w14:textId="77777777"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14:paraId="4BA0F202" w14:textId="77777777"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14:paraId="78712518" w14:textId="77777777"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14:paraId="27A8F8EA" w14:textId="77777777"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14:paraId="1861F1C4" w14:textId="77777777" w:rsidR="00BF303B" w:rsidRDefault="00BF303B">
                  <w:pPr>
                    <w:rPr>
                      <w:rFonts w:ascii="Calibri" w:eastAsia="Calibri" w:hAnsi="Calibri" w:cs="Arial"/>
                      <w:color w:val="FF0000"/>
                    </w:rPr>
                  </w:pPr>
                </w:p>
              </w:tc>
            </w:tr>
            <w:tr w:rsidR="00BF303B" w14:paraId="7F208B32"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7D13AF2E" w14:textId="77777777"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14:paraId="7734639B" w14:textId="77777777"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14:paraId="2FDE2C44" w14:textId="77777777"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14:paraId="79550963" w14:textId="77777777"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14:paraId="4E560F41" w14:textId="77777777"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569406DB" w14:textId="77777777"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14:paraId="07D7DC06" w14:textId="77777777" w:rsidR="00BF303B" w:rsidRDefault="006222A6">
                  <w:pPr>
                    <w:spacing w:before="40" w:after="40"/>
                    <w:jc w:val="center"/>
                    <w:rPr>
                      <w:color w:val="FF0000"/>
                      <w:lang w:val="en-GB" w:eastAsia="zh-CN"/>
                    </w:rPr>
                  </w:pPr>
                  <w:r>
                    <w:rPr>
                      <w:color w:val="FF0000"/>
                      <w:lang w:val="en-GB" w:eastAsia="zh-CN"/>
                    </w:rPr>
                    <w:t>9</w:t>
                  </w:r>
                </w:p>
              </w:tc>
            </w:tr>
            <w:tr w:rsidR="00BF303B" w14:paraId="2C87001F" w14:textId="77777777">
              <w:trPr>
                <w:trHeight w:val="52"/>
              </w:trPr>
              <w:tc>
                <w:tcPr>
                  <w:tcW w:w="1530" w:type="dxa"/>
                  <w:tcBorders>
                    <w:top w:val="single" w:sz="4" w:space="0" w:color="auto"/>
                  </w:tcBorders>
                  <w:vAlign w:val="center"/>
                </w:tcPr>
                <w:p w14:paraId="1E890623" w14:textId="77777777" w:rsidR="00BF303B" w:rsidRDefault="00BF303B">
                  <w:pPr>
                    <w:spacing w:before="40" w:after="40"/>
                    <w:jc w:val="center"/>
                    <w:rPr>
                      <w:sz w:val="4"/>
                      <w:szCs w:val="4"/>
                      <w:lang w:eastAsia="zh-CN"/>
                    </w:rPr>
                  </w:pPr>
                </w:p>
              </w:tc>
              <w:tc>
                <w:tcPr>
                  <w:tcW w:w="1015" w:type="dxa"/>
                  <w:vAlign w:val="bottom"/>
                </w:tcPr>
                <w:p w14:paraId="09BD21B1" w14:textId="77777777" w:rsidR="00BF303B" w:rsidRDefault="00BF303B">
                  <w:pPr>
                    <w:spacing w:before="40" w:after="40"/>
                    <w:jc w:val="center"/>
                    <w:rPr>
                      <w:sz w:val="4"/>
                      <w:szCs w:val="4"/>
                      <w:lang w:val="en-GB" w:eastAsia="zh-CN"/>
                    </w:rPr>
                  </w:pPr>
                </w:p>
              </w:tc>
              <w:tc>
                <w:tcPr>
                  <w:tcW w:w="1016" w:type="dxa"/>
                  <w:vAlign w:val="bottom"/>
                </w:tcPr>
                <w:p w14:paraId="37C246E3" w14:textId="77777777" w:rsidR="00BF303B" w:rsidRDefault="00BF303B">
                  <w:pPr>
                    <w:spacing w:before="40" w:after="40"/>
                    <w:jc w:val="center"/>
                    <w:rPr>
                      <w:sz w:val="4"/>
                      <w:szCs w:val="4"/>
                      <w:lang w:val="en-GB" w:eastAsia="zh-CN"/>
                    </w:rPr>
                  </w:pPr>
                </w:p>
              </w:tc>
              <w:tc>
                <w:tcPr>
                  <w:tcW w:w="1016" w:type="dxa"/>
                  <w:vAlign w:val="bottom"/>
                </w:tcPr>
                <w:p w14:paraId="33264629" w14:textId="77777777" w:rsidR="00BF303B" w:rsidRDefault="00BF303B">
                  <w:pPr>
                    <w:spacing w:before="40" w:after="40"/>
                    <w:jc w:val="center"/>
                    <w:rPr>
                      <w:sz w:val="4"/>
                      <w:szCs w:val="4"/>
                      <w:lang w:val="en-GB" w:eastAsia="zh-CN"/>
                    </w:rPr>
                  </w:pPr>
                </w:p>
              </w:tc>
              <w:tc>
                <w:tcPr>
                  <w:tcW w:w="1015" w:type="dxa"/>
                  <w:vAlign w:val="bottom"/>
                </w:tcPr>
                <w:p w14:paraId="5E5E689C" w14:textId="77777777" w:rsidR="00BF303B" w:rsidRDefault="00BF303B">
                  <w:pPr>
                    <w:spacing w:before="40" w:after="40"/>
                    <w:jc w:val="center"/>
                    <w:rPr>
                      <w:sz w:val="4"/>
                      <w:szCs w:val="4"/>
                      <w:lang w:val="en-GB" w:eastAsia="zh-CN"/>
                    </w:rPr>
                  </w:pPr>
                </w:p>
              </w:tc>
              <w:tc>
                <w:tcPr>
                  <w:tcW w:w="1016" w:type="dxa"/>
                  <w:vAlign w:val="bottom"/>
                </w:tcPr>
                <w:p w14:paraId="66E02114" w14:textId="77777777" w:rsidR="00BF303B" w:rsidRDefault="00BF303B">
                  <w:pPr>
                    <w:spacing w:before="40" w:after="40"/>
                    <w:jc w:val="center"/>
                    <w:rPr>
                      <w:sz w:val="4"/>
                      <w:szCs w:val="4"/>
                      <w:lang w:val="en-GB" w:eastAsia="zh-CN"/>
                    </w:rPr>
                  </w:pPr>
                </w:p>
              </w:tc>
              <w:tc>
                <w:tcPr>
                  <w:tcW w:w="1016" w:type="dxa"/>
                  <w:vAlign w:val="bottom"/>
                </w:tcPr>
                <w:p w14:paraId="3F61F87F" w14:textId="77777777" w:rsidR="00BF303B" w:rsidRDefault="00BF303B">
                  <w:pPr>
                    <w:spacing w:before="40" w:after="40"/>
                    <w:jc w:val="center"/>
                    <w:rPr>
                      <w:sz w:val="4"/>
                      <w:szCs w:val="4"/>
                      <w:lang w:val="en-GB" w:eastAsia="zh-CN"/>
                    </w:rPr>
                  </w:pPr>
                </w:p>
              </w:tc>
            </w:tr>
            <w:tr w:rsidR="00BF303B" w14:paraId="2872A280"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521C72E3" w14:textId="77777777"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14:paraId="28704F33" w14:textId="77777777"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14:paraId="779B1E1B"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14DEF60F"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89267DA"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3A6FE32" w14:textId="77777777" w:rsidR="00BF303B" w:rsidRDefault="006222A6">
                  <w:pPr>
                    <w:spacing w:before="40" w:after="40"/>
                    <w:jc w:val="center"/>
                    <w:rPr>
                      <w:color w:val="FF0000"/>
                      <w:lang w:val="en-GB" w:eastAsia="zh-CN"/>
                    </w:rPr>
                  </w:pPr>
                  <w:r>
                    <w:rPr>
                      <w:color w:val="FF0000"/>
                      <w:lang w:val="en-GB" w:eastAsia="zh-CN"/>
                    </w:rPr>
                    <w:t>960</w:t>
                  </w:r>
                </w:p>
              </w:tc>
            </w:tr>
            <w:tr w:rsidR="00BF303B" w14:paraId="4B45F9E0"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0D0D646" w14:textId="77777777" w:rsidR="00BF303B" w:rsidRDefault="00B2298A">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14:paraId="76B92A19" w14:textId="77777777"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3890E5C9" w14:textId="77777777"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14:paraId="29CC2EA8" w14:textId="77777777"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926A652" w14:textId="77777777"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7AC74F9B" w14:textId="77777777" w:rsidR="00BF303B" w:rsidRDefault="00BF303B">
                  <w:pPr>
                    <w:spacing w:before="40" w:after="40"/>
                    <w:jc w:val="center"/>
                    <w:rPr>
                      <w:color w:val="FF0000"/>
                      <w:lang w:val="en-GB" w:eastAsia="zh-CN"/>
                    </w:rPr>
                  </w:pPr>
                </w:p>
              </w:tc>
            </w:tr>
            <w:tr w:rsidR="00BF303B" w14:paraId="38928A77"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68FD6EC" w14:textId="77777777"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14:paraId="6734FFB0" w14:textId="77777777"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7741E89D" w14:textId="77777777"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14:paraId="3685BB88" w14:textId="77777777"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43782AD8" w14:textId="77777777"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74108385" w14:textId="77777777" w:rsidR="00BF303B" w:rsidRDefault="006222A6">
                  <w:pPr>
                    <w:spacing w:before="40" w:after="40"/>
                    <w:jc w:val="center"/>
                    <w:rPr>
                      <w:color w:val="FF0000"/>
                      <w:lang w:val="en-GB" w:eastAsia="zh-CN"/>
                    </w:rPr>
                  </w:pPr>
                  <w:r>
                    <w:rPr>
                      <w:color w:val="FF0000"/>
                      <w:lang w:val="en-GB" w:eastAsia="zh-CN"/>
                    </w:rPr>
                    <w:t>16</w:t>
                  </w:r>
                </w:p>
              </w:tc>
            </w:tr>
          </w:tbl>
          <w:p w14:paraId="68D6C887" w14:textId="77777777" w:rsidR="00BF303B" w:rsidRDefault="00BF303B">
            <w:pPr>
              <w:pStyle w:val="BodyText"/>
            </w:pPr>
          </w:p>
          <w:p w14:paraId="12D7BFF5" w14:textId="77777777" w:rsidR="00BF303B" w:rsidRDefault="006222A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79EBD678" w14:textId="77777777" w:rsidR="00BF303B" w:rsidRDefault="00B2298A">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78FA9D6" w14:textId="77777777" w:rsidR="00BF303B" w:rsidRDefault="00B2298A">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D73547B" w14:textId="77777777" w:rsidR="00BF303B" w:rsidRDefault="006222A6">
            <w:pPr>
              <w:pStyle w:val="Proposal"/>
            </w:pPr>
            <w:bookmarkStart w:id="38" w:name="_Toc53776234"/>
            <w:bookmarkStart w:id="39"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8"/>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9"/>
          </w:p>
          <w:p w14:paraId="1C7CAF14"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0"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7655552C"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tc>
      </w:tr>
    </w:tbl>
    <w:p w14:paraId="2EB0CA88" w14:textId="77777777" w:rsidR="00BF303B" w:rsidRDefault="006222A6">
      <w:pPr>
        <w:pStyle w:val="Heading3"/>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BF303B" w14:paraId="70F2E4A1" w14:textId="77777777">
        <w:tc>
          <w:tcPr>
            <w:tcW w:w="14583" w:type="dxa"/>
          </w:tcPr>
          <w:p w14:paraId="4F569215" w14:textId="77777777" w:rsidR="00BF303B" w:rsidRDefault="006222A6">
            <w:pPr>
              <w:rPr>
                <w:rFonts w:eastAsia="MS Mincho"/>
                <w:sz w:val="20"/>
                <w:szCs w:val="20"/>
              </w:rPr>
            </w:pPr>
            <w:r>
              <w:rPr>
                <w:rFonts w:eastAsia="MS Mincho"/>
                <w:sz w:val="20"/>
                <w:szCs w:val="20"/>
              </w:rPr>
              <w:t>Based on the above analysis, we have the following proposal</w:t>
            </w:r>
          </w:p>
          <w:p w14:paraId="472EFED4" w14:textId="77777777" w:rsidR="00BF303B" w:rsidRDefault="006222A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14:paraId="3139D79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2373A74D" w14:textId="77777777">
        <w:tc>
          <w:tcPr>
            <w:tcW w:w="14583" w:type="dxa"/>
          </w:tcPr>
          <w:p w14:paraId="1311AE3B" w14:textId="77777777"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2855BB24" w14:textId="77777777" w:rsidR="00BF303B" w:rsidRDefault="006222A6">
            <w:pPr>
              <w:pStyle w:val="BodyText"/>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14:paraId="7BF92645" w14:textId="77777777" w:rsidR="00BF303B" w:rsidRDefault="006222A6">
            <w:pPr>
              <w:pStyle w:val="BodyText"/>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14:paraId="203E2F3D" w14:textId="77777777" w:rsidR="00BF303B" w:rsidRDefault="006222A6">
            <w:pPr>
              <w:rPr>
                <w:rFonts w:cs="Calibri"/>
                <w:iCs/>
                <w:lang w:eastAsia="zh-CN"/>
              </w:rPr>
            </w:pPr>
            <w:r>
              <w:rPr>
                <w:rFonts w:cs="Calibri"/>
                <w:iCs/>
                <w:lang w:eastAsia="zh-CN"/>
              </w:rPr>
              <w:lastRenderedPageBreak/>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0CA6E88B" w14:textId="77777777"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In R16 URLLC, PDCCH monitoring span (</w:t>
            </w:r>
            <w:proofErr w:type="gramStart"/>
            <w:r>
              <w:rPr>
                <w:rFonts w:cs="Calibri"/>
                <w:iCs/>
                <w:lang w:eastAsia="zh-CN"/>
              </w:rPr>
              <w:t>X,Y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33C481" w14:textId="77777777"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w:t>
            </w:r>
            <w:proofErr w:type="gramStart"/>
            <w:r>
              <w:rPr>
                <w:color w:val="000000"/>
              </w:rPr>
              <w:t>are located in</w:t>
            </w:r>
            <w:proofErr w:type="gramEnd"/>
            <w:r>
              <w:rPr>
                <w:color w:val="000000"/>
              </w:rPr>
              <w:t xml:space="preserve"> the first Y slots within the at least X slots. </w:t>
            </w:r>
          </w:p>
          <w:p w14:paraId="2F0688EB" w14:textId="77777777"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8BF632F" w14:textId="77777777"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w:t>
            </w:r>
            <w:proofErr w:type="gramStart"/>
            <w:r>
              <w:rPr>
                <w:lang w:eastAsia="zh-CN"/>
              </w:rPr>
              <w:t>capability, and</w:t>
            </w:r>
            <w:proofErr w:type="gramEnd"/>
            <w:r>
              <w:rPr>
                <w:lang w:eastAsia="zh-CN"/>
              </w:rPr>
              <w:t xml:space="preserve">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14CC44F" w14:textId="77777777" w:rsidR="00BF303B" w:rsidRDefault="006222A6">
            <w:pPr>
              <w:pStyle w:val="BodyText"/>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14:paraId="0913FA6C" w14:textId="77777777" w:rsidR="00BF303B" w:rsidRDefault="006222A6">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proofErr w:type="gramStart"/>
            <w:r>
              <w:rPr>
                <w:rFonts w:hint="eastAsia"/>
                <w:lang w:eastAsia="zh-CN"/>
              </w:rPr>
              <w:t>is</w:t>
            </w:r>
            <w:r>
              <w:rPr>
                <w:lang w:eastAsia="zh-CN"/>
              </w:rPr>
              <w:t xml:space="preserve"> </w:t>
            </w:r>
            <w:r>
              <w:rPr>
                <w:rFonts w:hint="eastAsia"/>
                <w:lang w:eastAsia="zh-CN"/>
              </w:rPr>
              <w:t xml:space="preserve">able </w:t>
            </w:r>
            <w:r>
              <w:rPr>
                <w:lang w:eastAsia="zh-CN"/>
              </w:rPr>
              <w:t>to</w:t>
            </w:r>
            <w:proofErr w:type="gramEnd"/>
            <w:r>
              <w:rPr>
                <w:lang w:eastAsia="zh-CN"/>
              </w:rPr>
              <w:t xml:space="preserve">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E7AAE0A" w14:textId="77777777" w:rsidR="00BF303B" w:rsidRDefault="006222A6">
            <w:pPr>
              <w:pStyle w:val="BodyText"/>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14:paraId="26E5FD81"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4D397DBB" w14:textId="77777777">
        <w:tc>
          <w:tcPr>
            <w:tcW w:w="9307" w:type="dxa"/>
          </w:tcPr>
          <w:p w14:paraId="603B111B" w14:textId="77777777" w:rsidR="00BF303B" w:rsidRDefault="006222A6">
            <w:pPr>
              <w:rPr>
                <w:b/>
                <w:i/>
                <w:iCs/>
              </w:rPr>
            </w:pPr>
            <w:r>
              <w:rPr>
                <w:b/>
                <w:i/>
                <w:iCs/>
                <w:lang w:eastAsia="ja-JP"/>
              </w:rPr>
              <w:t xml:space="preserve">Observation 1: </w:t>
            </w:r>
            <w:r>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Pr>
                <w:b/>
                <w:i/>
                <w:iCs/>
              </w:rPr>
              <w:lastRenderedPageBreak/>
              <w:t>PDCCH monitoring across two consecutive slot groups, but not preferable in terms of PDCCH monitoring flexibility.</w:t>
            </w:r>
          </w:p>
          <w:p w14:paraId="550C3171" w14:textId="77777777"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4FD1A6D3" w14:textId="77777777"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8F9C046" w14:textId="77777777"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0520C2D" w14:textId="77777777"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46AA16E1" w14:textId="77777777" w:rsidR="00BF303B" w:rsidRDefault="006222A6">
            <w:pPr>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63C8B3C" w14:textId="77777777"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5BB639F0"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14:paraId="78D98E6A"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14:paraId="31994746" w14:textId="77777777" w:rsidR="00BF303B" w:rsidRDefault="006222A6">
      <w:pPr>
        <w:pStyle w:val="Heading3"/>
        <w:rPr>
          <w:lang w:val="en-GB" w:eastAsia="zh-CN"/>
        </w:rPr>
      </w:pPr>
      <w:r>
        <w:rPr>
          <w:lang w:val="en-GB" w:eastAsia="zh-CN"/>
        </w:rPr>
        <w:lastRenderedPageBreak/>
        <w:t>R1-2103022 (Intel)</w:t>
      </w:r>
    </w:p>
    <w:tbl>
      <w:tblPr>
        <w:tblStyle w:val="TableGrid"/>
        <w:tblW w:w="14583" w:type="dxa"/>
        <w:tblLayout w:type="fixed"/>
        <w:tblLook w:val="04A0" w:firstRow="1" w:lastRow="0" w:firstColumn="1" w:lastColumn="0" w:noHBand="0" w:noVBand="1"/>
      </w:tblPr>
      <w:tblGrid>
        <w:gridCol w:w="14583"/>
      </w:tblGrid>
      <w:tr w:rsidR="00BF303B" w14:paraId="495DF60F" w14:textId="77777777">
        <w:tc>
          <w:tcPr>
            <w:tcW w:w="9307" w:type="dxa"/>
          </w:tcPr>
          <w:p w14:paraId="60502830" w14:textId="77777777"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7E229885" w14:textId="77777777"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14:paraId="1042136A"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14:paraId="51EF8EF7"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14:paraId="6E4C822E"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82B007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14:paraId="74BEBD42"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14:paraId="546F84DC" w14:textId="77777777"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5548DDBD" w14:textId="77777777" w:rsidR="00BF303B" w:rsidRDefault="006222A6">
            <w:pPr>
              <w:jc w:val="center"/>
              <w:rPr>
                <w:lang w:val="en-GB" w:eastAsia="zh-CN"/>
              </w:rPr>
            </w:pPr>
            <w:r>
              <w:object w:dxaOrig="7625" w:dyaOrig="1996" w14:anchorId="672C8439">
                <v:shape id="_x0000_i1029" type="#_x0000_t75" style="width:381.6pt;height:100.8pt" o:ole="">
                  <v:imagedata r:id="rId22" o:title=""/>
                </v:shape>
                <o:OLEObject Type="Embed" ProgID="Visio.Drawing.15" ShapeID="_x0000_i1029" DrawAspect="Content" ObjectID="_1679919623" r:id="rId23"/>
              </w:object>
            </w:r>
          </w:p>
          <w:p w14:paraId="676F7220" w14:textId="77777777" w:rsidR="00BF303B" w:rsidRDefault="006222A6">
            <w:pPr>
              <w:jc w:val="center"/>
              <w:rPr>
                <w:b/>
                <w:bCs/>
                <w:lang w:eastAsia="zh-CN"/>
              </w:rPr>
            </w:pPr>
            <w:r>
              <w:rPr>
                <w:b/>
                <w:bCs/>
                <w:lang w:eastAsia="zh-CN"/>
              </w:rPr>
              <w:t>Figure 1: SSSG switching in NR-U</w:t>
            </w:r>
          </w:p>
          <w:p w14:paraId="397A26FE" w14:textId="77777777"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14:paraId="1E36B14C" w14:textId="77777777"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333C6DFA" w14:textId="77777777"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14:paraId="3053E098" w14:textId="77777777" w:rsidR="00BF303B" w:rsidRDefault="006222A6">
            <w:pPr>
              <w:pStyle w:val="N1"/>
              <w:jc w:val="center"/>
            </w:pPr>
            <w:r>
              <w:object w:dxaOrig="7800" w:dyaOrig="2836" w14:anchorId="31D977F1">
                <v:shape id="_x0000_i1030" type="#_x0000_t75" style="width:388.8pt;height:2in" o:ole="">
                  <v:imagedata r:id="rId24" o:title=""/>
                </v:shape>
                <o:OLEObject Type="Embed" ProgID="Visio.Drawing.15" ShapeID="_x0000_i1030" DrawAspect="Content" ObjectID="_1679919624" r:id="rId25"/>
              </w:object>
            </w:r>
          </w:p>
          <w:p w14:paraId="1CDBF9B8" w14:textId="77777777" w:rsidR="00BF303B" w:rsidRDefault="00BF303B">
            <w:pPr>
              <w:pStyle w:val="N1"/>
            </w:pPr>
          </w:p>
          <w:p w14:paraId="3E07BACC" w14:textId="77777777" w:rsidR="00BF303B" w:rsidRDefault="006222A6">
            <w:pPr>
              <w:jc w:val="center"/>
              <w:rPr>
                <w:b/>
                <w:bCs/>
                <w:lang w:eastAsia="zh-CN"/>
              </w:rPr>
            </w:pPr>
            <w:r>
              <w:rPr>
                <w:b/>
                <w:bCs/>
                <w:lang w:eastAsia="zh-CN"/>
              </w:rPr>
              <w:t>Figure 3: Sliding window based PDCCH monitoring capability</w:t>
            </w:r>
          </w:p>
          <w:p w14:paraId="4995EB5E" w14:textId="77777777" w:rsidR="00BF303B" w:rsidRDefault="00BF303B">
            <w:pPr>
              <w:rPr>
                <w:lang w:eastAsia="zh-CN"/>
              </w:rPr>
            </w:pPr>
          </w:p>
          <w:p w14:paraId="17734506" w14:textId="77777777" w:rsidR="00BF303B" w:rsidRDefault="006222A6">
            <w:pPr>
              <w:rPr>
                <w:b/>
                <w:bCs/>
                <w:lang w:val="en-GB" w:eastAsia="zh-CN"/>
              </w:rPr>
            </w:pPr>
            <w:r>
              <w:rPr>
                <w:b/>
                <w:bCs/>
                <w:lang w:val="en-GB" w:eastAsia="zh-CN"/>
              </w:rPr>
              <w:t>Proposal 3: It is preferred to define multi-slot PDCCH monitoring capability based on Alt 3</w:t>
            </w:r>
          </w:p>
          <w:p w14:paraId="3C2BC2C8"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75DC570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2104C39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4ECFB23F" w14:textId="77777777" w:rsidR="00BF303B" w:rsidRDefault="00BF303B">
            <w:pPr>
              <w:rPr>
                <w:lang w:val="en-GB" w:eastAsia="zh-CN"/>
              </w:rPr>
            </w:pPr>
          </w:p>
          <w:p w14:paraId="10F5FE8B" w14:textId="77777777" w:rsidR="00BF303B" w:rsidRDefault="006222A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4832E44D" w14:textId="77777777" w:rsidR="00BF303B" w:rsidRDefault="006222A6">
            <w:pPr>
              <w:rPr>
                <w:lang w:val="en-GB" w:eastAsia="zh-CN"/>
              </w:rPr>
            </w:pPr>
            <w:r>
              <w:rPr>
                <w:b/>
                <w:bCs/>
                <w:lang w:val="en-GB" w:eastAsia="zh-CN"/>
              </w:rPr>
              <w:t xml:space="preserve">Proposal 4: </w:t>
            </w:r>
          </w:p>
          <w:p w14:paraId="636D3497"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14:paraId="6F875DCB"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14:paraId="372625E4" w14:textId="77777777"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14:paraId="4D885A18" w14:textId="77777777"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14:paraId="02F52264" w14:textId="77777777" w:rsidR="00BF303B" w:rsidRDefault="006222A6">
            <w:pPr>
              <w:pStyle w:val="B1"/>
              <w:spacing w:after="120"/>
              <w:ind w:left="572"/>
            </w:pPr>
            <w:r>
              <w:lastRenderedPageBreak/>
              <w:t>-</w:t>
            </w:r>
            <w:r>
              <w:tab/>
              <w:t xml:space="preserve">a PDCCH monitoring pattern within a slot, indicating first symbol(s) of the CORESET within a slot for PDCCH monitoring, by </w:t>
            </w:r>
            <w:r>
              <w:rPr>
                <w:i/>
              </w:rPr>
              <w:t>monitoringSymbolsWithinSlot</w:t>
            </w:r>
            <w:r>
              <w:t xml:space="preserve"> </w:t>
            </w:r>
          </w:p>
          <w:p w14:paraId="1134F760" w14:textId="77777777"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w:t>
            </w:r>
            <w:proofErr w:type="gramStart"/>
            <w:r>
              <w:t>a number of</w:t>
            </w:r>
            <w:proofErr w:type="gramEnd"/>
            <w:r>
              <w:t xml:space="preserve"> slots that the search space set </w:t>
            </w:r>
            <m:oMath>
              <m:r>
                <w:rPr>
                  <w:rFonts w:ascii="Cambria Math" w:hAnsi="Cambria Math"/>
                </w:rPr>
                <m:t>s</m:t>
              </m:r>
            </m:oMath>
            <w:r>
              <w:t xml:space="preserve"> exists by </w:t>
            </w:r>
            <w:r>
              <w:rPr>
                <w:i/>
              </w:rPr>
              <w:t>duration</w:t>
            </w:r>
          </w:p>
          <w:p w14:paraId="3802D553" w14:textId="77777777"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5FBEAB84"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0C6C30B"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435398A"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8ED33FC" w14:textId="77777777"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EEFFDA5"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7E29E80" w14:textId="77777777"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BE75C23" w14:textId="77777777" w:rsidR="00BF303B" w:rsidRDefault="006222A6">
            <w:pPr>
              <w:rPr>
                <w:b/>
                <w:bCs/>
              </w:rPr>
            </w:pPr>
            <w:r>
              <w:rPr>
                <w:b/>
                <w:bCs/>
              </w:rPr>
              <w:t>Proposal 7: On the PDCCH monitoring occasion in a slot</w:t>
            </w:r>
          </w:p>
          <w:p w14:paraId="45C650B4"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14:paraId="6412E6C0"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14:paraId="442B3A07" w14:textId="77777777" w:rsidR="00BF303B" w:rsidRDefault="006222A6">
            <w:pPr>
              <w:pStyle w:val="ListParagraph"/>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14:paraId="34B57D49" w14:textId="77777777" w:rsidR="00BF303B" w:rsidRDefault="00BF303B">
      <w:pPr>
        <w:rPr>
          <w:lang w:eastAsia="zh-CN"/>
        </w:rPr>
      </w:pPr>
    </w:p>
    <w:p w14:paraId="31941936" w14:textId="77777777" w:rsidR="00BF303B" w:rsidRDefault="00BF303B">
      <w:pPr>
        <w:rPr>
          <w:lang w:eastAsia="zh-CN"/>
        </w:rPr>
      </w:pPr>
    </w:p>
    <w:p w14:paraId="1997EF3B"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132EEE03" w14:textId="77777777">
        <w:tc>
          <w:tcPr>
            <w:tcW w:w="14583" w:type="dxa"/>
          </w:tcPr>
          <w:p w14:paraId="74C17044" w14:textId="77777777"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be limited to the carriers with lower SCS while the CCs with 480 kHz and 960 kHz SCS are limited to USS only.</w:t>
            </w:r>
          </w:p>
          <w:p w14:paraId="3BFCC5A2" w14:textId="77777777" w:rsidR="00BF303B" w:rsidRDefault="00BF303B"/>
          <w:p w14:paraId="6B36A51A" w14:textId="77777777" w:rsidR="00BF303B" w:rsidRDefault="00BF303B"/>
          <w:p w14:paraId="2A68BAB3" w14:textId="77777777" w:rsidR="00BF303B" w:rsidRDefault="006222A6">
            <w:pPr>
              <w:keepNext/>
            </w:pPr>
            <w:r>
              <w:rPr>
                <w:noProof/>
                <w:lang w:eastAsia="ko-KR"/>
              </w:rPr>
              <w:lastRenderedPageBreak/>
              <w:drawing>
                <wp:inline distT="0" distB="0" distL="0" distR="0" wp14:anchorId="7EDB2E57" wp14:editId="398DBEFC">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14:paraId="0ECF405E" w14:textId="77777777" w:rsidR="00BF303B" w:rsidRDefault="006222A6">
            <w:pPr>
              <w:pStyle w:val="Caption"/>
              <w:rPr>
                <w:sz w:val="22"/>
                <w:szCs w:val="22"/>
              </w:rPr>
            </w:pPr>
            <w:bookmarkStart w:id="42" w:name="_Ref68540663"/>
            <w:r>
              <w:t xml:space="preserve">Figure </w:t>
            </w:r>
            <w:r w:rsidR="00B2298A">
              <w:fldChar w:fldCharType="begin"/>
            </w:r>
            <w:r w:rsidR="00B2298A">
              <w:instrText xml:space="preserve"> SEQ Figure \* ARABIC </w:instrText>
            </w:r>
            <w:r w:rsidR="00B2298A">
              <w:fldChar w:fldCharType="separate"/>
            </w:r>
            <w:r>
              <w:t>1</w:t>
            </w:r>
            <w:r w:rsidR="00B2298A">
              <w:fldChar w:fldCharType="end"/>
            </w:r>
            <w:bookmarkEnd w:id="42"/>
            <w:r>
              <w:t>: CSS and USS MSM PDCCH Monitoring</w:t>
            </w:r>
          </w:p>
          <w:p w14:paraId="3FE519BC" w14:textId="77777777" w:rsidR="00BF303B" w:rsidRDefault="00BF303B"/>
          <w:p w14:paraId="531914FE" w14:textId="77777777" w:rsidR="00BF303B" w:rsidRDefault="006222A6">
            <w:r>
              <w:t xml:space="preserve">Procedures on overbooking and dropping may be discussed </w:t>
            </w:r>
            <w:proofErr w:type="gramStart"/>
            <w:r>
              <w:t>once  the</w:t>
            </w:r>
            <w:proofErr w:type="gramEnd"/>
            <w:r>
              <w:t xml:space="preserve"> MSM methodology is finalized.</w:t>
            </w:r>
          </w:p>
          <w:p w14:paraId="044729FF" w14:textId="77777777" w:rsidR="00BF303B" w:rsidRDefault="00BF303B"/>
          <w:p w14:paraId="3922C752" w14:textId="77777777"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14:paraId="06456AA9" w14:textId="77777777" w:rsidR="00BF303B" w:rsidRDefault="006222A6">
            <w:pPr>
              <w:pStyle w:val="ListParagraph"/>
              <w:numPr>
                <w:ilvl w:val="0"/>
                <w:numId w:val="42"/>
              </w:numPr>
              <w:tabs>
                <w:tab w:val="left" w:pos="640"/>
              </w:tabs>
              <w:snapToGrid/>
              <w:spacing w:line="240" w:lineRule="auto"/>
              <w:rPr>
                <w:i/>
                <w:iCs/>
              </w:rPr>
            </w:pPr>
            <w:r>
              <w:rPr>
                <w:i/>
                <w:iCs/>
              </w:rPr>
              <w:t>The value Y should be defined based on symbols with Y ≤ 3 and Y &lt; X.</w:t>
            </w:r>
          </w:p>
          <w:p w14:paraId="30198F04" w14:textId="77777777" w:rsidR="00BF303B" w:rsidRDefault="00BF303B">
            <w:pPr>
              <w:tabs>
                <w:tab w:val="left" w:pos="640"/>
              </w:tabs>
            </w:pPr>
          </w:p>
          <w:p w14:paraId="5F905A14" w14:textId="77777777" w:rsidR="00BF303B" w:rsidRDefault="006222A6">
            <w:pPr>
              <w:tabs>
                <w:tab w:val="left" w:pos="640"/>
              </w:tabs>
              <w:rPr>
                <w:i/>
                <w:iCs/>
              </w:rPr>
            </w:pPr>
            <w:r>
              <w:rPr>
                <w:b/>
                <w:bCs/>
                <w:i/>
                <w:iCs/>
              </w:rPr>
              <w:t>Proposal 2:</w:t>
            </w:r>
            <w:r>
              <w:rPr>
                <w:i/>
                <w:iCs/>
              </w:rPr>
              <w:t xml:space="preserve"> For Alt 1, RAN1 can further consider the following cases:  </w:t>
            </w:r>
          </w:p>
          <w:p w14:paraId="3FDC9200" w14:textId="77777777" w:rsidR="00BF303B" w:rsidRDefault="006222A6">
            <w:pPr>
              <w:pStyle w:val="ListParagraph"/>
              <w:numPr>
                <w:ilvl w:val="0"/>
                <w:numId w:val="43"/>
              </w:numPr>
              <w:snapToGrid/>
              <w:spacing w:line="240" w:lineRule="auto"/>
              <w:rPr>
                <w:i/>
                <w:iCs/>
              </w:rPr>
            </w:pPr>
            <w:r>
              <w:rPr>
                <w:i/>
                <w:iCs/>
              </w:rPr>
              <w:t>Case MSM-1-1: PDCCH monitoring limited to within first M symbols of a MSM span</w:t>
            </w:r>
          </w:p>
          <w:p w14:paraId="0BD9D096" w14:textId="77777777" w:rsidR="00BF303B" w:rsidRDefault="006222A6">
            <w:pPr>
              <w:pStyle w:val="ListParagraph"/>
              <w:numPr>
                <w:ilvl w:val="0"/>
                <w:numId w:val="43"/>
              </w:numPr>
              <w:snapToGrid/>
              <w:spacing w:line="240" w:lineRule="auto"/>
              <w:rPr>
                <w:i/>
                <w:iCs/>
              </w:rPr>
            </w:pPr>
            <w:r>
              <w:rPr>
                <w:i/>
                <w:iCs/>
              </w:rPr>
              <w:t>Case MSM-1-2: PDCCH monitoring on any fixed position span of up to M consecutive symbols of a MSM span</w:t>
            </w:r>
          </w:p>
          <w:p w14:paraId="3E23C204" w14:textId="77777777" w:rsidR="00BF303B" w:rsidRDefault="00BF303B">
            <w:pPr>
              <w:rPr>
                <w:b/>
                <w:bCs/>
                <w:i/>
                <w:iCs/>
              </w:rPr>
            </w:pPr>
          </w:p>
          <w:p w14:paraId="7CD6DDC7" w14:textId="77777777" w:rsidR="00BF303B" w:rsidRDefault="006222A6">
            <w:pPr>
              <w:rPr>
                <w:i/>
                <w:iCs/>
              </w:rPr>
            </w:pPr>
            <w:r>
              <w:rPr>
                <w:b/>
                <w:bCs/>
                <w:i/>
                <w:iCs/>
              </w:rPr>
              <w:t>Proposal 3:</w:t>
            </w:r>
            <w:r>
              <w:rPr>
                <w:i/>
                <w:iCs/>
              </w:rPr>
              <w:t xml:space="preserve"> The duration of a multi-slot monitoring span is as follows:</w:t>
            </w:r>
          </w:p>
          <w:p w14:paraId="5A0722B0" w14:textId="77777777" w:rsidR="00BF303B" w:rsidRDefault="006222A6">
            <w:pPr>
              <w:pStyle w:val="ListParagraph"/>
              <w:numPr>
                <w:ilvl w:val="0"/>
                <w:numId w:val="44"/>
              </w:numPr>
              <w:snapToGrid/>
              <w:spacing w:line="240" w:lineRule="auto"/>
              <w:rPr>
                <w:i/>
                <w:iCs/>
              </w:rPr>
            </w:pPr>
            <w:r>
              <w:rPr>
                <w:i/>
                <w:iCs/>
              </w:rPr>
              <w:t>For 480 kHz: 4 slots, for 960 kHz: 8 slots. Additional durations should be a UE capability.</w:t>
            </w:r>
          </w:p>
          <w:p w14:paraId="5ECA9C77" w14:textId="77777777" w:rsidR="00BF303B" w:rsidRDefault="006222A6">
            <w:pPr>
              <w:pStyle w:val="ListParagraph"/>
              <w:numPr>
                <w:ilvl w:val="0"/>
                <w:numId w:val="44"/>
              </w:numPr>
              <w:snapToGrid/>
              <w:spacing w:line="240" w:lineRule="auto"/>
              <w:rPr>
                <w:i/>
                <w:iCs/>
              </w:rPr>
            </w:pPr>
            <w:r>
              <w:rPr>
                <w:i/>
                <w:iCs/>
              </w:rPr>
              <w:t xml:space="preserve">The use-case for single slot monitoring with X equal to a slot needs to be justified </w:t>
            </w:r>
            <w:proofErr w:type="gramStart"/>
            <w:r>
              <w:rPr>
                <w:i/>
                <w:iCs/>
              </w:rPr>
              <w:t>with  the</w:t>
            </w:r>
            <w:proofErr w:type="gramEnd"/>
            <w:r>
              <w:rPr>
                <w:i/>
                <w:iCs/>
              </w:rPr>
              <w:t xml:space="preserve"> BD/CCE budget carefully selected.</w:t>
            </w:r>
          </w:p>
          <w:p w14:paraId="1DE17BF7" w14:textId="77777777" w:rsidR="00BF303B" w:rsidRDefault="00BF303B"/>
          <w:p w14:paraId="6E5D7A6F" w14:textId="77777777" w:rsidR="00BF303B" w:rsidRDefault="006222A6">
            <w:pPr>
              <w:tabs>
                <w:tab w:val="left" w:pos="640"/>
              </w:tabs>
              <w:rPr>
                <w:i/>
                <w:iCs/>
              </w:rPr>
            </w:pPr>
            <w:r>
              <w:rPr>
                <w:b/>
                <w:bCs/>
                <w:i/>
                <w:iCs/>
              </w:rPr>
              <w:t>Proposal 4:</w:t>
            </w:r>
            <w:r>
              <w:rPr>
                <w:i/>
                <w:iCs/>
              </w:rPr>
              <w:t xml:space="preserve"> RAN1 should enable signaling </w:t>
            </w:r>
            <w:proofErr w:type="gramStart"/>
            <w:r>
              <w:rPr>
                <w:i/>
                <w:iCs/>
              </w:rPr>
              <w:t>of  different</w:t>
            </w:r>
            <w:proofErr w:type="gramEnd"/>
            <w:r>
              <w:rPr>
                <w:i/>
                <w:iCs/>
              </w:rPr>
              <w:t xml:space="preserve"> MSM PDCCH monitoring capabilities for different PDCCH types e.g. CSS and USS.</w:t>
            </w:r>
          </w:p>
        </w:tc>
      </w:tr>
    </w:tbl>
    <w:p w14:paraId="0A6D9BF8" w14:textId="77777777" w:rsidR="00BF303B" w:rsidRDefault="006222A6">
      <w:pPr>
        <w:pStyle w:val="Heading3"/>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BF303B" w14:paraId="35EB4C92" w14:textId="77777777">
        <w:tc>
          <w:tcPr>
            <w:tcW w:w="14583" w:type="dxa"/>
          </w:tcPr>
          <w:p w14:paraId="2A053962" w14:textId="77777777"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25773899" w14:textId="77777777" w:rsidR="00BF303B" w:rsidRDefault="006222A6">
            <w:pPr>
              <w:pStyle w:val="Caption"/>
              <w:jc w:val="left"/>
            </w:pPr>
            <w:bookmarkStart w:id="43" w:name="_Toc68262090"/>
            <w:bookmarkStart w:id="44" w:name="_Toc68262401"/>
            <w:bookmarkStart w:id="45" w:name="_Toc68261793"/>
            <w:bookmarkStart w:id="46" w:name="_Toc68262263"/>
            <w:bookmarkStart w:id="47" w:name="_Toc68262196"/>
            <w:bookmarkStart w:id="48" w:name="_Toc68528591"/>
            <w:bookmarkStart w:id="49" w:name="_Toc68530782"/>
            <w:bookmarkStart w:id="50" w:name="_Toc68262110"/>
            <w:bookmarkStart w:id="51" w:name="_Toc68262150"/>
            <w:bookmarkStart w:id="52" w:name="_Toc68552628"/>
            <w:bookmarkStart w:id="53" w:name="_Toc68262209"/>
            <w:bookmarkStart w:id="54" w:name="_Toc68608250"/>
            <w:bookmarkStart w:id="55" w:name="_Toc68262230"/>
            <w:bookmarkStart w:id="56" w:name="_Toc68530831"/>
            <w:bookmarkStart w:id="57" w:name="_Toc68608200"/>
            <w:bookmarkStart w:id="58" w:name="_Toc68608262"/>
            <w:r>
              <w:t xml:space="preserve">Proposal </w:t>
            </w:r>
            <w:r w:rsidR="00B2298A">
              <w:fldChar w:fldCharType="begin"/>
            </w:r>
            <w:r w:rsidR="00B2298A">
              <w:instrText xml:space="preserve"> SEQ Proposal \* ARABIC </w:instrText>
            </w:r>
            <w:r w:rsidR="00B2298A">
              <w:fldChar w:fldCharType="separate"/>
            </w:r>
            <w:r>
              <w:t>1</w:t>
            </w:r>
            <w:r w:rsidR="00B2298A">
              <w:fldChar w:fldCharType="end"/>
            </w:r>
            <w:r>
              <w:t>: For 120kHz SCS, a new multi-slot PDCCH monitoring capability is not supported.</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9C310CF" w14:textId="77777777" w:rsidR="00BF303B" w:rsidRDefault="006222A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7B68BD1F" w14:textId="77777777" w:rsidR="00BF303B" w:rsidRDefault="006222A6">
            <w:pPr>
              <w:pStyle w:val="Caption"/>
              <w:jc w:val="left"/>
            </w:pPr>
            <w:bookmarkStart w:id="59" w:name="_Ref68204547"/>
            <w:bookmarkStart w:id="60" w:name="_Toc68262231"/>
            <w:bookmarkStart w:id="61" w:name="_Toc68262111"/>
            <w:bookmarkStart w:id="62" w:name="_Toc68552629"/>
            <w:bookmarkStart w:id="63" w:name="_Toc68608201"/>
            <w:bookmarkStart w:id="64" w:name="_Toc68262151"/>
            <w:bookmarkStart w:id="65" w:name="_Toc68530832"/>
            <w:bookmarkStart w:id="66" w:name="_Toc68262197"/>
            <w:bookmarkStart w:id="67" w:name="_Toc68261794"/>
            <w:bookmarkStart w:id="68" w:name="_Toc68262264"/>
            <w:bookmarkStart w:id="69" w:name="_Toc68608263"/>
            <w:bookmarkStart w:id="70" w:name="_Toc68262402"/>
            <w:bookmarkStart w:id="71" w:name="_Toc68262091"/>
            <w:bookmarkStart w:id="72" w:name="_Toc68530783"/>
            <w:bookmarkStart w:id="73" w:name="_Toc68608251"/>
            <w:bookmarkStart w:id="74" w:name="_Toc68528592"/>
            <w:bookmarkStart w:id="75" w:name="_Toc68262210"/>
            <w:r>
              <w:t xml:space="preserve">Proposal </w:t>
            </w:r>
            <w:r w:rsidR="00B2298A">
              <w:fldChar w:fldCharType="begin"/>
            </w:r>
            <w:r w:rsidR="00B2298A">
              <w:instrText xml:space="preserve"> SEQ Proposal \* ARABIC </w:instrText>
            </w:r>
            <w:r w:rsidR="00B2298A">
              <w:fldChar w:fldCharType="separate"/>
            </w:r>
            <w:r>
              <w:t>2</w:t>
            </w:r>
            <w:r w:rsidR="00B2298A">
              <w:fldChar w:fldCharType="end"/>
            </w:r>
            <w:bookmarkEnd w:id="59"/>
            <w:r>
              <w:t>: For 480kHz and 960kHz SCSs, multi-slot PDCCH monitoring is the default capability, and assumed during the idle/inactive mode operation and initial access procedure, if supported.</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C2C4BFD" w14:textId="77777777" w:rsidR="00BF303B" w:rsidRDefault="006222A6">
            <w:pPr>
              <w:pStyle w:val="Caption"/>
              <w:jc w:val="left"/>
            </w:pPr>
            <w:bookmarkStart w:id="76" w:name="_Toc68262265"/>
            <w:bookmarkStart w:id="77" w:name="_Toc68552630"/>
            <w:bookmarkStart w:id="78" w:name="_Toc68608252"/>
            <w:bookmarkStart w:id="79" w:name="_Toc68262092"/>
            <w:bookmarkStart w:id="80" w:name="_Toc68262211"/>
            <w:bookmarkStart w:id="81" w:name="_Toc68608264"/>
            <w:bookmarkStart w:id="82" w:name="_Toc68530833"/>
            <w:bookmarkStart w:id="83" w:name="_Toc68261795"/>
            <w:bookmarkStart w:id="84" w:name="_Toc68262152"/>
            <w:bookmarkStart w:id="85" w:name="_Toc68262232"/>
            <w:bookmarkStart w:id="86" w:name="_Toc68608202"/>
            <w:bookmarkStart w:id="87" w:name="_Toc68262403"/>
            <w:bookmarkStart w:id="88" w:name="_Toc68262112"/>
            <w:bookmarkStart w:id="89" w:name="_Toc68530784"/>
            <w:bookmarkStart w:id="90" w:name="_Toc68262198"/>
            <w:bookmarkStart w:id="91" w:name="_Toc68528593"/>
            <w:r>
              <w:t xml:space="preserve">Proposal </w:t>
            </w:r>
            <w:r w:rsidR="00B2298A">
              <w:fldChar w:fldCharType="begin"/>
            </w:r>
            <w:r w:rsidR="00B2298A">
              <w:instrText xml:space="preserve"> SEQ Proposal \* ARABIC </w:instrText>
            </w:r>
            <w:r w:rsidR="00B2298A">
              <w:fldChar w:fldCharType="separate"/>
            </w:r>
            <w:r>
              <w:t>3</w:t>
            </w:r>
            <w:r w:rsidR="00B2298A">
              <w:fldChar w:fldCharType="end"/>
            </w:r>
            <w:r>
              <w:t>: For 480kHz and 960kHz SCS, per-slot PDCCH monitoring (i.e., X = 1 slot) is supported as an optional UE capability during a connected mode operation.</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A6C2152" w14:textId="77777777"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31471CBC" w14:textId="77777777" w:rsidR="00BF303B" w:rsidRDefault="006222A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102618E3" w14:textId="77777777" w:rsidR="00BF303B" w:rsidRDefault="006222A6">
            <w:pPr>
              <w:pStyle w:val="Caption"/>
              <w:jc w:val="left"/>
            </w:pPr>
            <w:bookmarkStart w:id="92" w:name="_Toc68261796"/>
            <w:bookmarkStart w:id="93" w:name="_Toc68262113"/>
            <w:bookmarkStart w:id="94" w:name="_Toc68262266"/>
            <w:bookmarkStart w:id="95" w:name="_Toc68528594"/>
            <w:bookmarkStart w:id="96" w:name="_Toc68262233"/>
            <w:bookmarkStart w:id="97" w:name="_Toc68262093"/>
            <w:bookmarkStart w:id="98" w:name="_Toc68262404"/>
            <w:bookmarkStart w:id="99" w:name="_Toc68530785"/>
            <w:bookmarkStart w:id="100" w:name="_Toc68530834"/>
            <w:bookmarkStart w:id="101" w:name="_Toc68262199"/>
            <w:bookmarkStart w:id="102" w:name="_Toc68262153"/>
            <w:bookmarkStart w:id="103" w:name="_Toc68262212"/>
            <w:bookmarkStart w:id="104" w:name="_Toc68552631"/>
            <w:bookmarkStart w:id="105" w:name="_Toc68608253"/>
            <w:bookmarkStart w:id="106" w:name="_Toc68608265"/>
            <w:bookmarkStart w:id="107" w:name="_Toc68608203"/>
            <w:r>
              <w:t xml:space="preserve">Proposal </w:t>
            </w:r>
            <w:r w:rsidR="00B2298A">
              <w:fldChar w:fldCharType="begin"/>
            </w:r>
            <w:r w:rsidR="00B2298A">
              <w:instrText xml:space="preserve"> SEQ Proposal \* ARABIC </w:instrText>
            </w:r>
            <w:r w:rsidR="00B2298A">
              <w:fldChar w:fldCharType="separate"/>
            </w:r>
            <w:r>
              <w:t>4</w:t>
            </w:r>
            <w:r w:rsidR="00B2298A">
              <w:fldChar w:fldCharType="end"/>
            </w:r>
            <w:r>
              <w:t>: For UEs supporting both per-slot and multi-slot PDCCH monitoring capabilities, support a dynamic switching mechanism between per-slot and multi-slot PDCCH monitoring capabilities.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09585F9" w14:textId="77777777" w:rsidR="00BF303B" w:rsidRDefault="006222A6">
            <w:pPr>
              <w:pStyle w:val="Caption"/>
              <w:jc w:val="left"/>
            </w:pPr>
            <w:bookmarkStart w:id="108" w:name="_Toc68262218"/>
            <w:bookmarkStart w:id="109" w:name="_Toc68261802"/>
            <w:bookmarkStart w:id="110" w:name="_Toc68262099"/>
            <w:bookmarkStart w:id="111" w:name="_Toc68262239"/>
            <w:bookmarkStart w:id="112" w:name="_Toc68262272"/>
            <w:bookmarkStart w:id="113" w:name="_Toc68262159"/>
            <w:bookmarkStart w:id="114" w:name="_Toc68528600"/>
            <w:bookmarkStart w:id="115" w:name="_Toc68552637"/>
            <w:bookmarkStart w:id="116" w:name="_Toc68262119"/>
            <w:bookmarkStart w:id="117" w:name="_Toc68608271"/>
            <w:bookmarkStart w:id="118" w:name="_Toc68262205"/>
            <w:bookmarkStart w:id="119" w:name="_Toc68530791"/>
            <w:bookmarkStart w:id="120" w:name="_Toc68262410"/>
            <w:bookmarkStart w:id="121" w:name="_Toc68530840"/>
            <w:bookmarkStart w:id="122" w:name="_Toc68608209"/>
            <w:bookmarkStart w:id="123" w:name="_Toc68608259"/>
            <w:r>
              <w:t xml:space="preserve">Observation </w:t>
            </w:r>
            <w:r w:rsidR="00B2298A">
              <w:fldChar w:fldCharType="begin"/>
            </w:r>
            <w:r w:rsidR="00B2298A">
              <w:instrText xml:space="preserve"> SEQ Observation \* ARABIC </w:instrText>
            </w:r>
            <w:r w:rsidR="00B2298A">
              <w:fldChar w:fldCharType="separate"/>
            </w:r>
            <w:r>
              <w:t>1</w:t>
            </w:r>
            <w:r w:rsidR="00B2298A">
              <w:fldChar w:fldCharType="end"/>
            </w:r>
            <w:r>
              <w:t>: Bandwidth part switching and search space set group switching mechanisms can be considered as candidate switching mechanism between per-slot and multi-slot PDCCH monitoring.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3415C34" w14:textId="77777777" w:rsidR="00BF303B" w:rsidRDefault="006222A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 xml:space="preserve">960 kHz SCS, e.g., {1, 2} for 480 kHz and {1, 4} for 960 kHz, may optionally be supported. </w:t>
            </w:r>
            <w:proofErr w:type="gramStart"/>
            <w:r>
              <w:t>In particular, X</w:t>
            </w:r>
            <w:proofErr w:type="gramEnd"/>
            <w:r>
              <w:t xml:space="preserve"> = 1 corresponds to the per-slot PDCCH monitoring capability.</w:t>
            </w:r>
          </w:p>
          <w:p w14:paraId="1D7AF9F4" w14:textId="77777777" w:rsidR="00BF303B" w:rsidRDefault="006222A6">
            <w:pPr>
              <w:pStyle w:val="Caption"/>
              <w:spacing w:after="0"/>
              <w:jc w:val="left"/>
            </w:pPr>
            <w:bookmarkStart w:id="124" w:name="_Toc68608254"/>
            <w:bookmarkStart w:id="125" w:name="_Toc68608266"/>
            <w:bookmarkStart w:id="126" w:name="_Toc68262213"/>
            <w:bookmarkStart w:id="127" w:name="_Toc68262094"/>
            <w:bookmarkStart w:id="128" w:name="_Toc68262200"/>
            <w:bookmarkStart w:id="129" w:name="_Toc68262234"/>
            <w:bookmarkStart w:id="130" w:name="_Toc68261797"/>
            <w:bookmarkStart w:id="131" w:name="_Toc68262267"/>
            <w:bookmarkStart w:id="132" w:name="_Toc68528595"/>
            <w:bookmarkStart w:id="133" w:name="_Toc68262114"/>
            <w:bookmarkStart w:id="134" w:name="_Toc68530835"/>
            <w:bookmarkStart w:id="135" w:name="_Toc68262154"/>
            <w:bookmarkStart w:id="136" w:name="_Toc68262405"/>
            <w:bookmarkStart w:id="137" w:name="_Toc68530786"/>
            <w:bookmarkStart w:id="138" w:name="_Toc68552632"/>
            <w:bookmarkStart w:id="139" w:name="_Toc68608204"/>
            <w:r>
              <w:t xml:space="preserve">Proposal </w:t>
            </w:r>
            <w:r w:rsidR="00B2298A">
              <w:fldChar w:fldCharType="begin"/>
            </w:r>
            <w:r w:rsidR="00B2298A">
              <w:instrText xml:space="preserve"> SEQ Proposal \* ARABIC </w:instrText>
            </w:r>
            <w:r w:rsidR="00B2298A">
              <w:fldChar w:fldCharType="separate"/>
            </w:r>
            <w:r>
              <w:t>5</w:t>
            </w:r>
            <w:r w:rsidR="00B2298A">
              <w:fldChar w:fldCharType="end"/>
            </w:r>
            <w:r>
              <w:t>: For the value of X in the multi-slot PDCCH monitoring capability, the following sets are considered:</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 xml:space="preserve"> </w:t>
            </w:r>
          </w:p>
          <w:p w14:paraId="11D3CEEC" w14:textId="77777777" w:rsidR="00BF303B" w:rsidRDefault="006222A6">
            <w:pPr>
              <w:pStyle w:val="Caption"/>
              <w:numPr>
                <w:ilvl w:val="0"/>
                <w:numId w:val="45"/>
              </w:numPr>
              <w:overflowPunct w:val="0"/>
              <w:snapToGrid/>
              <w:spacing w:after="0" w:line="240" w:lineRule="auto"/>
              <w:jc w:val="left"/>
              <w:textAlignment w:val="baseline"/>
            </w:pPr>
            <w:r>
              <w:t xml:space="preserve">480 kHz SCS: X = {1, 2, 4} slots, where 4 is the default value (supported by all UEs), while X=1 and X=2 </w:t>
            </w:r>
            <w:proofErr w:type="gramStart"/>
            <w:r>
              <w:t>are</w:t>
            </w:r>
            <w:proofErr w:type="gramEnd"/>
            <w:r>
              <w:t xml:space="preserve"> per UE capability,</w:t>
            </w:r>
          </w:p>
          <w:p w14:paraId="05B5FFF1" w14:textId="77777777" w:rsidR="00BF303B" w:rsidRDefault="006222A6">
            <w:pPr>
              <w:pStyle w:val="Caption"/>
              <w:numPr>
                <w:ilvl w:val="0"/>
                <w:numId w:val="45"/>
              </w:numPr>
              <w:overflowPunct w:val="0"/>
              <w:snapToGrid/>
              <w:spacing w:line="240" w:lineRule="auto"/>
              <w:jc w:val="left"/>
              <w:textAlignment w:val="baseline"/>
            </w:pPr>
            <w:r>
              <w:t xml:space="preserve">960 kHz SCS: X = {1, 4, 8} slots, where 8 is the default value (supported by all UEs), while X=1 and X=4 </w:t>
            </w:r>
            <w:proofErr w:type="gramStart"/>
            <w:r>
              <w:t>are</w:t>
            </w:r>
            <w:proofErr w:type="gramEnd"/>
            <w:r>
              <w:t xml:space="preserve"> per UE capability.</w:t>
            </w:r>
          </w:p>
          <w:p w14:paraId="3228699D" w14:textId="77777777" w:rsidR="00BF303B" w:rsidRDefault="006222A6">
            <w:r>
              <w:t>In the same vein, not to harm the performance compared to that of 120 kHz SCS, the same number of BD/CCE limit should be considered as the starting point with X = 4 slots for 480 kHz SCS and X = 8 slots for 960 kHz SCS.</w:t>
            </w:r>
          </w:p>
          <w:p w14:paraId="53687431" w14:textId="77777777" w:rsidR="00BF303B" w:rsidRDefault="006222A6">
            <w:pPr>
              <w:pStyle w:val="Caption"/>
              <w:jc w:val="left"/>
            </w:pPr>
            <w:bookmarkStart w:id="140" w:name="_Toc68530836"/>
            <w:bookmarkStart w:id="141" w:name="_Toc68552633"/>
            <w:bookmarkStart w:id="142" w:name="_Toc68608205"/>
            <w:bookmarkStart w:id="143" w:name="_Toc68530787"/>
            <w:bookmarkStart w:id="144" w:name="_Toc68261798"/>
            <w:bookmarkStart w:id="145" w:name="_Toc68262201"/>
            <w:bookmarkStart w:id="146" w:name="_Toc68262214"/>
            <w:bookmarkStart w:id="147" w:name="_Toc68262095"/>
            <w:bookmarkStart w:id="148" w:name="_Toc68262268"/>
            <w:bookmarkStart w:id="149" w:name="_Toc68528596"/>
            <w:bookmarkStart w:id="150" w:name="_Toc68608255"/>
            <w:bookmarkStart w:id="151" w:name="_Toc68262115"/>
            <w:bookmarkStart w:id="152" w:name="_Toc68262155"/>
            <w:bookmarkStart w:id="153" w:name="_Toc68262235"/>
            <w:bookmarkStart w:id="154" w:name="_Toc68262406"/>
            <w:bookmarkStart w:id="155" w:name="_Toc68608267"/>
            <w:r>
              <w:t xml:space="preserve">Proposal </w:t>
            </w:r>
            <w:r w:rsidR="00B2298A">
              <w:fldChar w:fldCharType="begin"/>
            </w:r>
            <w:r w:rsidR="00B2298A">
              <w:instrText xml:space="preserve"> SEQ Proposal \* ARABIC </w:instrText>
            </w:r>
            <w:r w:rsidR="00B2298A">
              <w:fldChar w:fldCharType="separate"/>
            </w:r>
            <w:r>
              <w:t>6</w:t>
            </w:r>
            <w:r w:rsidR="00B2298A">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93E5291" w14:textId="77777777"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6F26B8E" w14:textId="77777777" w:rsidR="00BF303B" w:rsidRDefault="006222A6">
            <w:pPr>
              <w:rPr>
                <w:lang w:eastAsia="zh-CN"/>
              </w:rPr>
            </w:pPr>
            <w:r>
              <w:rPr>
                <w:lang w:eastAsia="zh-CN"/>
              </w:rPr>
              <w:t xml:space="preserve">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w:t>
            </w:r>
            <w:proofErr w:type="gramStart"/>
            <w:r>
              <w:rPr>
                <w:lang w:eastAsia="zh-CN"/>
              </w:rPr>
              <w:t>a number of</w:t>
            </w:r>
            <w:proofErr w:type="gramEnd"/>
            <w:r>
              <w:rPr>
                <w:lang w:eastAsia="zh-CN"/>
              </w:rPr>
              <w:t xml:space="preserve">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pattern is not relevant. To clarify, the same definition of span in Rel-16 should be used (Section 10 in TS 38.213):</w:t>
            </w:r>
          </w:p>
          <w:p w14:paraId="6D14E91F" w14:textId="77777777" w:rsidR="00BF303B" w:rsidRDefault="006222A6">
            <w:pPr>
              <w:pStyle w:val="ListParagraph"/>
              <w:numPr>
                <w:ilvl w:val="0"/>
                <w:numId w:val="46"/>
              </w:numPr>
              <w:snapToGrid/>
              <w:spacing w:line="240" w:lineRule="auto"/>
              <w:rPr>
                <w:lang w:eastAsia="zh-CN"/>
              </w:rPr>
            </w:pPr>
            <w:r>
              <w:rPr>
                <w:lang w:eastAsia="zh-CN"/>
              </w:rPr>
              <w:t xml:space="preserve">A span is </w:t>
            </w:r>
            <w:proofErr w:type="gramStart"/>
            <w:r>
              <w:rPr>
                <w:lang w:eastAsia="zh-CN"/>
              </w:rPr>
              <w:t>a number of</w:t>
            </w:r>
            <w:proofErr w:type="gramEnd"/>
            <w:r>
              <w:rPr>
                <w:lang w:eastAsia="zh-CN"/>
              </w:rPr>
              <w:t xml:space="preserve"> consecutive symbols in a slot where the UE is configured to monitor PDCCH.</w:t>
            </w:r>
          </w:p>
          <w:p w14:paraId="56402F7D" w14:textId="77777777" w:rsidR="00BF303B" w:rsidRDefault="006222A6">
            <w:pPr>
              <w:pStyle w:val="ListParagraph"/>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14:paraId="776AB788" w14:textId="77777777" w:rsidR="00BF303B" w:rsidRDefault="00BF303B">
            <w:pPr>
              <w:rPr>
                <w:lang w:eastAsia="zh-CN"/>
              </w:rPr>
            </w:pPr>
          </w:p>
          <w:p w14:paraId="540FD68A" w14:textId="77777777" w:rsidR="00BF303B" w:rsidRDefault="006222A6">
            <w:pPr>
              <w:pStyle w:val="Caption"/>
              <w:jc w:val="left"/>
              <w:rPr>
                <w:lang w:eastAsia="zh-CN"/>
              </w:rPr>
            </w:pPr>
            <w:bookmarkStart w:id="156" w:name="_Ref68205303"/>
            <w:bookmarkStart w:id="157" w:name="_Toc68262116"/>
            <w:bookmarkStart w:id="158" w:name="_Toc68262202"/>
            <w:bookmarkStart w:id="159" w:name="_Toc68261799"/>
            <w:bookmarkStart w:id="160" w:name="_Toc68262215"/>
            <w:bookmarkStart w:id="161" w:name="_Toc68262096"/>
            <w:bookmarkStart w:id="162" w:name="_Toc68262236"/>
            <w:bookmarkStart w:id="163" w:name="_Toc68262156"/>
            <w:bookmarkStart w:id="164" w:name="_Toc68530837"/>
            <w:bookmarkStart w:id="165" w:name="_Toc68608268"/>
            <w:bookmarkStart w:id="166" w:name="_Toc68528597"/>
            <w:bookmarkStart w:id="167" w:name="_Toc68552634"/>
            <w:bookmarkStart w:id="168" w:name="_Toc68262407"/>
            <w:bookmarkStart w:id="169" w:name="_Toc68530788"/>
            <w:bookmarkStart w:id="170" w:name="_Toc68608206"/>
            <w:bookmarkStart w:id="171" w:name="_Toc68262269"/>
            <w:bookmarkStart w:id="172" w:name="_Toc68608256"/>
            <w:r>
              <w:t xml:space="preserve">Proposal </w:t>
            </w:r>
            <w:r w:rsidR="00B2298A">
              <w:fldChar w:fldCharType="begin"/>
            </w:r>
            <w:r w:rsidR="00B2298A">
              <w:instrText xml:space="preserve"> SEQ Proposal \* ARABIC </w:instrText>
            </w:r>
            <w:r w:rsidR="00B2298A">
              <w:fldChar w:fldCharType="separate"/>
            </w:r>
            <w:r>
              <w:t>7</w:t>
            </w:r>
            <w:r w:rsidR="00B2298A">
              <w:fldChar w:fldCharType="end"/>
            </w:r>
            <w:bookmarkEnd w:id="156"/>
            <w:r>
              <w:t>: For the definition of multi-slot PDCCH monitoring capability, Alt 2 is supported with the following modification:</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EA648F7" w14:textId="77777777" w:rsidR="00BF303B" w:rsidRDefault="006222A6">
            <w:pPr>
              <w:pStyle w:val="ListParagraph"/>
              <w:numPr>
                <w:ilvl w:val="0"/>
                <w:numId w:val="18"/>
              </w:numPr>
              <w:spacing w:line="240" w:lineRule="auto"/>
              <w:rPr>
                <w:b/>
                <w:bCs/>
              </w:rPr>
            </w:pPr>
            <w:r>
              <w:rPr>
                <w:b/>
                <w:bCs/>
              </w:rPr>
              <w:t>Alt 2: Use an (X, Y) span as the baseline to define the new capability</w:t>
            </w:r>
          </w:p>
          <w:p w14:paraId="4C4A2DF5" w14:textId="77777777" w:rsidR="00BF303B" w:rsidRDefault="006222A6">
            <w:pPr>
              <w:pStyle w:val="ListParagraph"/>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14:paraId="54D1DE27" w14:textId="77777777" w:rsidR="00BF303B" w:rsidRDefault="006222A6">
            <w:pPr>
              <w:pStyle w:val="ListParagraph"/>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14:paraId="12446952" w14:textId="77777777" w:rsidR="00BF303B" w:rsidRDefault="006222A6">
            <w:pPr>
              <w:pStyle w:val="ListParagraph"/>
              <w:numPr>
                <w:ilvl w:val="2"/>
                <w:numId w:val="18"/>
              </w:numPr>
              <w:spacing w:line="240" w:lineRule="auto"/>
              <w:rPr>
                <w:b/>
                <w:bCs/>
              </w:rPr>
            </w:pPr>
            <w:r>
              <w:rPr>
                <w:b/>
                <w:bCs/>
              </w:rPr>
              <w:t>A span is placed within the first 3 OFDM symbols of a slot for USS and CSS with dedicated RRC configuration</w:t>
            </w:r>
          </w:p>
          <w:p w14:paraId="65891886" w14:textId="77777777" w:rsidR="00BF303B" w:rsidRDefault="006222A6">
            <w:pPr>
              <w:pStyle w:val="ListParagraph"/>
              <w:numPr>
                <w:ilvl w:val="1"/>
                <w:numId w:val="18"/>
              </w:numPr>
              <w:spacing w:line="240" w:lineRule="auto"/>
              <w:rPr>
                <w:b/>
                <w:bCs/>
              </w:rPr>
            </w:pPr>
            <w:r>
              <w:rPr>
                <w:b/>
                <w:bCs/>
              </w:rPr>
              <w:t>The following combinations of (X, Y) are supported:</w:t>
            </w:r>
          </w:p>
          <w:p w14:paraId="577EAD30" w14:textId="77777777" w:rsidR="00BF303B" w:rsidRDefault="006222A6">
            <w:pPr>
              <w:pStyle w:val="ListParagraph"/>
              <w:numPr>
                <w:ilvl w:val="2"/>
                <w:numId w:val="18"/>
              </w:numPr>
              <w:spacing w:line="240" w:lineRule="auto"/>
              <w:rPr>
                <w:b/>
                <w:bCs/>
              </w:rPr>
            </w:pPr>
            <w:r>
              <w:rPr>
                <w:b/>
                <w:bCs/>
              </w:rPr>
              <w:t>480 kHz SCS: (14, 3), (28, 3), (56, 3)</w:t>
            </w:r>
          </w:p>
          <w:p w14:paraId="31C6E27B" w14:textId="77777777" w:rsidR="00BF303B" w:rsidRDefault="006222A6">
            <w:pPr>
              <w:pStyle w:val="ListParagraph"/>
              <w:numPr>
                <w:ilvl w:val="2"/>
                <w:numId w:val="18"/>
              </w:numPr>
              <w:spacing w:after="120" w:line="240" w:lineRule="auto"/>
              <w:rPr>
                <w:b/>
                <w:bCs/>
              </w:rPr>
            </w:pPr>
            <w:r>
              <w:rPr>
                <w:b/>
                <w:bCs/>
              </w:rPr>
              <w:lastRenderedPageBreak/>
              <w:t>960 kHz SCS: (14, 3), (56, 3), (112, 3)</w:t>
            </w:r>
          </w:p>
        </w:tc>
      </w:tr>
    </w:tbl>
    <w:p w14:paraId="1EE5463F" w14:textId="77777777" w:rsidR="00BF303B" w:rsidRDefault="006222A6">
      <w:pPr>
        <w:pStyle w:val="Heading3"/>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BF303B" w14:paraId="5C29B898" w14:textId="77777777">
        <w:tc>
          <w:tcPr>
            <w:tcW w:w="14583" w:type="dxa"/>
          </w:tcPr>
          <w:p w14:paraId="5CC4A41E" w14:textId="77777777"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7ED90CCE" w14:textId="77777777" w:rsidR="00BF303B" w:rsidRDefault="00BF303B"/>
          <w:p w14:paraId="67CD28FA" w14:textId="77777777" w:rsidR="00BF303B" w:rsidRDefault="006222A6">
            <w:pPr>
              <w:rPr>
                <w:b/>
                <w:u w:val="single"/>
              </w:rPr>
            </w:pPr>
            <w:r>
              <w:rPr>
                <w:b/>
                <w:u w:val="single"/>
              </w:rPr>
              <w:t xml:space="preserve">Proposal 1: Support </w:t>
            </w:r>
            <w:proofErr w:type="gramStart"/>
            <w:r>
              <w:rPr>
                <w:b/>
                <w:u w:val="single"/>
              </w:rPr>
              <w:t>slot-based</w:t>
            </w:r>
            <w:proofErr w:type="gramEnd"/>
            <w:r>
              <w:rPr>
                <w:b/>
                <w:u w:val="single"/>
              </w:rPr>
              <w:t xml:space="preserve"> PDCCH monitoring for 480KHz and 960KHz, and use Table 1 as a reference to design the maximum number of monitored PDCCH candidates and non-overlapped CCEs per slot.</w:t>
            </w:r>
          </w:p>
          <w:p w14:paraId="44A9FF9F" w14:textId="77777777" w:rsidR="00BF303B" w:rsidRDefault="006222A6">
            <w:pPr>
              <w:pStyle w:val="TH"/>
            </w:pPr>
            <w:r>
              <w:t xml:space="preserve">Table 1: Maximum number </w:t>
            </w:r>
            <w:r>
              <w:rPr>
                <w:noProof/>
                <w:position w:val="-10"/>
                <w:lang w:val="en-US" w:eastAsia="ko-KR"/>
              </w:rPr>
              <w:drawing>
                <wp:inline distT="0" distB="0" distL="0" distR="0" wp14:anchorId="0DE49B4C" wp14:editId="16266C9B">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48C059D1" w14:textId="77777777"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14:paraId="654B8CCF" w14:textId="77777777">
              <w:trPr>
                <w:cantSplit/>
                <w:trHeight w:val="543"/>
                <w:jc w:val="center"/>
              </w:trPr>
              <w:tc>
                <w:tcPr>
                  <w:tcW w:w="636" w:type="dxa"/>
                  <w:shd w:val="clear" w:color="auto" w:fill="E0E0E0"/>
                  <w:vAlign w:val="center"/>
                </w:tcPr>
                <w:p w14:paraId="164285B7" w14:textId="77777777" w:rsidR="00BF303B" w:rsidRDefault="006222A6">
                  <w:pPr>
                    <w:pStyle w:val="TAH"/>
                    <w:rPr>
                      <w:rFonts w:ascii="Times New Roman" w:hAnsi="Times New Roman"/>
                      <w:sz w:val="20"/>
                    </w:rPr>
                  </w:pPr>
                  <w:r>
                    <w:rPr>
                      <w:noProof/>
                      <w:position w:val="-10"/>
                      <w:lang w:val="en-US" w:eastAsia="ko-KR"/>
                    </w:rPr>
                    <w:drawing>
                      <wp:inline distT="0" distB="0" distL="0" distR="0" wp14:anchorId="5B214069" wp14:editId="25B0EEA3">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11106858" w14:textId="77777777"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ko-KR"/>
                    </w:rPr>
                    <w:drawing>
                      <wp:inline distT="0" distB="0" distL="0" distR="0" wp14:anchorId="0FBFABAC" wp14:editId="4729B1C3">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3D7FA78C" w14:textId="77777777" w:rsidR="00BF303B" w:rsidRDefault="006222A6">
                  <w:pPr>
                    <w:pStyle w:val="TAH"/>
                    <w:rPr>
                      <w:lang w:val="en-US"/>
                    </w:rPr>
                  </w:pPr>
                  <w:r>
                    <w:t xml:space="preserve">Maximum number of non-overlapped CCEs per slot and per serving cell </w:t>
                  </w:r>
                  <w:r>
                    <w:rPr>
                      <w:noProof/>
                      <w:position w:val="-10"/>
                      <w:lang w:val="en-US" w:eastAsia="ko-KR"/>
                    </w:rPr>
                    <w:drawing>
                      <wp:inline distT="0" distB="0" distL="0" distR="0" wp14:anchorId="25955C3C" wp14:editId="6E002DD4">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14:paraId="532BCE68" w14:textId="77777777">
              <w:trPr>
                <w:cantSplit/>
                <w:trHeight w:val="282"/>
                <w:jc w:val="center"/>
              </w:trPr>
              <w:tc>
                <w:tcPr>
                  <w:tcW w:w="636" w:type="dxa"/>
                  <w:vAlign w:val="center"/>
                </w:tcPr>
                <w:p w14:paraId="1E65D112" w14:textId="77777777" w:rsidR="00BF303B" w:rsidRDefault="006222A6">
                  <w:pPr>
                    <w:pStyle w:val="TAC"/>
                  </w:pPr>
                  <w:r>
                    <w:t>5</w:t>
                  </w:r>
                </w:p>
              </w:tc>
              <w:tc>
                <w:tcPr>
                  <w:tcW w:w="3163" w:type="dxa"/>
                  <w:vAlign w:val="center"/>
                </w:tcPr>
                <w:p w14:paraId="43125A48" w14:textId="77777777" w:rsidR="00BF303B" w:rsidRDefault="006222A6">
                  <w:pPr>
                    <w:pStyle w:val="TAC"/>
                  </w:pPr>
                  <w:r>
                    <w:t>[10-12]</w:t>
                  </w:r>
                </w:p>
              </w:tc>
              <w:tc>
                <w:tcPr>
                  <w:tcW w:w="2859" w:type="dxa"/>
                </w:tcPr>
                <w:p w14:paraId="321E6595" w14:textId="77777777" w:rsidR="00BF303B" w:rsidRDefault="006222A6">
                  <w:pPr>
                    <w:pStyle w:val="TAC"/>
                  </w:pPr>
                  <w:r>
                    <w:t>[18-20]</w:t>
                  </w:r>
                </w:p>
              </w:tc>
            </w:tr>
            <w:tr w:rsidR="00BF303B" w14:paraId="1001329F" w14:textId="77777777">
              <w:trPr>
                <w:cantSplit/>
                <w:trHeight w:val="271"/>
                <w:jc w:val="center"/>
              </w:trPr>
              <w:tc>
                <w:tcPr>
                  <w:tcW w:w="636" w:type="dxa"/>
                  <w:vAlign w:val="center"/>
                </w:tcPr>
                <w:p w14:paraId="529A5E59" w14:textId="77777777" w:rsidR="00BF303B" w:rsidRDefault="006222A6">
                  <w:pPr>
                    <w:pStyle w:val="TAC"/>
                  </w:pPr>
                  <w:r>
                    <w:t>6</w:t>
                  </w:r>
                </w:p>
              </w:tc>
              <w:tc>
                <w:tcPr>
                  <w:tcW w:w="3163" w:type="dxa"/>
                  <w:vAlign w:val="center"/>
                </w:tcPr>
                <w:p w14:paraId="07224BC3" w14:textId="77777777" w:rsidR="00BF303B" w:rsidRDefault="006222A6">
                  <w:pPr>
                    <w:pStyle w:val="TAC"/>
                  </w:pPr>
                  <w:r>
                    <w:t>[8-9]</w:t>
                  </w:r>
                </w:p>
              </w:tc>
              <w:tc>
                <w:tcPr>
                  <w:tcW w:w="2859" w:type="dxa"/>
                </w:tcPr>
                <w:p w14:paraId="49C119A2" w14:textId="77777777" w:rsidR="00BF303B" w:rsidRDefault="006222A6">
                  <w:pPr>
                    <w:pStyle w:val="TAC"/>
                  </w:pPr>
                  <w:r>
                    <w:t>[14-16]</w:t>
                  </w:r>
                </w:p>
              </w:tc>
            </w:tr>
          </w:tbl>
          <w:p w14:paraId="18FFBE47" w14:textId="77777777" w:rsidR="00BF303B" w:rsidRDefault="00BF303B">
            <w:pPr>
              <w:rPr>
                <w:b/>
                <w:i/>
                <w:iCs/>
              </w:rPr>
            </w:pPr>
          </w:p>
          <w:p w14:paraId="26336C55" w14:textId="77777777"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14:paraId="1DCFB7BF" w14:textId="77777777" w:rsidR="00BF303B" w:rsidRDefault="00BF303B">
            <w:pPr>
              <w:rPr>
                <w:rFonts w:cs="Arial"/>
                <w:bCs/>
                <w:kern w:val="2"/>
                <w:u w:val="single"/>
                <w:lang w:eastAsia="ja-JP"/>
              </w:rPr>
            </w:pPr>
          </w:p>
          <w:p w14:paraId="44C8DD13" w14:textId="77777777" w:rsidR="00BF303B" w:rsidRDefault="006222A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14:paraId="68D5EEB4" w14:textId="77777777" w:rsidR="00BF303B" w:rsidRDefault="00BF303B"/>
          <w:p w14:paraId="72335032" w14:textId="77777777" w:rsidR="00BF303B" w:rsidRDefault="006222A6">
            <w:r>
              <w:t xml:space="preserve">Therefore, we support Alt2. </w:t>
            </w:r>
          </w:p>
          <w:p w14:paraId="35988214" w14:textId="77777777" w:rsidR="00BF303B" w:rsidRDefault="00BF303B"/>
          <w:p w14:paraId="36C3131B" w14:textId="77777777"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14:paraId="74C0C47A" w14:textId="77777777" w:rsidR="00BF303B" w:rsidRDefault="006222A6">
            <w:pPr>
              <w:rPr>
                <w:b/>
                <w:u w:val="single"/>
              </w:rPr>
            </w:pPr>
            <w:r>
              <w:rPr>
                <w:b/>
                <w:u w:val="single"/>
              </w:rPr>
              <w:lastRenderedPageBreak/>
              <w:t>Proposal 3: Support UE reporting of multiple combinations (X, Y), and support adaptation among combinations and UE assistance information on the selection of combination.</w:t>
            </w:r>
          </w:p>
          <w:p w14:paraId="223E7C13" w14:textId="77777777"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522AB334" w14:textId="77777777" w:rsidR="00BF303B" w:rsidRDefault="00BF303B">
            <w:pPr>
              <w:rPr>
                <w:rFonts w:eastAsia="MS Mincho" w:cs="Arial"/>
                <w:kern w:val="2"/>
                <w:szCs w:val="20"/>
                <w:lang w:eastAsia="ja-JP"/>
              </w:rPr>
            </w:pPr>
          </w:p>
          <w:p w14:paraId="4B29A49C" w14:textId="77777777"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179CE2E5" w14:textId="77777777" w:rsidR="00BF303B" w:rsidRDefault="00BF303B">
            <w:pPr>
              <w:rPr>
                <w:b/>
              </w:rPr>
            </w:pPr>
          </w:p>
          <w:p w14:paraId="78B92615" w14:textId="77777777"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71F6EAFD" w14:textId="77777777" w:rsidR="00BF303B" w:rsidRDefault="00BF303B">
            <w:pPr>
              <w:rPr>
                <w:b/>
                <w:u w:val="single"/>
              </w:rPr>
            </w:pPr>
          </w:p>
          <w:p w14:paraId="28A1D363" w14:textId="77777777"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33750F5" w14:textId="77777777" w:rsidR="00BF303B" w:rsidRDefault="00BF303B">
            <w:pPr>
              <w:rPr>
                <w:b/>
                <w:i/>
                <w:iCs/>
              </w:rPr>
            </w:pPr>
          </w:p>
        </w:tc>
      </w:tr>
    </w:tbl>
    <w:p w14:paraId="479B8725" w14:textId="77777777" w:rsidR="00BF303B" w:rsidRDefault="006222A6">
      <w:pPr>
        <w:pStyle w:val="Heading3"/>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BF303B" w14:paraId="0FCF8168" w14:textId="77777777">
        <w:tc>
          <w:tcPr>
            <w:tcW w:w="9307" w:type="dxa"/>
          </w:tcPr>
          <w:p w14:paraId="349C6DCF" w14:textId="77777777"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14:paraId="702D7018"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A323704"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14:paraId="13755651" w14:textId="77777777" w:rsidR="00BF303B" w:rsidRDefault="006222A6">
            <w:pPr>
              <w:pStyle w:val="ListParagraph"/>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14:paraId="177D2E4E" w14:textId="77777777"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w:t>
            </w:r>
            <w:proofErr w:type="gramStart"/>
            <w:r>
              <w:rPr>
                <w:sz w:val="20"/>
                <w:szCs w:val="20"/>
                <w:lang w:eastAsia="zh-CN"/>
              </w:rPr>
              <w:t>as long as</w:t>
            </w:r>
            <w:proofErr w:type="gramEnd"/>
            <w:r>
              <w:rPr>
                <w:sz w:val="20"/>
                <w:szCs w:val="20"/>
                <w:lang w:eastAsia="zh-CN"/>
              </w:rPr>
              <w:t xml:space="preserve"> the gap between the first two symbols is larger than X, which can improve the scheduling flexibility. </w:t>
            </w:r>
          </w:p>
          <w:p w14:paraId="386627C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lastRenderedPageBreak/>
              <w:t xml:space="preserve">: Using a fixed pattern (Alt.1) in a slot group provides the simplest scheme, while Use an (X, Y) span (Alt.2) can provide higher flexibility of scheduling. </w:t>
            </w:r>
          </w:p>
          <w:p w14:paraId="420FBA2E"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7619255E" w14:textId="77777777">
              <w:trPr>
                <w:trHeight w:val="1602"/>
              </w:trPr>
              <w:tc>
                <w:tcPr>
                  <w:tcW w:w="9259" w:type="dxa"/>
                </w:tcPr>
                <w:p w14:paraId="706650D9" w14:textId="77777777" w:rsidR="00BF303B" w:rsidRDefault="006222A6">
                  <w:pPr>
                    <w:rPr>
                      <w:sz w:val="20"/>
                      <w:szCs w:val="20"/>
                    </w:rPr>
                  </w:pPr>
                  <w:r>
                    <w:rPr>
                      <w:rFonts w:cs="Calibri"/>
                      <w:sz w:val="20"/>
                      <w:szCs w:val="20"/>
                      <w:lang w:eastAsia="zh-CN"/>
                    </w:rPr>
                    <w:t xml:space="preserve">Further discussion on multi-slot span capabilities, monitoring periodicities, corresponding </w:t>
                  </w:r>
                  <w:proofErr w:type="gramStart"/>
                  <w:r>
                    <w:rPr>
                      <w:rFonts w:cs="Calibri"/>
                      <w:sz w:val="20"/>
                      <w:szCs w:val="20"/>
                      <w:lang w:eastAsia="zh-CN"/>
                    </w:rPr>
                    <w:t>number</w:t>
                  </w:r>
                  <w:proofErr w:type="gramEnd"/>
                  <w:r>
                    <w:rPr>
                      <w:rFonts w:cs="Calibri"/>
                      <w:sz w:val="20"/>
                      <w:szCs w:val="20"/>
                      <w:lang w:eastAsia="zh-CN"/>
                    </w:rPr>
                    <w:t xml:space="preserve"> and location of OFDM symbols for Cases 1-1 and 1-2.</w:t>
                  </w:r>
                </w:p>
                <w:p w14:paraId="20388261"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EE8C4B"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488F6E9"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574FE12"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443BF92"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3DBB857A" w14:textId="77777777"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5DFC7CC0"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4AAD03"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DC2F12"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63069D5A"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26A421FD" w14:textId="77777777" w:rsidR="00BF303B" w:rsidRDefault="00BF303B">
      <w:pPr>
        <w:rPr>
          <w:lang w:val="en-GB" w:eastAsia="zh-CN"/>
        </w:rPr>
      </w:pPr>
    </w:p>
    <w:p w14:paraId="01B8AB06"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41B7385" w14:textId="77777777">
        <w:tc>
          <w:tcPr>
            <w:tcW w:w="9307" w:type="dxa"/>
          </w:tcPr>
          <w:p w14:paraId="2485BCEE" w14:textId="77777777" w:rsidR="00BF303B" w:rsidRDefault="006222A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w:t>
            </w:r>
            <w:r>
              <w:rPr>
                <w:rFonts w:eastAsia="Batang"/>
                <w:lang w:eastAsia="ko-KR"/>
              </w:rPr>
              <w:lastRenderedPageBreak/>
              <w:t>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9ADAF56" w14:textId="77777777" w:rsidR="00BF303B" w:rsidRDefault="006222A6">
            <w:pPr>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72C3B8D" w14:textId="77777777" w:rsidR="00BF303B" w:rsidRDefault="006222A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6F56ABC" w14:textId="77777777" w:rsidR="00BF303B" w:rsidRDefault="006222A6">
            <w:pPr>
              <w:spacing w:before="120" w:line="240" w:lineRule="auto"/>
              <w:rPr>
                <w:rFonts w:eastAsia="Batang"/>
                <w:b/>
                <w:lang w:eastAsia="ko-KR"/>
              </w:rPr>
            </w:pPr>
            <w:r>
              <w:rPr>
                <w:rFonts w:eastAsia="Batang"/>
                <w:b/>
                <w:lang w:eastAsia="ko-KR"/>
              </w:rPr>
              <w:t xml:space="preserve">Proposal #2: Consider </w:t>
            </w:r>
            <w:proofErr w:type="gramStart"/>
            <w:r>
              <w:rPr>
                <w:rFonts w:eastAsia="Batang"/>
                <w:b/>
                <w:lang w:eastAsia="ko-KR"/>
              </w:rPr>
              <w:t>to configure</w:t>
            </w:r>
            <w:proofErr w:type="gramEnd"/>
            <w:r>
              <w:rPr>
                <w:rFonts w:eastAsia="Batang"/>
                <w:b/>
                <w:lang w:eastAsia="ko-KR"/>
              </w:rPr>
              <w:t xml:space="preserve"> PDCCH monitoring occasions to be confined within the slot-group (or multiple of slot-groups), by using search space set configuration parameters (e.g., periodicity, offset, and duration). </w:t>
            </w:r>
          </w:p>
          <w:p w14:paraId="200C9853" w14:textId="77777777" w:rsidR="00BF303B" w:rsidRDefault="006222A6">
            <w:pPr>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E3C5C74" w14:textId="77777777" w:rsidR="00BF303B" w:rsidRDefault="006222A6">
            <w:pPr>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14:paraId="0CB39FBE" w14:textId="77777777" w:rsidR="00BF303B" w:rsidRDefault="006222A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14:paraId="6203E814" w14:textId="77777777" w:rsidR="00BF303B" w:rsidRDefault="006222A6">
            <w:pPr>
              <w:numPr>
                <w:ilvl w:val="1"/>
                <w:numId w:val="50"/>
              </w:numPr>
              <w:spacing w:before="120" w:line="240" w:lineRule="auto"/>
              <w:rPr>
                <w:rFonts w:eastAsia="Batang"/>
                <w:b/>
                <w:lang w:val="zh-CN" w:eastAsia="ko-KR"/>
              </w:rPr>
            </w:pPr>
            <w:r>
              <w:rPr>
                <w:rFonts w:eastAsia="Batang"/>
                <w:b/>
                <w:lang w:val="en-GB" w:eastAsia="ko-KR"/>
              </w:rPr>
              <w:t>Y should be multiple slots with slot-level granularity</w:t>
            </w:r>
          </w:p>
          <w:p w14:paraId="4AEB3FFA" w14:textId="77777777" w:rsidR="00BF303B" w:rsidRDefault="006222A6">
            <w:pPr>
              <w:numPr>
                <w:ilvl w:val="1"/>
                <w:numId w:val="50"/>
              </w:numPr>
              <w:spacing w:before="120" w:line="240" w:lineRule="auto"/>
              <w:rPr>
                <w:rFonts w:eastAsia="Batang"/>
                <w:b/>
                <w:lang w:val="zh-CN" w:eastAsia="ko-KR"/>
              </w:rPr>
            </w:pPr>
            <w:r>
              <w:rPr>
                <w:rFonts w:eastAsia="Batang"/>
                <w:b/>
                <w:lang w:val="en-GB" w:eastAsia="ko-KR"/>
              </w:rPr>
              <w:t>The size of Y</w:t>
            </w:r>
            <w:r>
              <w:rPr>
                <w:rFonts w:eastAsia="Batang" w:hint="eastAsia"/>
                <w:b/>
                <w:lang w:val="en-GB" w:eastAsia="ko-KR"/>
              </w:rPr>
              <w:t xml:space="preserve"> should be configurable </w:t>
            </w:r>
            <w:r>
              <w:rPr>
                <w:rFonts w:eastAsia="Batang"/>
                <w:b/>
                <w:lang w:val="en-GB" w:eastAsia="ko-KR"/>
              </w:rPr>
              <w:t xml:space="preserve">with a minimum gap between the last symbol of the previous Y and the first symbol of the next Y over two </w:t>
            </w:r>
            <w:r>
              <w:rPr>
                <w:rFonts w:eastAsia="Batang"/>
                <w:b/>
                <w:lang w:val="en-GB" w:eastAsia="ko-KR"/>
              </w:rPr>
              <w:lastRenderedPageBreak/>
              <w:t>consecutive X slot group</w:t>
            </w:r>
          </w:p>
          <w:p w14:paraId="3E022533" w14:textId="77777777" w:rsidR="00BF303B" w:rsidRDefault="006222A6">
            <w:pPr>
              <w:numPr>
                <w:ilvl w:val="1"/>
                <w:numId w:val="50"/>
              </w:numPr>
              <w:spacing w:before="120" w:line="240" w:lineRule="auto"/>
              <w:rPr>
                <w:rFonts w:eastAsia="Batang"/>
                <w:b/>
                <w:lang w:val="zh-CN" w:eastAsia="ko-KR"/>
              </w:rPr>
            </w:pPr>
            <w:r>
              <w:rPr>
                <w:rFonts w:eastAsia="Batang"/>
                <w:b/>
                <w:lang w:val="en-GB" w:eastAsia="ko-KR"/>
              </w:rPr>
              <w:t>The position of Y in each X slot group should start from a fixed slot in each X slot group, i.e., the first slot position for each X slot group should be the same</w:t>
            </w:r>
          </w:p>
          <w:p w14:paraId="7359E506" w14:textId="77777777" w:rsidR="00BF303B" w:rsidRDefault="006222A6">
            <w:pPr>
              <w:numPr>
                <w:ilvl w:val="1"/>
                <w:numId w:val="50"/>
              </w:numPr>
              <w:spacing w:before="120" w:line="240" w:lineRule="auto"/>
              <w:rPr>
                <w:rFonts w:eastAsia="Batang"/>
                <w:b/>
                <w:lang w:val="zh-CN" w:eastAsia="ko-KR"/>
              </w:rPr>
            </w:pPr>
            <w:r>
              <w:rPr>
                <w:rFonts w:eastAsia="Batang"/>
                <w:b/>
                <w:lang w:val="en-GB" w:eastAsia="ko-KR"/>
              </w:rPr>
              <w:t>FFS: The number of Y in each X slot group</w:t>
            </w:r>
          </w:p>
          <w:p w14:paraId="5AB40CAA" w14:textId="77777777" w:rsidR="00BF303B" w:rsidRDefault="006222A6">
            <w:pPr>
              <w:numPr>
                <w:ilvl w:val="1"/>
                <w:numId w:val="50"/>
              </w:numPr>
              <w:spacing w:before="120" w:line="240" w:lineRule="auto"/>
              <w:rPr>
                <w:rFonts w:eastAsia="Batang"/>
                <w:b/>
                <w:lang w:val="zh-CN" w:eastAsia="ko-KR"/>
              </w:rPr>
            </w:pPr>
            <w:r>
              <w:rPr>
                <w:rFonts w:eastAsia="Batang"/>
                <w:b/>
                <w:lang w:val="en-GB" w:eastAsia="ko-KR"/>
              </w:rPr>
              <w:t>FFS: The possibility of different positions of Y for CSS and USS</w:t>
            </w:r>
          </w:p>
          <w:p w14:paraId="4856CEC4" w14:textId="77777777" w:rsidR="00BF303B" w:rsidRDefault="006222A6">
            <w:pPr>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14:paraId="45471C74" w14:textId="77777777" w:rsidR="00BF303B" w:rsidRDefault="006222A6">
            <w:pPr>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14:paraId="3C2B85F1" w14:textId="77777777" w:rsidR="00BF303B" w:rsidRDefault="00BF303B">
      <w:pPr>
        <w:rPr>
          <w:lang w:val="en-GB" w:eastAsia="zh-CN"/>
        </w:rPr>
      </w:pPr>
    </w:p>
    <w:p w14:paraId="6CBE331C"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7F4BA942" w14:textId="77777777">
        <w:tc>
          <w:tcPr>
            <w:tcW w:w="9307" w:type="dxa"/>
          </w:tcPr>
          <w:p w14:paraId="57BB9ABA" w14:textId="77777777"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532BBE97" w14:textId="77777777" w:rsidR="00BF303B" w:rsidRDefault="006222A6">
            <w:pPr>
              <w:spacing w:line="360" w:lineRule="auto"/>
              <w:jc w:val="center"/>
            </w:pPr>
            <w:r>
              <w:object w:dxaOrig="8400" w:dyaOrig="2160" w14:anchorId="17EB1B86">
                <v:shape id="_x0000_i1031" type="#_x0000_t75" style="width:417.6pt;height:108pt" o:ole="">
                  <v:imagedata r:id="rId31" o:title=""/>
                </v:shape>
                <o:OLEObject Type="Embed" ProgID="Visio.Drawing.15" ShapeID="_x0000_i1031" DrawAspect="Content" ObjectID="_1679919625" r:id="rId32"/>
              </w:object>
            </w:r>
          </w:p>
          <w:p w14:paraId="503B8BB5" w14:textId="77777777" w:rsidR="00BF303B" w:rsidRDefault="006222A6">
            <w:pPr>
              <w:tabs>
                <w:tab w:val="left" w:pos="7406"/>
              </w:tabs>
              <w:spacing w:line="360" w:lineRule="auto"/>
              <w:jc w:val="center"/>
              <w:rPr>
                <w:bCs/>
                <w:iCs/>
              </w:rPr>
            </w:pPr>
            <w:bookmarkStart w:id="173"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3"/>
            <w:r>
              <w:rPr>
                <w:bCs/>
                <w:iCs/>
              </w:rPr>
              <w:t>: An exemplary PDCCH monitoring span for NR from 52.6 GHz to 71 GHz.</w:t>
            </w:r>
          </w:p>
          <w:p w14:paraId="176B8B54" w14:textId="77777777"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14:paraId="13CCD090" w14:textId="77777777"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w:t>
            </w:r>
            <w:proofErr w:type="spellStart"/>
            <w:r>
              <w:t>Ericssion</w:t>
            </w:r>
            <w:proofErr w:type="spellEnd"/>
            <w:r>
              <w:t xml:space="preserve">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3369DCE2" w14:textId="77777777"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14:paraId="14A93D0B" w14:textId="77777777" w:rsidR="00BF303B" w:rsidRDefault="006222A6">
      <w:pPr>
        <w:pStyle w:val="Heading3"/>
        <w:rPr>
          <w:lang w:val="en-GB" w:eastAsia="zh-CN"/>
        </w:rPr>
      </w:pPr>
      <w:r>
        <w:rPr>
          <w:lang w:val="en-GB" w:eastAsia="zh-CN"/>
        </w:rPr>
        <w:lastRenderedPageBreak/>
        <w:t>R1-2103449 (InterDigital)</w:t>
      </w:r>
    </w:p>
    <w:tbl>
      <w:tblPr>
        <w:tblStyle w:val="TableGrid"/>
        <w:tblW w:w="14583" w:type="dxa"/>
        <w:tblLayout w:type="fixed"/>
        <w:tblLook w:val="04A0" w:firstRow="1" w:lastRow="0" w:firstColumn="1" w:lastColumn="0" w:noHBand="0" w:noVBand="1"/>
      </w:tblPr>
      <w:tblGrid>
        <w:gridCol w:w="14583"/>
      </w:tblGrid>
      <w:tr w:rsidR="00BF303B" w14:paraId="31C0145A" w14:textId="77777777">
        <w:tc>
          <w:tcPr>
            <w:tcW w:w="14583" w:type="dxa"/>
          </w:tcPr>
          <w:p w14:paraId="3B979069" w14:textId="77777777"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08BD593" w14:textId="77777777"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4F8D428A" w14:textId="77777777" w:rsidR="00BF303B" w:rsidRDefault="006222A6">
            <w:pPr>
              <w:spacing w:line="276" w:lineRule="auto"/>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93E95AD" w14:textId="77777777"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100FD1D" w14:textId="77777777"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4DFB37B2" w14:textId="77777777"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399492BD" w14:textId="77777777"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13CE25CB" w14:textId="77777777"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14:paraId="668C9B02" w14:textId="77777777"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14:paraId="3B2399C2" w14:textId="77777777"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14:paraId="5FCE6EE2"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14:paraId="0D80B1EA"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14:paraId="1D36215F"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w:t>
            </w:r>
            <w:proofErr w:type="gramStart"/>
            <w:r>
              <w:rPr>
                <w:rFonts w:ascii="Arial" w:hAnsi="Arial" w:cs="Arial"/>
                <w:bCs/>
              </w:rPr>
              <w:t>X,Y</w:t>
            </w:r>
            <w:proofErr w:type="gramEnd"/>
            <w:r>
              <w:rPr>
                <w:rFonts w:ascii="Arial" w:hAnsi="Arial" w:cs="Arial"/>
                <w:bCs/>
              </w:rPr>
              <w:t>) similar to the Rel-16 capability (</w:t>
            </w:r>
            <w:r>
              <w:rPr>
                <w:rFonts w:ascii="Arial" w:hAnsi="Arial" w:cs="Arial"/>
                <w:bCs/>
                <w:i/>
                <w:iCs/>
              </w:rPr>
              <w:t>pdcch-Monitoring-r16</w:t>
            </w:r>
            <w:r>
              <w:rPr>
                <w:rFonts w:ascii="Arial" w:hAnsi="Arial" w:cs="Arial"/>
                <w:bCs/>
              </w:rPr>
              <w:t>, (X,Y) span) as the baseline to define the new capability</w:t>
            </w:r>
          </w:p>
          <w:p w14:paraId="40AAF84D"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a span with (</w:t>
            </w:r>
            <w:proofErr w:type="gramStart"/>
            <w:r>
              <w:rPr>
                <w:rFonts w:ascii="Arial" w:hAnsi="Arial" w:cs="Arial"/>
                <w:bCs/>
              </w:rPr>
              <w:t>X,Y</w:t>
            </w:r>
            <w:proofErr w:type="gramEnd"/>
            <w:r>
              <w:rPr>
                <w:rFonts w:ascii="Arial" w:hAnsi="Arial" w:cs="Arial"/>
                <w:bCs/>
              </w:rPr>
              <w:t>) similar to Rel-16 capability. Rel-16 span based monitoring supports based on a span (</w:t>
            </w:r>
            <w:proofErr w:type="gramStart"/>
            <w:r>
              <w:rPr>
                <w:rFonts w:ascii="Arial" w:hAnsi="Arial" w:cs="Arial"/>
                <w:bCs/>
              </w:rPr>
              <w:t>X,Y</w:t>
            </w:r>
            <w:proofErr w:type="gramEnd"/>
            <w:r>
              <w:rPr>
                <w:rFonts w:ascii="Arial" w:hAnsi="Arial" w:cs="Arial"/>
                <w:bCs/>
              </w:rPr>
              <w:t>)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7A04840D"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lastRenderedPageBreak/>
              <w:t>Alt-3: A sliding window of X=Y slots for defining multi-slot PDCCH monitoring capability</w:t>
            </w:r>
          </w:p>
          <w:p w14:paraId="1A4ADE03"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4533D329" w14:textId="77777777"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0389CF7" w14:textId="77777777"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14:paraId="46EA9E1A" w14:textId="77777777"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w:t>
            </w:r>
            <w:proofErr w:type="gramStart"/>
            <w:r>
              <w:rPr>
                <w:rFonts w:ascii="Arial" w:hAnsi="Arial" w:cs="Arial"/>
                <w:bCs/>
                <w:i/>
                <w:iCs/>
              </w:rPr>
              <w:t>span based</w:t>
            </w:r>
            <w:proofErr w:type="gramEnd"/>
            <w:r>
              <w:rPr>
                <w:rFonts w:ascii="Arial" w:hAnsi="Arial" w:cs="Arial"/>
                <w:bCs/>
                <w:i/>
                <w:iCs/>
              </w:rPr>
              <w:t xml:space="preserve"> monitoring or sliding window based monitoring for 480 kHz and 960 kHz.</w:t>
            </w:r>
          </w:p>
        </w:tc>
      </w:tr>
    </w:tbl>
    <w:p w14:paraId="30D9906C" w14:textId="77777777" w:rsidR="00BF303B" w:rsidRDefault="00BF303B">
      <w:pPr>
        <w:rPr>
          <w:lang w:eastAsia="zh-CN"/>
        </w:rPr>
      </w:pPr>
    </w:p>
    <w:p w14:paraId="25863CE7"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40B2953" w14:textId="77777777">
        <w:tc>
          <w:tcPr>
            <w:tcW w:w="9307" w:type="dxa"/>
          </w:tcPr>
          <w:p w14:paraId="29DB3034" w14:textId="77777777" w:rsidR="00BF303B" w:rsidRDefault="006222A6">
            <w:pPr>
              <w:spacing w:after="40" w:line="240" w:lineRule="auto"/>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58D4FCE7"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1: </w:t>
            </w:r>
            <w:r>
              <w:rPr>
                <w:b/>
              </w:rPr>
              <w:t xml:space="preserve">Use a fixed pattern of slot groups </w:t>
            </w:r>
          </w:p>
          <w:p w14:paraId="7DF704BA"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2: </w:t>
            </w:r>
            <w:r>
              <w:rPr>
                <w:b/>
                <w:bCs/>
              </w:rPr>
              <w:t>Use an (X, Y) span</w:t>
            </w:r>
          </w:p>
          <w:p w14:paraId="087D5979" w14:textId="77777777" w:rsidR="00BF303B" w:rsidRDefault="006222A6">
            <w:pPr>
              <w:numPr>
                <w:ilvl w:val="0"/>
                <w:numId w:val="51"/>
              </w:numPr>
              <w:autoSpaceDE/>
              <w:autoSpaceDN/>
              <w:adjustRightInd/>
              <w:snapToGrid/>
              <w:spacing w:after="200" w:line="240" w:lineRule="auto"/>
              <w:ind w:left="1259"/>
              <w:rPr>
                <w:rFonts w:eastAsia="SimSun"/>
                <w:b/>
                <w:lang w:eastAsia="zh-CN"/>
              </w:rPr>
            </w:pPr>
            <w:r>
              <w:rPr>
                <w:rFonts w:eastAsia="SimSun" w:hint="eastAsia"/>
                <w:b/>
                <w:lang w:eastAsia="zh-CN"/>
              </w:rPr>
              <w:t xml:space="preserve">Alt 3: </w:t>
            </w:r>
            <w:r>
              <w:rPr>
                <w:b/>
                <w:bCs/>
              </w:rPr>
              <w:t>Use a sliding window of X slots</w:t>
            </w:r>
          </w:p>
          <w:p w14:paraId="4BDE1AD9" w14:textId="77777777"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2B8D0E6"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Each slot group consists of X slots </w:t>
            </w:r>
          </w:p>
          <w:p w14:paraId="2732C7C5"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w:t>
            </w:r>
            <w:proofErr w:type="gramStart"/>
            <w:r>
              <w:rPr>
                <w:rFonts w:eastAsia="SimSun" w:hint="eastAsia"/>
                <w:b/>
                <w:lang w:eastAsia="zh-CN"/>
              </w:rPr>
              <w:t>={</w:t>
            </w:r>
            <w:proofErr w:type="gramEnd"/>
            <w:r>
              <w:rPr>
                <w:rFonts w:eastAsia="SimSun" w:hint="eastAsia"/>
                <w:b/>
                <w:lang w:eastAsia="zh-CN"/>
              </w:rPr>
              <w:t>1, 2, 4} slots for 480 kHz SCS</w:t>
            </w:r>
          </w:p>
          <w:p w14:paraId="62269D97"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 {1, 2, 4, 8} slots for 960 kHz SCS</w:t>
            </w:r>
          </w:p>
          <w:p w14:paraId="7E789F90"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capability indicates the BD/CCE budget within Y consecutive slots in each slot group</w:t>
            </w:r>
          </w:p>
          <w:p w14:paraId="748E6539"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Y equals to 1 slot and is always the first slot within each slot group</w:t>
            </w:r>
          </w:p>
          <w:p w14:paraId="15CE3D1C"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locations of the PDCCH monitoring symbols should not be restricted</w:t>
            </w:r>
          </w:p>
        </w:tc>
      </w:tr>
    </w:tbl>
    <w:p w14:paraId="5B3D19EF" w14:textId="77777777" w:rsidR="00BF303B" w:rsidRDefault="00BF303B">
      <w:pPr>
        <w:rPr>
          <w:lang w:eastAsia="zh-CN"/>
        </w:rPr>
      </w:pPr>
    </w:p>
    <w:p w14:paraId="5218DC49" w14:textId="77777777" w:rsidR="00BF303B" w:rsidRDefault="00BF303B">
      <w:pPr>
        <w:rPr>
          <w:lang w:eastAsia="zh-CN"/>
        </w:rPr>
      </w:pPr>
    </w:p>
    <w:p w14:paraId="1EC7BD08" w14:textId="77777777" w:rsidR="00BF303B" w:rsidRDefault="006222A6">
      <w:pPr>
        <w:pStyle w:val="Heading3"/>
        <w:rPr>
          <w:lang w:val="en-GB" w:eastAsia="zh-CN"/>
        </w:rPr>
      </w:pPr>
      <w:r>
        <w:rPr>
          <w:lang w:val="en-GB" w:eastAsia="zh-CN"/>
        </w:rPr>
        <w:lastRenderedPageBreak/>
        <w:t>R1-2103512 (NEC)</w:t>
      </w:r>
    </w:p>
    <w:tbl>
      <w:tblPr>
        <w:tblStyle w:val="TableGrid"/>
        <w:tblW w:w="14583" w:type="dxa"/>
        <w:tblLayout w:type="fixed"/>
        <w:tblLook w:val="04A0" w:firstRow="1" w:lastRow="0" w:firstColumn="1" w:lastColumn="0" w:noHBand="0" w:noVBand="1"/>
      </w:tblPr>
      <w:tblGrid>
        <w:gridCol w:w="14583"/>
      </w:tblGrid>
      <w:tr w:rsidR="00BF303B" w14:paraId="501A0562" w14:textId="77777777">
        <w:tc>
          <w:tcPr>
            <w:tcW w:w="9307" w:type="dxa"/>
          </w:tcPr>
          <w:p w14:paraId="6FAB8D95" w14:textId="77777777" w:rsidR="00BF303B" w:rsidRDefault="006222A6">
            <w:pPr>
              <w:rPr>
                <w:bCs/>
                <w:iCs/>
                <w:lang w:val="en-GB"/>
              </w:rPr>
            </w:pPr>
            <w:bookmarkStart w:id="174" w:name="_Ref61526076"/>
            <w:r>
              <w:rPr>
                <w:bCs/>
                <w:iCs/>
                <w:lang w:val="en-GB"/>
              </w:rPr>
              <w:t>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w:t>
            </w:r>
            <w:proofErr w:type="gramStart"/>
            <w:r>
              <w:rPr>
                <w:bCs/>
                <w:iCs/>
                <w:lang w:val="en-GB"/>
              </w:rPr>
              <w:t>slot based</w:t>
            </w:r>
            <w:proofErr w:type="gramEnd"/>
            <w:r>
              <w:rPr>
                <w:bCs/>
                <w:iCs/>
                <w:lang w:val="en-GB"/>
              </w:rPr>
              <w:t xml:space="preserve"> monitoring. To handle those use cases with low-latency, denser PDCCH monitoring occasion such as per-slot, per 2-slots based monitoring should consider to be supported, and accordingly the associated BD/CCEs limit number needs to further study.  </w:t>
            </w:r>
          </w:p>
          <w:p w14:paraId="23637761" w14:textId="77777777"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4"/>
            <w:r>
              <w:rPr>
                <w:b/>
                <w:iCs/>
                <w:lang w:val="en-GB"/>
              </w:rPr>
              <w:t xml:space="preserve"> number.</w:t>
            </w:r>
          </w:p>
          <w:p w14:paraId="39E78D98" w14:textId="77777777"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14:paraId="032FD365" w14:textId="77777777"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14:paraId="5CCD6EA1" w14:textId="77777777" w:rsidR="00BF303B" w:rsidRDefault="00BF303B">
            <w:pPr>
              <w:rPr>
                <w:bCs/>
                <w:lang w:val="en-GB"/>
              </w:rPr>
            </w:pPr>
          </w:p>
        </w:tc>
      </w:tr>
    </w:tbl>
    <w:p w14:paraId="114D6ADA" w14:textId="77777777" w:rsidR="00BF303B" w:rsidRDefault="00BF303B">
      <w:pPr>
        <w:rPr>
          <w:lang w:eastAsia="zh-CN"/>
        </w:rPr>
      </w:pPr>
    </w:p>
    <w:p w14:paraId="6208F666" w14:textId="77777777" w:rsidR="00BF303B" w:rsidRDefault="006222A6">
      <w:pPr>
        <w:pStyle w:val="Heading3"/>
        <w:rPr>
          <w:lang w:val="en-GB" w:eastAsia="zh-CN"/>
        </w:rPr>
      </w:pPr>
      <w:r>
        <w:rPr>
          <w:lang w:val="en-GB" w:eastAsia="zh-CN"/>
        </w:rPr>
        <w:t>R1-2103568 (NTT DOCOMO)</w:t>
      </w:r>
    </w:p>
    <w:tbl>
      <w:tblPr>
        <w:tblStyle w:val="TableGrid"/>
        <w:tblW w:w="14583" w:type="dxa"/>
        <w:tblLayout w:type="fixed"/>
        <w:tblLook w:val="04A0" w:firstRow="1" w:lastRow="0" w:firstColumn="1" w:lastColumn="0" w:noHBand="0" w:noVBand="1"/>
      </w:tblPr>
      <w:tblGrid>
        <w:gridCol w:w="14583"/>
      </w:tblGrid>
      <w:tr w:rsidR="00BF303B" w14:paraId="041AB4FB" w14:textId="77777777">
        <w:tc>
          <w:tcPr>
            <w:tcW w:w="9307" w:type="dxa"/>
          </w:tcPr>
          <w:p w14:paraId="0CE192A8" w14:textId="77777777"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14:paraId="44C3E437" w14:textId="77777777" w:rsidR="00BF303B" w:rsidRDefault="00BF303B"/>
          <w:p w14:paraId="2A16D9C3" w14:textId="77777777" w:rsidR="00BF303B" w:rsidRDefault="006222A6">
            <w:pPr>
              <w:rPr>
                <w:i/>
              </w:rPr>
            </w:pPr>
            <w:r>
              <w:rPr>
                <w:b/>
                <w:i/>
              </w:rPr>
              <w:t>Proposal 1</w:t>
            </w:r>
            <w:r>
              <w:rPr>
                <w:i/>
              </w:rPr>
              <w:t>: The multi-slot PDCCH monitoring capability should be specified only for 480 and 960 kHz SCS and is not necessary to be specified for 120 kHz SCS.</w:t>
            </w:r>
          </w:p>
          <w:p w14:paraId="49ACE821" w14:textId="77777777" w:rsidR="00BF303B" w:rsidRDefault="006222A6">
            <w:pPr>
              <w:rPr>
                <w:i/>
              </w:rPr>
            </w:pPr>
            <w:r>
              <w:rPr>
                <w:b/>
                <w:i/>
              </w:rPr>
              <w:t>Proposal 2</w:t>
            </w:r>
            <w:r>
              <w:rPr>
                <w:i/>
              </w:rPr>
              <w:t>: For defining the multi-slot PDCCH monitoring capability for 480 and 960 kHz SCS, Alt.2 should be supported as the baseline.</w:t>
            </w:r>
          </w:p>
          <w:p w14:paraId="09520F1C" w14:textId="77777777" w:rsidR="00BF303B" w:rsidRDefault="00BF303B"/>
          <w:p w14:paraId="2C1A65D6" w14:textId="77777777"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BF303B" w14:paraId="56EEABA4" w14:textId="77777777">
              <w:tc>
                <w:tcPr>
                  <w:tcW w:w="9962" w:type="dxa"/>
                </w:tcPr>
                <w:p w14:paraId="0BC19338" w14:textId="77777777" w:rsidR="00BF303B" w:rsidRDefault="006222A6">
                  <w:pPr>
                    <w:spacing w:after="0"/>
                    <w:rPr>
                      <w:b/>
                      <w:bCs/>
                      <w:u w:val="single"/>
                    </w:rPr>
                  </w:pPr>
                  <w:r>
                    <w:rPr>
                      <w:b/>
                      <w:bCs/>
                      <w:highlight w:val="yellow"/>
                      <w:u w:val="single"/>
                    </w:rPr>
                    <w:t>Modified Feature Lead Proposal A1-2:</w:t>
                  </w:r>
                </w:p>
                <w:p w14:paraId="1C3981F8" w14:textId="77777777" w:rsidR="00BF303B" w:rsidRDefault="006222A6">
                  <w:pPr>
                    <w:spacing w:after="0"/>
                  </w:pPr>
                  <w:r>
                    <w:t>Supported value(s) X in multi-slot UE capability for PDCCH monitoring</w:t>
                  </w:r>
                </w:p>
                <w:p w14:paraId="653BCA87" w14:textId="77777777"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14:paraId="41D5892A" w14:textId="77777777" w:rsidR="00BF303B" w:rsidRDefault="006222A6">
                  <w:pPr>
                    <w:numPr>
                      <w:ilvl w:val="0"/>
                      <w:numId w:val="17"/>
                    </w:numPr>
                    <w:tabs>
                      <w:tab w:val="clear" w:pos="720"/>
                    </w:tabs>
                    <w:overflowPunct w:val="0"/>
                    <w:snapToGrid/>
                    <w:spacing w:after="0" w:line="240" w:lineRule="auto"/>
                    <w:ind w:left="1080"/>
                    <w:textAlignment w:val="baseline"/>
                  </w:pPr>
                  <w:r>
                    <w:lastRenderedPageBreak/>
                    <w:t>FFS: if supported, additional smaller values (including 1 slot)</w:t>
                  </w:r>
                </w:p>
                <w:p w14:paraId="37FBEE38" w14:textId="77777777"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14:paraId="1D3B8F7E" w14:textId="77777777" w:rsidR="00BF303B" w:rsidRDefault="00BF303B"/>
          <w:p w14:paraId="10FC913E" w14:textId="77777777"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445CC167" w14:textId="77777777"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14:paraId="35746A01" w14:textId="77777777" w:rsidR="00BF303B" w:rsidRDefault="00BF303B"/>
          <w:p w14:paraId="4E137D2E" w14:textId="77777777"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14:paraId="5CB63F3A" w14:textId="77777777"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6A47507" w14:textId="77777777" w:rsidR="00BF303B" w:rsidRDefault="00BF303B"/>
          <w:p w14:paraId="7E2A6907" w14:textId="77777777"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14:paraId="3C0C296E" w14:textId="77777777" w:rsidR="00BF303B" w:rsidRDefault="006222A6">
            <w:pPr>
              <w:pStyle w:val="ListParagraph"/>
              <w:numPr>
                <w:ilvl w:val="0"/>
                <w:numId w:val="53"/>
              </w:numPr>
              <w:snapToGrid/>
              <w:spacing w:line="240" w:lineRule="auto"/>
              <w:rPr>
                <w:i/>
              </w:rPr>
            </w:pPr>
            <w:r>
              <w:rPr>
                <w:i/>
              </w:rPr>
              <w:t>UE burden for checking which (X, Y) combination is applicable.</w:t>
            </w:r>
          </w:p>
          <w:p w14:paraId="399E2C6A" w14:textId="77777777" w:rsidR="00BF303B" w:rsidRDefault="006222A6">
            <w:pPr>
              <w:pStyle w:val="ListParagraph"/>
              <w:numPr>
                <w:ilvl w:val="0"/>
                <w:numId w:val="53"/>
              </w:numPr>
              <w:snapToGrid/>
              <w:spacing w:line="240" w:lineRule="auto"/>
            </w:pPr>
            <w:r>
              <w:rPr>
                <w:i/>
              </w:rPr>
              <w:t>Whether applying different (X, Y) values for each slot group is beneficial.</w:t>
            </w:r>
          </w:p>
        </w:tc>
      </w:tr>
    </w:tbl>
    <w:p w14:paraId="0F9DA5D4" w14:textId="77777777" w:rsidR="00BF303B" w:rsidRDefault="00BF303B">
      <w:pPr>
        <w:rPr>
          <w:lang w:eastAsia="zh-CN"/>
        </w:rPr>
      </w:pPr>
    </w:p>
    <w:p w14:paraId="2DEF62AD" w14:textId="77777777" w:rsidR="00BF303B" w:rsidRDefault="006222A6">
      <w:pPr>
        <w:pStyle w:val="Heading2"/>
      </w:pPr>
      <w:r>
        <w:t>Topic A2: Search Space Enhancement</w:t>
      </w:r>
    </w:p>
    <w:p w14:paraId="53A94437"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3A8785F5" w14:textId="77777777">
        <w:tc>
          <w:tcPr>
            <w:tcW w:w="9307" w:type="dxa"/>
          </w:tcPr>
          <w:p w14:paraId="1FAAC2C1"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14:paraId="74FE389B" w14:textId="77777777" w:rsidR="00BF303B" w:rsidRDefault="006222A6">
            <w:pPr>
              <w:autoSpaceDE/>
              <w:autoSpaceDN/>
              <w:adjustRightInd/>
              <w:snapToGrid/>
              <w:spacing w:before="180" w:after="180"/>
              <w:jc w:val="center"/>
              <w:rPr>
                <w:color w:val="000000" w:themeColor="text1"/>
                <w:lang w:eastAsia="zh-CN"/>
              </w:rPr>
            </w:pPr>
            <w:r>
              <w:rPr>
                <w:noProof/>
                <w:lang w:eastAsia="ko-KR"/>
              </w:rPr>
              <w:drawing>
                <wp:inline distT="0" distB="0" distL="0" distR="0" wp14:anchorId="318BA0BF" wp14:editId="54A29AA6">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14:paraId="57CE91FC" w14:textId="77777777" w:rsidR="00BF303B" w:rsidRDefault="006222A6">
            <w:pPr>
              <w:pStyle w:val="Caption"/>
              <w:rPr>
                <w:b w:val="0"/>
                <w:color w:val="000000" w:themeColor="text1"/>
                <w:lang w:eastAsia="zh-CN"/>
              </w:rPr>
            </w:pPr>
            <w:bookmarkStart w:id="175" w:name="_Ref68018795"/>
            <w:r>
              <w:t xml:space="preserve">Figure </w:t>
            </w:r>
            <w:r w:rsidR="00B2298A">
              <w:fldChar w:fldCharType="begin"/>
            </w:r>
            <w:r w:rsidR="00B2298A">
              <w:instrText xml:space="preserve"> SEQ Figure \* ARABIC </w:instrText>
            </w:r>
            <w:r w:rsidR="00B2298A">
              <w:fldChar w:fldCharType="separate"/>
            </w:r>
            <w:r>
              <w:t>2</w:t>
            </w:r>
            <w:r w:rsidR="00B2298A">
              <w:fldChar w:fldCharType="end"/>
            </w:r>
            <w:bookmarkEnd w:id="175"/>
            <w:r>
              <w:t xml:space="preserve">. </w:t>
            </w:r>
            <w:r>
              <w:rPr>
                <w:color w:val="000000" w:themeColor="text1"/>
                <w:lang w:eastAsia="zh-CN"/>
              </w:rPr>
              <w:t>TDM-ed search space for different UE within a monitoring span</w:t>
            </w:r>
          </w:p>
          <w:p w14:paraId="2AC35E2B" w14:textId="77777777" w:rsidR="00BF303B" w:rsidRDefault="006222A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76" w:name="_Hlk69159282"/>
            <w:r>
              <w:rPr>
                <w:i/>
                <w:color w:val="000000" w:themeColor="text1"/>
                <w:lang w:eastAsia="zh-CN"/>
              </w:rPr>
              <w:t>The time domain parameters of search space set configuration should be enhanced to adapt to the multi-slot PDCCH monitoring by</w:t>
            </w:r>
          </w:p>
          <w:p w14:paraId="2400677F"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6"/>
            <w:r>
              <w:rPr>
                <w:i/>
                <w:color w:val="000000" w:themeColor="text1"/>
                <w:lang w:eastAsia="zh-CN"/>
              </w:rPr>
              <w:t>, where search space is located at the first several slots or symbols of each multi-slot within the duration</w:t>
            </w:r>
          </w:p>
          <w:p w14:paraId="3E8F3EBD"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14:paraId="1866BD11" w14:textId="77777777" w:rsidR="00BF303B" w:rsidRDefault="006222A6">
            <w:pPr>
              <w:pStyle w:val="ListParagraph"/>
              <w:numPr>
                <w:ilvl w:val="1"/>
                <w:numId w:val="26"/>
              </w:numPr>
              <w:snapToGrid/>
              <w:spacing w:before="180" w:after="180" w:line="240" w:lineRule="auto"/>
              <w:ind w:left="1505"/>
              <w:contextualSpacing/>
              <w:rPr>
                <w:i/>
              </w:rPr>
            </w:pPr>
            <w:r>
              <w:rPr>
                <w:rFonts w:hint="eastAsia"/>
                <w:i/>
                <w:lang w:eastAsia="zh-CN"/>
              </w:rPr>
              <w:t>s</w:t>
            </w:r>
            <w:r>
              <w:rPr>
                <w:i/>
                <w:lang w:eastAsia="zh-CN"/>
              </w:rPr>
              <w:t xml:space="preserve">earch space of different UE </w:t>
            </w:r>
            <w:proofErr w:type="gramStart"/>
            <w:r>
              <w:rPr>
                <w:i/>
                <w:lang w:eastAsia="zh-CN"/>
              </w:rPr>
              <w:t>are</w:t>
            </w:r>
            <w:proofErr w:type="gramEnd"/>
            <w:r>
              <w:rPr>
                <w:i/>
                <w:lang w:eastAsia="zh-CN"/>
              </w:rPr>
              <w:t xml:space="preserve"> TDM-ed within the first several S slots or symbols</w:t>
            </w:r>
          </w:p>
          <w:p w14:paraId="386FF7F0" w14:textId="77777777" w:rsidR="00BF303B" w:rsidRDefault="00BF303B">
            <w:pPr>
              <w:rPr>
                <w:b/>
                <w:i/>
                <w:iCs/>
              </w:rPr>
            </w:pPr>
          </w:p>
        </w:tc>
      </w:tr>
    </w:tbl>
    <w:p w14:paraId="7C2AE4B0" w14:textId="77777777" w:rsidR="00BF303B" w:rsidRDefault="00BF303B">
      <w:pPr>
        <w:rPr>
          <w:lang w:eastAsia="zh-CN"/>
        </w:rPr>
      </w:pPr>
    </w:p>
    <w:p w14:paraId="1494283B"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23149011" w14:textId="77777777">
        <w:tc>
          <w:tcPr>
            <w:tcW w:w="9307" w:type="dxa"/>
          </w:tcPr>
          <w:p w14:paraId="12D80F51" w14:textId="77777777" w:rsidR="00BF303B" w:rsidRDefault="006222A6">
            <w:r>
              <w:t xml:space="preserve">Each search space set group may be configured for either per-slot or per-span PDCCH monitoring. </w:t>
            </w:r>
            <w:proofErr w:type="gramStart"/>
            <w:r>
              <w:rPr>
                <w:rFonts w:hint="eastAsia"/>
              </w:rPr>
              <w:t>In</w:t>
            </w:r>
            <w:r>
              <w:t xml:space="preserve"> order to</w:t>
            </w:r>
            <w:proofErr w:type="gramEnd"/>
            <w:r>
              <w:t xml:space="preserve">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14:paraId="05D04C87" w14:textId="77777777"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14:paraId="66E7986B" w14:textId="77777777" w:rsidR="00BF303B" w:rsidRDefault="00BF303B">
      <w:pPr>
        <w:rPr>
          <w:lang w:eastAsia="zh-CN"/>
        </w:rPr>
      </w:pPr>
    </w:p>
    <w:p w14:paraId="5DCF1C35"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12804134" w14:textId="77777777">
        <w:tc>
          <w:tcPr>
            <w:tcW w:w="9307" w:type="dxa"/>
          </w:tcPr>
          <w:p w14:paraId="6D7A0733" w14:textId="77777777"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D732995"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 xml:space="preserve">maller SS period (e.g. 1 or 2 slots) is not needed for 480/960K SCS with multi-slot-based </w:t>
            </w:r>
            <w:proofErr w:type="gramStart"/>
            <w:r>
              <w:rPr>
                <w:rFonts w:ascii="Times New Roman" w:hAnsi="Times New Roman"/>
                <w:szCs w:val="20"/>
              </w:rPr>
              <w:t>capability;</w:t>
            </w:r>
            <w:proofErr w:type="gramEnd"/>
          </w:p>
          <w:p w14:paraId="460F3549"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507C0A9C" w14:textId="77777777" w:rsidR="00BF303B" w:rsidRDefault="006222A6">
            <w:pPr>
              <w:spacing w:before="120"/>
              <w:jc w:val="center"/>
              <w:rPr>
                <w:szCs w:val="20"/>
                <w:lang w:eastAsia="zh-CN"/>
              </w:rPr>
            </w:pPr>
            <w:r>
              <w:rPr>
                <w:noProof/>
                <w:lang w:eastAsia="ko-KR"/>
              </w:rPr>
              <w:drawing>
                <wp:inline distT="0" distB="0" distL="0" distR="0" wp14:anchorId="7D13B548" wp14:editId="781E8955">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14:paraId="41AFDB63" w14:textId="77777777" w:rsidR="00BF303B" w:rsidRDefault="006222A6">
            <w:pPr>
              <w:spacing w:before="120"/>
              <w:rPr>
                <w:b/>
              </w:rPr>
            </w:pPr>
            <w:bookmarkStart w:id="177"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7"/>
          </w:p>
        </w:tc>
      </w:tr>
    </w:tbl>
    <w:p w14:paraId="5D52325E" w14:textId="77777777" w:rsidR="00BF303B" w:rsidRDefault="00BF303B">
      <w:pPr>
        <w:rPr>
          <w:lang w:eastAsia="zh-CN"/>
        </w:rPr>
      </w:pPr>
    </w:p>
    <w:p w14:paraId="35632F1E"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3FBB6FB0" w14:textId="77777777">
        <w:tc>
          <w:tcPr>
            <w:tcW w:w="9307" w:type="dxa"/>
          </w:tcPr>
          <w:p w14:paraId="39136C1D" w14:textId="77777777"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14:paraId="392762B0"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14:paraId="3701BEB9"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14:paraId="58FE8F4E"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 xml:space="preserve">Used to configure the first symbol for each PDCCH MO within the slot. The size of this parameter is 14 bit and each bit represents a </w:t>
            </w:r>
            <w:r>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38CC83D8" w14:textId="77777777" w:rsidR="00BF303B" w:rsidRDefault="006222A6">
            <w:pPr>
              <w:pStyle w:val="BodyText"/>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14:paraId="18EACD83" w14:textId="77777777" w:rsidR="00BF303B" w:rsidRDefault="006222A6">
            <w:pPr>
              <w:pStyle w:val="BodyText"/>
              <w:keepNext/>
              <w:jc w:val="center"/>
            </w:pPr>
            <w:r>
              <w:object w:dxaOrig="8116" w:dyaOrig="1767" w14:anchorId="46877D96">
                <v:shape id="_x0000_i1032" type="#_x0000_t75" style="width:403.2pt;height:86.4pt" o:ole="">
                  <v:imagedata r:id="rId34" o:title=""/>
                </v:shape>
                <o:OLEObject Type="Embed" ProgID="Visio.Drawing.11" ShapeID="_x0000_i1032" DrawAspect="Content" ObjectID="_1679919626" r:id="rId35"/>
              </w:object>
            </w:r>
          </w:p>
          <w:p w14:paraId="02DADE7B" w14:textId="77777777" w:rsidR="00BF303B" w:rsidRDefault="006222A6">
            <w:pPr>
              <w:pStyle w:val="Caption"/>
              <w:rPr>
                <w:lang w:eastAsia="zh-CN"/>
              </w:rPr>
            </w:pPr>
            <w:bookmarkStart w:id="178" w:name="_Ref67922454"/>
            <w:bookmarkStart w:id="179" w:name="_Ref68631385"/>
            <w:r>
              <w:t xml:space="preserve">Figure </w:t>
            </w:r>
            <w:r w:rsidR="00B2298A">
              <w:fldChar w:fldCharType="begin"/>
            </w:r>
            <w:r w:rsidR="00B2298A">
              <w:instrText xml:space="preserve"> SEQ Figure \* ARABIC </w:instrText>
            </w:r>
            <w:r w:rsidR="00B2298A">
              <w:fldChar w:fldCharType="separate"/>
            </w:r>
            <w:r>
              <w:t>3</w:t>
            </w:r>
            <w:r w:rsidR="00B2298A">
              <w:fldChar w:fldCharType="end"/>
            </w:r>
            <w:bookmarkEnd w:id="178"/>
            <w:r>
              <w:rPr>
                <w:lang w:eastAsia="zh-CN"/>
              </w:rPr>
              <w:t>: Example for MO configuration (T_periodicity=</w:t>
            </w:r>
            <w:r>
              <w:rPr>
                <w:rFonts w:hint="eastAsia"/>
                <w:lang w:eastAsia="zh-CN"/>
              </w:rPr>
              <w:t>12 slots</w:t>
            </w:r>
            <w:r>
              <w:rPr>
                <w:lang w:eastAsia="zh-CN"/>
              </w:rPr>
              <w:t>, k_offset=0)</w:t>
            </w:r>
            <w:bookmarkEnd w:id="179"/>
          </w:p>
          <w:p w14:paraId="2195B787" w14:textId="77777777" w:rsidR="00BF303B" w:rsidRDefault="006222A6">
            <w:pPr>
              <w:pStyle w:val="BodyText"/>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14:paraId="07AE7B48"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w:t>
            </w:r>
            <w:proofErr w:type="gramStart"/>
            <w:r>
              <w:rPr>
                <w:rFonts w:ascii="Times New Roman" w:hAnsi="Times New Roman" w:hint="eastAsia"/>
                <w:sz w:val="21"/>
                <w:lang w:eastAsia="zh-CN"/>
              </w:rPr>
              <w:t>represents  the</w:t>
            </w:r>
            <w:proofErr w:type="gramEnd"/>
            <w:r>
              <w:rPr>
                <w:rFonts w:ascii="Times New Roman" w:hAnsi="Times New Roman" w:hint="eastAsia"/>
                <w:sz w:val="21"/>
                <w:lang w:eastAsia="zh-CN"/>
              </w:rPr>
              <w:t xml:space="preserve"> number of consecutive multi-slots where MOs are located</w:t>
            </w:r>
            <w:r>
              <w:rPr>
                <w:rFonts w:ascii="Times New Roman" w:hAnsi="Times New Roman"/>
                <w:sz w:val="21"/>
                <w:lang w:eastAsia="zh-CN"/>
              </w:rPr>
              <w:t>.</w:t>
            </w:r>
          </w:p>
          <w:p w14:paraId="4BBC3D57"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14:paraId="0F8A17B0" w14:textId="77777777" w:rsidR="00BF303B" w:rsidRDefault="006222A6">
            <w:pPr>
              <w:pStyle w:val="BodyText"/>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14:paraId="14B887FC" w14:textId="77777777" w:rsidR="00BF303B" w:rsidRDefault="00BF303B">
      <w:pPr>
        <w:rPr>
          <w:lang w:eastAsia="zh-CN"/>
        </w:rPr>
      </w:pPr>
    </w:p>
    <w:p w14:paraId="0645883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6704DAB" w14:textId="77777777">
        <w:tc>
          <w:tcPr>
            <w:tcW w:w="9307" w:type="dxa"/>
          </w:tcPr>
          <w:p w14:paraId="3488871E" w14:textId="77777777" w:rsidR="00BF303B" w:rsidRDefault="006222A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74B46682" w14:textId="77777777" w:rsidR="00BF303B" w:rsidRDefault="006222A6">
            <w:pPr>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7CD768C" w14:textId="77777777" w:rsidR="00BF303B" w:rsidRDefault="006222A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049B34D" w14:textId="77777777"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14:paraId="6D60518A" w14:textId="77777777" w:rsidR="00BF303B" w:rsidRDefault="00BF303B">
      <w:pPr>
        <w:rPr>
          <w:lang w:eastAsia="zh-CN"/>
        </w:rPr>
      </w:pPr>
    </w:p>
    <w:p w14:paraId="232512B8"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320441F5" w14:textId="77777777">
        <w:tc>
          <w:tcPr>
            <w:tcW w:w="9307" w:type="dxa"/>
          </w:tcPr>
          <w:p w14:paraId="604BF2C9" w14:textId="77777777"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5CADEFF8" w14:textId="77777777"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17DBECF7" w14:textId="77777777" w:rsidR="00BF303B" w:rsidRDefault="006222A6">
            <w:pPr>
              <w:spacing w:after="0"/>
              <w:rPr>
                <w:rFonts w:asciiTheme="majorBidi" w:hAnsiTheme="majorBidi" w:cstheme="majorBidi"/>
                <w:bCs/>
              </w:rPr>
            </w:pPr>
            <w:r>
              <w:rPr>
                <w:rFonts w:asciiTheme="majorBidi" w:hAnsiTheme="majorBidi" w:cstheme="majorBidi"/>
                <w:bCs/>
              </w:rPr>
              <w:t xml:space="preserve">Furthermore, </w:t>
            </w:r>
            <w:proofErr w:type="gramStart"/>
            <w:r>
              <w:rPr>
                <w:rFonts w:asciiTheme="majorBidi" w:hAnsiTheme="majorBidi" w:cstheme="majorBidi"/>
                <w:bCs/>
              </w:rPr>
              <w:t>in order to</w:t>
            </w:r>
            <w:proofErr w:type="gramEnd"/>
            <w:r>
              <w:rPr>
                <w:rFonts w:asciiTheme="majorBidi" w:hAnsiTheme="majorBidi" w:cstheme="majorBidi"/>
                <w:bCs/>
              </w:rPr>
              <w:t xml:space="preserve">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0" w:name="_Hlk67905373"/>
            <w:r>
              <w:rPr>
                <w:rFonts w:asciiTheme="majorBidi" w:hAnsiTheme="majorBidi" w:cstheme="majorBidi"/>
                <w:bCs/>
              </w:rPr>
              <w:t>For example, if there is a 4-slot monitoring duration, then a slot-level bitmap “1010” would indicate that monitoring occasion is in slot 1 and slot 3</w:t>
            </w:r>
            <w:bookmarkEnd w:id="180"/>
            <w:r>
              <w:rPr>
                <w:rFonts w:asciiTheme="majorBidi" w:hAnsiTheme="majorBidi" w:cstheme="majorBidi"/>
                <w:bCs/>
              </w:rPr>
              <w:t xml:space="preserve">. And if symbol-level bitmap is </w:t>
            </w:r>
            <w:proofErr w:type="gramStart"/>
            <w:r>
              <w:rPr>
                <w:rFonts w:asciiTheme="majorBidi" w:hAnsiTheme="majorBidi" w:cstheme="majorBidi"/>
                <w:bCs/>
              </w:rPr>
              <w:t>“ 11100000000000</w:t>
            </w:r>
            <w:proofErr w:type="gramEnd"/>
            <w:r>
              <w:rPr>
                <w:rFonts w:asciiTheme="majorBidi" w:hAnsiTheme="majorBidi" w:cstheme="majorBidi"/>
                <w:bCs/>
              </w:rPr>
              <w:t>” is indicated, then that means for slot 1 and slot 3, PDCCH monitoring occasion is in the first 3 symbols, respectively.</w:t>
            </w:r>
          </w:p>
          <w:p w14:paraId="6B1E7A79" w14:textId="77777777" w:rsidR="00BF303B" w:rsidRDefault="00BF303B">
            <w:pPr>
              <w:spacing w:after="0"/>
              <w:rPr>
                <w:rFonts w:asciiTheme="majorBidi" w:hAnsiTheme="majorBidi" w:cstheme="majorBidi"/>
                <w:bCs/>
              </w:rPr>
            </w:pPr>
          </w:p>
          <w:p w14:paraId="0B4D5D62" w14:textId="77777777"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14:paraId="6863272C" w14:textId="77777777" w:rsidR="00BF303B" w:rsidRDefault="00BF303B">
      <w:pPr>
        <w:rPr>
          <w:lang w:eastAsia="zh-CN"/>
        </w:rPr>
      </w:pPr>
    </w:p>
    <w:p w14:paraId="3EE2B4A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19C33498" w14:textId="77777777">
        <w:tc>
          <w:tcPr>
            <w:tcW w:w="9307" w:type="dxa"/>
          </w:tcPr>
          <w:p w14:paraId="1A393334" w14:textId="77777777" w:rsidR="00BF303B" w:rsidRDefault="006222A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proofErr w:type="gramStart"/>
            <w:r>
              <w:rPr>
                <w:lang w:eastAsia="zh-CN"/>
              </w:rPr>
              <w:t>a number of</w:t>
            </w:r>
            <w:proofErr w:type="gramEnd"/>
            <w:r>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1F6DFEC6" w14:textId="77777777" w:rsidR="00BF303B" w:rsidRDefault="006222A6">
            <w:pPr>
              <w:rPr>
                <w:b/>
                <w:bCs/>
              </w:rPr>
            </w:pPr>
            <w:r>
              <w:rPr>
                <w:b/>
                <w:bCs/>
              </w:rPr>
              <w:t>Proposal 8: Within a period of a SS set configuration</w:t>
            </w:r>
          </w:p>
          <w:p w14:paraId="59D3C43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2C1AC34D"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 xml:space="preserve">One slot in every N </w:t>
            </w:r>
            <w:proofErr w:type="gramStart"/>
            <w:r>
              <w:rPr>
                <w:rFonts w:ascii="Times New Roman" w:hAnsi="Times New Roman"/>
                <w:b/>
                <w:bCs/>
                <w:sz w:val="20"/>
                <w:szCs w:val="20"/>
              </w:rPr>
              <w:t>slots</w:t>
            </w:r>
            <w:proofErr w:type="gramEnd"/>
            <w:r>
              <w:rPr>
                <w:rFonts w:ascii="Times New Roman" w:hAnsi="Times New Roman"/>
                <w:b/>
                <w:bCs/>
                <w:sz w:val="20"/>
                <w:szCs w:val="20"/>
              </w:rPr>
              <w:t xml:space="preserve"> within the window is configured with PDCCH MOs</w:t>
            </w:r>
          </w:p>
        </w:tc>
      </w:tr>
    </w:tbl>
    <w:p w14:paraId="70C579F7" w14:textId="77777777" w:rsidR="00BF303B" w:rsidRDefault="00BF303B">
      <w:pPr>
        <w:rPr>
          <w:lang w:eastAsia="zh-CN"/>
        </w:rPr>
      </w:pPr>
    </w:p>
    <w:p w14:paraId="62E4F542"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1A97C5C" w14:textId="77777777">
        <w:tc>
          <w:tcPr>
            <w:tcW w:w="9307" w:type="dxa"/>
          </w:tcPr>
          <w:p w14:paraId="04A1E0FD" w14:textId="77777777"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5140EEA0" w14:textId="77777777" w:rsidR="00BF303B" w:rsidRDefault="00BF303B">
            <w:pPr>
              <w:rPr>
                <w:i/>
                <w:iCs/>
              </w:rPr>
            </w:pPr>
          </w:p>
          <w:p w14:paraId="430F4A1D" w14:textId="77777777"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14:paraId="3C9B1A25" w14:textId="77777777" w:rsidR="00BF303B" w:rsidRDefault="00BF303B"/>
          <w:p w14:paraId="2546CE97" w14:textId="77777777"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14:paraId="287045D5" w14:textId="77777777" w:rsidR="00BF303B" w:rsidRDefault="00BF303B">
            <w:pPr>
              <w:rPr>
                <w:i/>
              </w:rPr>
            </w:pPr>
          </w:p>
          <w:p w14:paraId="7633C116" w14:textId="77777777" w:rsidR="00BF303B" w:rsidRDefault="006222A6">
            <w:pPr>
              <w:keepNext/>
            </w:pPr>
            <w:r>
              <w:rPr>
                <w:i/>
                <w:noProof/>
                <w:lang w:eastAsia="ko-KR"/>
              </w:rPr>
              <w:drawing>
                <wp:inline distT="0" distB="0" distL="0" distR="0" wp14:anchorId="56E9B922" wp14:editId="5F703ECB">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14:paraId="3A83587C" w14:textId="77777777" w:rsidR="00BF303B" w:rsidRDefault="006222A6">
            <w:pPr>
              <w:pStyle w:val="Caption"/>
            </w:pPr>
            <w:bookmarkStart w:id="181" w:name="_Ref68624864"/>
            <w:r>
              <w:t xml:space="preserve">Figure </w:t>
            </w:r>
            <w:r w:rsidR="00B2298A">
              <w:fldChar w:fldCharType="begin"/>
            </w:r>
            <w:r w:rsidR="00B2298A">
              <w:instrText xml:space="preserve"> SEQ Figure \* ARABIC </w:instrText>
            </w:r>
            <w:r w:rsidR="00B2298A">
              <w:fldChar w:fldCharType="separate"/>
            </w:r>
            <w:r>
              <w:t>2</w:t>
            </w:r>
            <w:r w:rsidR="00B2298A">
              <w:fldChar w:fldCharType="end"/>
            </w:r>
            <w:bookmarkEnd w:id="181"/>
            <w:r>
              <w:t>: Example of SSSG switching with multi-slot monitoring limitations</w:t>
            </w:r>
          </w:p>
          <w:p w14:paraId="5BE671AD" w14:textId="77777777" w:rsidR="00BF303B" w:rsidRDefault="00BF303B"/>
          <w:p w14:paraId="32A3D184" w14:textId="77777777" w:rsidR="00BF303B" w:rsidRDefault="006222A6">
            <w:pPr>
              <w:widowControl/>
              <w:rPr>
                <w:i/>
                <w:iCs/>
              </w:rPr>
            </w:pPr>
            <w:r>
              <w:rPr>
                <w:b/>
                <w:bCs/>
                <w:i/>
                <w:iCs/>
              </w:rPr>
              <w:t>Proposal 8:</w:t>
            </w:r>
            <w:r>
              <w:rPr>
                <w:i/>
                <w:iCs/>
              </w:rPr>
              <w:t xml:space="preserve"> Consider the effect of the change in SCS and of MSS PDCCH monitoring on SSSG switching.</w:t>
            </w:r>
          </w:p>
        </w:tc>
      </w:tr>
    </w:tbl>
    <w:p w14:paraId="6E14B33B" w14:textId="77777777" w:rsidR="00BF303B" w:rsidRDefault="00BF303B">
      <w:pPr>
        <w:rPr>
          <w:lang w:eastAsia="zh-CN"/>
        </w:rPr>
      </w:pPr>
    </w:p>
    <w:p w14:paraId="2B2CC82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72B34060" w14:textId="77777777">
        <w:tc>
          <w:tcPr>
            <w:tcW w:w="9307" w:type="dxa"/>
          </w:tcPr>
          <w:p w14:paraId="70078BC2" w14:textId="77777777"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14:paraId="6C897A86" w14:textId="77777777" w:rsidR="00BF303B" w:rsidRDefault="006222A6">
            <w:pPr>
              <w:ind w:left="288"/>
              <w:rPr>
                <w:lang w:eastAsia="zh-CN"/>
              </w:rPr>
            </w:pPr>
            <w:r>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12E59FE" w14:textId="77777777"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1A3F5418" w14:textId="77777777" w:rsidR="00BF303B" w:rsidRDefault="006222A6">
            <w:pPr>
              <w:jc w:val="center"/>
            </w:pPr>
            <w:r>
              <w:object w:dxaOrig="9327" w:dyaOrig="4015" w14:anchorId="7025CBBB">
                <v:shape id="_x0000_i1033" type="#_x0000_t75" style="width:468pt;height:201.6pt" o:ole="">
                  <v:imagedata r:id="rId37" o:title=""/>
                </v:shape>
                <o:OLEObject Type="Embed" ProgID="Visio.Drawing.15" ShapeID="_x0000_i1033" DrawAspect="Content" ObjectID="_1679919627" r:id="rId38"/>
              </w:object>
            </w:r>
          </w:p>
          <w:p w14:paraId="0A89E913" w14:textId="77777777" w:rsidR="00BF303B" w:rsidRDefault="006222A6">
            <w:pPr>
              <w:pStyle w:val="Caption"/>
            </w:pPr>
            <w:bookmarkStart w:id="182" w:name="_Ref68206910"/>
            <w:r>
              <w:t xml:space="preserve">Figure </w:t>
            </w:r>
            <w:r w:rsidR="00B2298A">
              <w:fldChar w:fldCharType="begin"/>
            </w:r>
            <w:r w:rsidR="00B2298A">
              <w:instrText xml:space="preserve"> SEQ Figure \* ARABIC </w:instrText>
            </w:r>
            <w:r w:rsidR="00B2298A">
              <w:fldChar w:fldCharType="separate"/>
            </w:r>
            <w:r>
              <w:t>1</w:t>
            </w:r>
            <w:r w:rsidR="00B2298A">
              <w:fldChar w:fldCharType="end"/>
            </w:r>
            <w:bookmarkEnd w:id="182"/>
            <w:r>
              <w:t>: Configuration example of USS and CSS MOs.</w:t>
            </w:r>
          </w:p>
          <w:p w14:paraId="67BF34E6" w14:textId="77777777" w:rsidR="00BF303B" w:rsidRDefault="00BF303B"/>
          <w:p w14:paraId="2D5D41D5" w14:textId="77777777" w:rsidR="00BF303B" w:rsidRDefault="006222A6">
            <w:r>
              <w:t>To address the issues, two cases may be considered.</w:t>
            </w:r>
          </w:p>
          <w:p w14:paraId="6DB35FE5" w14:textId="77777777"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14:paraId="1572B407" w14:textId="77777777" w:rsidR="00BF303B" w:rsidRDefault="006222A6">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w:t>
            </w:r>
            <w:r>
              <w:rPr>
                <w:lang w:eastAsia="zh-CN"/>
              </w:rPr>
              <w:lastRenderedPageBreak/>
              <w:t>UE, to align with USS.</w:t>
            </w:r>
          </w:p>
          <w:p w14:paraId="6C71304E" w14:textId="77777777" w:rsidR="00BF303B" w:rsidRDefault="006222A6">
            <w:pPr>
              <w:ind w:firstLine="288"/>
              <w:rPr>
                <w:b/>
                <w:bCs/>
                <w:strike/>
              </w:rPr>
            </w:pPr>
            <w:r>
              <w:rPr>
                <w:b/>
                <w:bCs/>
                <w:lang w:eastAsia="zh-CN"/>
              </w:rPr>
              <w:t>Case 2) 480 kHz and 960 kHz SCSs are also for PCell</w:t>
            </w:r>
          </w:p>
          <w:p w14:paraId="4D571047" w14:textId="77777777" w:rsidR="00BF303B" w:rsidRDefault="006222A6">
            <w:r>
              <w:t>This case is relevant to the two issues raised above, and different approach would be considered to address the issues.</w:t>
            </w:r>
          </w:p>
          <w:p w14:paraId="20185C05" w14:textId="77777777" w:rsidR="00BF303B" w:rsidRDefault="006222A6">
            <w:pPr>
              <w:rPr>
                <w:b/>
                <w:bCs/>
                <w:u w:val="single"/>
              </w:rPr>
            </w:pPr>
            <w:r>
              <w:rPr>
                <w:b/>
                <w:bCs/>
                <w:u w:val="single"/>
              </w:rPr>
              <w:t>Alt 1: New search space set #0 (Type0 CSS) design</w:t>
            </w:r>
          </w:p>
          <w:p w14:paraId="618EF8B1" w14:textId="77777777" w:rsidR="00BF303B" w:rsidRDefault="006222A6">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44E78614" w14:textId="77777777"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010F76B3" w14:textId="77777777" w:rsidR="00BF303B" w:rsidRDefault="006222A6">
            <w:pPr>
              <w:rPr>
                <w:b/>
                <w:bCs/>
                <w:u w:val="single"/>
              </w:rPr>
            </w:pPr>
            <w:r>
              <w:rPr>
                <w:b/>
                <w:bCs/>
                <w:u w:val="single"/>
              </w:rPr>
              <w:t>Alt 2: New CSS prioritization rule</w:t>
            </w:r>
          </w:p>
          <w:p w14:paraId="494964CD" w14:textId="77777777"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FACFA05" w14:textId="77777777"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w:t>
            </w:r>
            <w:proofErr w:type="gramStart"/>
            <w:r>
              <w:t>CSS MOs</w:t>
            </w:r>
            <w:proofErr w:type="gramEnd"/>
            <w:r>
              <w:t xml:space="preserve">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w:t>
            </w:r>
            <w:proofErr w:type="gramStart"/>
            <w:r>
              <w:t>actually monitored</w:t>
            </w:r>
            <w:proofErr w:type="gramEnd"/>
            <w:r>
              <w:t xml:space="preserve"> based on another rule or signaling, which may include:</w:t>
            </w:r>
          </w:p>
          <w:p w14:paraId="4A00662F" w14:textId="77777777" w:rsidR="00BF303B" w:rsidRDefault="006222A6">
            <w:pPr>
              <w:pStyle w:val="ListParagraph"/>
              <w:numPr>
                <w:ilvl w:val="0"/>
                <w:numId w:val="56"/>
              </w:numPr>
              <w:snapToGrid/>
              <w:spacing w:line="240" w:lineRule="auto"/>
              <w:ind w:left="1008"/>
            </w:pPr>
            <w:r>
              <w:t>A MAC CE activation command indicating a TCI state for the CORESET associated with the CSS (i.e., CORESET #0),</w:t>
            </w:r>
          </w:p>
          <w:p w14:paraId="0C5D0726" w14:textId="77777777" w:rsidR="00BF303B" w:rsidRDefault="006222A6">
            <w:pPr>
              <w:pStyle w:val="ListParagraph"/>
              <w:numPr>
                <w:ilvl w:val="0"/>
                <w:numId w:val="56"/>
              </w:numPr>
              <w:snapToGrid/>
              <w:spacing w:line="240" w:lineRule="auto"/>
              <w:ind w:left="1008"/>
            </w:pPr>
            <w:r>
              <w:t xml:space="preserve">An SSB identified by a recent </w:t>
            </w:r>
            <w:proofErr w:type="gramStart"/>
            <w:r>
              <w:t>random access</w:t>
            </w:r>
            <w:proofErr w:type="gramEnd"/>
            <w:r>
              <w:t xml:space="preserve"> procedure by the UE, which is not initiated by a PDCCH order, or</w:t>
            </w:r>
          </w:p>
          <w:p w14:paraId="67E7E9C2" w14:textId="77777777" w:rsidR="00BF303B" w:rsidRDefault="006222A6">
            <w:pPr>
              <w:pStyle w:val="ListParagraph"/>
              <w:numPr>
                <w:ilvl w:val="0"/>
                <w:numId w:val="56"/>
              </w:numPr>
              <w:snapToGrid/>
              <w:spacing w:after="120" w:line="240" w:lineRule="auto"/>
              <w:ind w:left="1008"/>
            </w:pPr>
            <w:r>
              <w:t>Active TCI states of the active BWP, which includes CSI-RSs quasi-co-located with SSBs.</w:t>
            </w:r>
          </w:p>
          <w:p w14:paraId="46FFB714" w14:textId="77777777" w:rsidR="00BF303B" w:rsidRDefault="006222A6">
            <w:pPr>
              <w:ind w:left="288"/>
            </w:pPr>
            <w:r>
              <w:t xml:space="preserve">During the connected mode operation, monitoring of CSS is relatively infrequent and thus the actual blockage event of PDCCH transmission in USS would be rare. Also, even though the USS is cancelled by the </w:t>
            </w:r>
            <w:proofErr w:type="gramStart"/>
            <w:r>
              <w:t>aforementioned CSS</w:t>
            </w:r>
            <w:proofErr w:type="gramEnd"/>
            <w:r>
              <w:t xml:space="preserve"> prioritization, the UE can receive a scheduling grant with C-RNTI within the CSS MO via DCI format 0_0/1_0. Therefore, the impact of the extended CSS prioritization rule can be kept marginal.</w:t>
            </w:r>
          </w:p>
          <w:p w14:paraId="5B1F60EB" w14:textId="77777777" w:rsidR="00BF303B" w:rsidRDefault="006222A6">
            <w:r>
              <w:t xml:space="preserve">Since there could be many different alternatives than the two discussed above, it would be desirable to extend the discussion in RAN1 and specify any enhancement </w:t>
            </w:r>
            <w:r>
              <w:lastRenderedPageBreak/>
              <w:t>of the common search space design.</w:t>
            </w:r>
          </w:p>
          <w:p w14:paraId="5DD5EB5D" w14:textId="77777777" w:rsidR="00BF303B" w:rsidRDefault="006222A6">
            <w:pPr>
              <w:pStyle w:val="Caption"/>
              <w:jc w:val="left"/>
            </w:pPr>
            <w:bookmarkStart w:id="183" w:name="_Toc68262203"/>
            <w:bookmarkStart w:id="184" w:name="_Toc68608257"/>
            <w:bookmarkStart w:id="185" w:name="_Toc68262270"/>
            <w:bookmarkStart w:id="186" w:name="_Toc68262237"/>
            <w:bookmarkStart w:id="187" w:name="_Toc68262408"/>
            <w:bookmarkStart w:id="188" w:name="_Toc68608269"/>
            <w:bookmarkStart w:id="189" w:name="_Toc68262157"/>
            <w:bookmarkStart w:id="190" w:name="_Toc68262097"/>
            <w:bookmarkStart w:id="191" w:name="_Toc68530789"/>
            <w:bookmarkStart w:id="192" w:name="_Toc68262117"/>
            <w:bookmarkStart w:id="193" w:name="_Toc68528598"/>
            <w:bookmarkStart w:id="194" w:name="_Toc68530838"/>
            <w:bookmarkStart w:id="195" w:name="_Toc68262216"/>
            <w:bookmarkStart w:id="196" w:name="_Toc68552635"/>
            <w:bookmarkStart w:id="197" w:name="_Toc68608207"/>
            <w:bookmarkStart w:id="198" w:name="_Toc68261800"/>
            <w:r>
              <w:t xml:space="preserve">Proposal </w:t>
            </w:r>
            <w:r w:rsidR="00B2298A">
              <w:fldChar w:fldCharType="begin"/>
            </w:r>
            <w:r w:rsidR="00B2298A">
              <w:instrText xml:space="preserve"> SEQ Proposal \* ARABIC </w:instrText>
            </w:r>
            <w:r w:rsidR="00B2298A">
              <w:fldChar w:fldCharType="separate"/>
            </w:r>
            <w:r>
              <w:t>8</w:t>
            </w:r>
            <w:r w:rsidR="00B2298A">
              <w:fldChar w:fldCharType="end"/>
            </w:r>
            <w:r>
              <w:t>: If 480 kHz or 960 kHz is supported for initial access in the SPCell, common search space set design should be enhanced to address multi-slot-based CSS monitoring and multiplexing with USS.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tc>
      </w:tr>
    </w:tbl>
    <w:p w14:paraId="61B98ACC" w14:textId="77777777" w:rsidR="00BF303B" w:rsidRDefault="00BF303B">
      <w:pPr>
        <w:rPr>
          <w:lang w:eastAsia="zh-CN"/>
        </w:rPr>
      </w:pPr>
    </w:p>
    <w:p w14:paraId="260EB1EA"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AAA43DE" w14:textId="77777777">
        <w:tc>
          <w:tcPr>
            <w:tcW w:w="9307" w:type="dxa"/>
          </w:tcPr>
          <w:p w14:paraId="1CCC36E0" w14:textId="77777777"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161F32F" w14:textId="77777777" w:rsidR="00BF303B" w:rsidRDefault="00BF303B">
            <w:pPr>
              <w:rPr>
                <w:lang w:eastAsia="zh-CN"/>
              </w:rPr>
            </w:pPr>
          </w:p>
          <w:p w14:paraId="05BB3AAE" w14:textId="77777777" w:rsidR="00BF303B" w:rsidRDefault="006222A6">
            <w:r>
              <w:object w:dxaOrig="9633" w:dyaOrig="2836" w14:anchorId="7505CAE7">
                <v:shape id="_x0000_i1034" type="#_x0000_t75" style="width:482.4pt;height:2in" o:ole="">
                  <v:imagedata r:id="rId39" o:title=""/>
                </v:shape>
                <o:OLEObject Type="Embed" ProgID="Visio.Drawing.15" ShapeID="_x0000_i1034" DrawAspect="Content" ObjectID="_1679919628" r:id="rId40"/>
              </w:object>
            </w:r>
          </w:p>
          <w:p w14:paraId="7AC6C833" w14:textId="77777777" w:rsidR="00BF303B" w:rsidRDefault="006222A6">
            <w:pPr>
              <w:jc w:val="center"/>
              <w:rPr>
                <w:b/>
              </w:rPr>
            </w:pPr>
            <w:r>
              <w:rPr>
                <w:b/>
              </w:rPr>
              <w:t>Figure 1: Illustration of search space set configurations limited by combination of (X = 4, Y =2).</w:t>
            </w:r>
          </w:p>
          <w:p w14:paraId="36FB4610" w14:textId="77777777" w:rsidR="00BF303B" w:rsidRDefault="00BF303B">
            <w:pPr>
              <w:rPr>
                <w:lang w:eastAsia="zh-CN"/>
              </w:rPr>
            </w:pPr>
          </w:p>
          <w:p w14:paraId="60BB9F43" w14:textId="77777777"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14:paraId="18D9CA2C" w14:textId="77777777" w:rsidR="00BF303B" w:rsidRDefault="00BF303B">
            <w:pPr>
              <w:rPr>
                <w:lang w:eastAsia="zh-CN"/>
              </w:rPr>
            </w:pPr>
          </w:p>
          <w:p w14:paraId="762DC4FC" w14:textId="77777777"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w:t>
            </w:r>
            <w:r>
              <w:rPr>
                <w:lang w:eastAsia="zh-CN"/>
              </w:rPr>
              <w:lastRenderedPageBreak/>
              <w:t xml:space="preserve">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54EAF0EE" w14:textId="77777777" w:rsidR="00BF303B" w:rsidRDefault="00BF303B">
            <w:pPr>
              <w:rPr>
                <w:lang w:eastAsia="zh-CN"/>
              </w:rPr>
            </w:pPr>
          </w:p>
          <w:p w14:paraId="5429BE31" w14:textId="77777777" w:rsidR="00BF303B" w:rsidRDefault="006222A6">
            <w:pPr>
              <w:rPr>
                <w:b/>
                <w:u w:val="single"/>
              </w:rPr>
            </w:pPr>
            <w:r>
              <w:rPr>
                <w:b/>
                <w:u w:val="single"/>
              </w:rPr>
              <w:t>Proposal 6: For multi-slot span based PDCCH monitoring based on combination (X, Y), introduce limitations on search space set configurations, including</w:t>
            </w:r>
          </w:p>
          <w:p w14:paraId="60722E92" w14:textId="77777777" w:rsidR="00BF303B" w:rsidRDefault="006222A6">
            <w:pPr>
              <w:pStyle w:val="ListParagraph"/>
              <w:numPr>
                <w:ilvl w:val="0"/>
                <w:numId w:val="57"/>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14:paraId="17718FE7" w14:textId="77777777" w:rsidR="00BF303B" w:rsidRDefault="006222A6">
            <w:pPr>
              <w:pStyle w:val="ListParagraph"/>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70FA8944" w14:textId="77777777" w:rsidR="00BF303B" w:rsidRDefault="00BF303B">
      <w:pPr>
        <w:rPr>
          <w:lang w:eastAsia="zh-CN"/>
        </w:rPr>
      </w:pPr>
    </w:p>
    <w:p w14:paraId="5670EC04"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37479E00" w14:textId="77777777">
        <w:tc>
          <w:tcPr>
            <w:tcW w:w="9307" w:type="dxa"/>
          </w:tcPr>
          <w:p w14:paraId="451B2819" w14:textId="77777777" w:rsidR="00BF303B" w:rsidRDefault="006222A6">
            <w:pPr>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3DDE2E55" w14:textId="77777777" w:rsidR="00BF303B" w:rsidRDefault="006222A6">
            <w:r>
              <w:rPr>
                <w:noProof/>
                <w:lang w:eastAsia="ko-KR"/>
              </w:rPr>
              <w:drawing>
                <wp:inline distT="0" distB="0" distL="114300" distR="114300" wp14:anchorId="7A45F76D" wp14:editId="69320602">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14:paraId="0FA45843" w14:textId="77777777" w:rsidR="00BF303B" w:rsidRDefault="006222A6">
            <w:pPr>
              <w:jc w:val="center"/>
              <w:rPr>
                <w:rFonts w:eastAsia="SimSun"/>
                <w:lang w:eastAsia="zh-CN"/>
              </w:rPr>
            </w:pPr>
            <w:r>
              <w:rPr>
                <w:rFonts w:eastAsia="SimSun" w:hint="eastAsia"/>
                <w:lang w:eastAsia="zh-CN"/>
              </w:rPr>
              <w:t>(a) Configuration 1</w:t>
            </w:r>
          </w:p>
          <w:p w14:paraId="2EDAAC9A" w14:textId="77777777" w:rsidR="00BF303B" w:rsidRDefault="006222A6">
            <w:r>
              <w:rPr>
                <w:noProof/>
                <w:lang w:eastAsia="ko-KR"/>
              </w:rPr>
              <w:drawing>
                <wp:inline distT="0" distB="0" distL="114300" distR="114300" wp14:anchorId="3F1D6CD8" wp14:editId="66E5667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14:paraId="161C5482" w14:textId="77777777" w:rsidR="00BF303B" w:rsidRDefault="006222A6">
            <w:pPr>
              <w:jc w:val="center"/>
              <w:rPr>
                <w:rFonts w:eastAsia="SimSun"/>
                <w:lang w:eastAsia="zh-CN"/>
              </w:rPr>
            </w:pPr>
            <w:r>
              <w:rPr>
                <w:rFonts w:eastAsia="SimSun" w:hint="eastAsia"/>
                <w:lang w:eastAsia="zh-CN"/>
              </w:rPr>
              <w:t>(b) Configuration 2</w:t>
            </w:r>
          </w:p>
          <w:p w14:paraId="57E2BA6B" w14:textId="77777777" w:rsidR="00BF303B" w:rsidRDefault="006222A6">
            <w:pPr>
              <w:jc w:val="center"/>
              <w:rPr>
                <w:b/>
                <w:bCs/>
                <w:lang w:eastAsia="zh-CN"/>
              </w:rPr>
            </w:pPr>
            <w:r>
              <w:rPr>
                <w:rFonts w:eastAsia="SimSun" w:hint="eastAsia"/>
                <w:b/>
                <w:bCs/>
                <w:lang w:eastAsia="zh-CN"/>
              </w:rPr>
              <w:t>Figure 3: Configurations if a fixed pattern of slot groups is supported</w:t>
            </w:r>
          </w:p>
          <w:p w14:paraId="301687BE" w14:textId="77777777" w:rsidR="00BF303B" w:rsidRDefault="006222A6">
            <w:pPr>
              <w:rPr>
                <w:rFonts w:eastAsia="SimSun"/>
                <w:bCs/>
                <w:lang w:eastAsia="zh-CN"/>
              </w:rPr>
            </w:pPr>
            <w:r>
              <w:rPr>
                <w:rFonts w:eastAsia="SimSun"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6B625AF0" w14:textId="77777777" w:rsidR="00BF303B" w:rsidRDefault="006222A6">
            <w:pPr>
              <w:spacing w:after="0" w:line="240" w:lineRule="auto"/>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518546BB" w14:textId="77777777" w:rsidR="00BF303B" w:rsidRDefault="00BF303B">
      <w:pPr>
        <w:rPr>
          <w:lang w:eastAsia="zh-CN"/>
        </w:rPr>
      </w:pPr>
    </w:p>
    <w:p w14:paraId="00F760E2" w14:textId="77777777" w:rsidR="00BF303B" w:rsidRDefault="006222A6">
      <w:pPr>
        <w:pStyle w:val="Heading3"/>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BF303B" w14:paraId="3251C547" w14:textId="77777777">
        <w:tc>
          <w:tcPr>
            <w:tcW w:w="9307" w:type="dxa"/>
          </w:tcPr>
          <w:p w14:paraId="2D4C75A0" w14:textId="77777777"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9494574" w14:textId="77777777"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14:paraId="3AFA5FAD" w14:textId="77777777" w:rsidR="00BF303B" w:rsidRDefault="006222A6">
            <w:pPr>
              <w:rPr>
                <w:lang w:val="en-GB"/>
              </w:rPr>
            </w:pPr>
            <w:r>
              <w:rPr>
                <w:b/>
                <w:lang w:val="en-GB"/>
              </w:rPr>
              <w:t>Proposal 3: For operation in unlicensed band with 480 kHz and 960 kHz SCS, should discuss if current SSSG switching is suitable for per multi-</w:t>
            </w:r>
            <w:proofErr w:type="gramStart"/>
            <w:r>
              <w:rPr>
                <w:b/>
                <w:lang w:val="en-GB"/>
              </w:rPr>
              <w:t>slot based</w:t>
            </w:r>
            <w:proofErr w:type="gramEnd"/>
            <w:r>
              <w:rPr>
                <w:b/>
                <w:lang w:val="en-GB"/>
              </w:rPr>
              <w:t xml:space="preserve"> monitoring. </w:t>
            </w:r>
          </w:p>
          <w:p w14:paraId="32353AA1" w14:textId="77777777" w:rsidR="00BF303B" w:rsidRDefault="00BF303B">
            <w:pPr>
              <w:pStyle w:val="BodyText"/>
              <w:spacing w:after="0"/>
              <w:rPr>
                <w:rFonts w:eastAsia="Times New Roman"/>
                <w:sz w:val="22"/>
                <w:szCs w:val="22"/>
                <w:lang w:val="en-GB"/>
              </w:rPr>
            </w:pPr>
          </w:p>
          <w:p w14:paraId="3F16F09B" w14:textId="77777777" w:rsidR="00BF303B" w:rsidRDefault="006222A6">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6E193409" w14:textId="77777777"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7EE3348" w14:textId="77777777" w:rsidR="00BF303B" w:rsidRDefault="00BF303B">
            <w:pPr>
              <w:pStyle w:val="BodyText"/>
              <w:spacing w:after="0"/>
              <w:rPr>
                <w:sz w:val="22"/>
                <w:szCs w:val="22"/>
                <w:lang w:val="en-GB"/>
              </w:rPr>
            </w:pPr>
          </w:p>
          <w:p w14:paraId="68322E4A" w14:textId="77777777" w:rsidR="00BF303B" w:rsidRDefault="006222A6">
            <w:pPr>
              <w:rPr>
                <w:lang w:val="en-GB"/>
              </w:rPr>
            </w:pPr>
            <w:r>
              <w:rPr>
                <w:lang w:val="en-GB"/>
              </w:rPr>
              <w:t xml:space="preserve">For 480 kHz and 960 kHz SCS, if PDCCH monitoring capability is based on per multi-slot, the UE will decode more DCI than per slot monitoring, the processing time will last longer, and it will have an influence in SSSG switching time estimation. </w:t>
            </w:r>
            <w:proofErr w:type="gramStart"/>
            <w:r>
              <w:rPr>
                <w:lang w:val="en-GB"/>
              </w:rPr>
              <w:t>So</w:t>
            </w:r>
            <w:proofErr w:type="gramEnd"/>
            <w:r>
              <w:rPr>
                <w:lang w:val="en-GB"/>
              </w:rPr>
              <w:t xml:space="preserve">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14:paraId="6826C49E" w14:textId="77777777"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14:paraId="060A1382" w14:textId="77777777" w:rsidR="00BF303B" w:rsidRDefault="00BF303B">
      <w:pPr>
        <w:rPr>
          <w:lang w:eastAsia="zh-CN"/>
        </w:rPr>
      </w:pPr>
    </w:p>
    <w:p w14:paraId="4B9B061E" w14:textId="77777777" w:rsidR="00BF303B" w:rsidRDefault="006222A6">
      <w:pPr>
        <w:pStyle w:val="Heading2"/>
      </w:pPr>
      <w:r>
        <w:lastRenderedPageBreak/>
        <w:t>Topic A3: BD Dropping</w:t>
      </w:r>
    </w:p>
    <w:p w14:paraId="154686F7"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4E0AAAE" w14:textId="77777777">
        <w:tc>
          <w:tcPr>
            <w:tcW w:w="9307" w:type="dxa"/>
          </w:tcPr>
          <w:p w14:paraId="4DB471F2" w14:textId="77777777" w:rsidR="00BF303B" w:rsidRDefault="006222A6">
            <w:pPr>
              <w:pStyle w:val="BodyText"/>
              <w:rPr>
                <w:rFonts w:eastAsia="SimSun"/>
                <w:sz w:val="22"/>
                <w:szCs w:val="22"/>
                <w:lang w:eastAsia="zh-CN"/>
              </w:rPr>
            </w:pPr>
            <w:r>
              <w:rPr>
                <w:sz w:val="22"/>
                <w:szCs w:val="22"/>
                <w:lang w:val="en-GB" w:eastAsia="zh-CN"/>
              </w:rPr>
              <w:t xml:space="preserve">When multi-slot PDCCH monitoring is introduced, there will be a related problem of PDCCH overbooking. </w:t>
            </w:r>
            <w:r>
              <w:rPr>
                <w:rFonts w:eastAsia="SimSun"/>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DengXian"/>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SimSun"/>
                <w:sz w:val="22"/>
                <w:szCs w:val="22"/>
                <w:lang w:eastAsia="zh-CN"/>
              </w:rPr>
              <w:t xml:space="preserve">numbers of monitored PDCCH candidates and non-overlapped CCEs per slot or per span that </w:t>
            </w:r>
            <w:r>
              <w:rPr>
                <w:sz w:val="22"/>
                <w:szCs w:val="22"/>
                <w:lang w:val="en-GB" w:eastAsia="zh-CN"/>
              </w:rPr>
              <w:t>do not</w:t>
            </w:r>
            <w:r>
              <w:rPr>
                <w:rFonts w:eastAsia="SimSun"/>
                <w:sz w:val="22"/>
                <w:szCs w:val="22"/>
                <w:lang w:eastAsia="zh-CN"/>
              </w:rPr>
              <w:t xml:space="preserve"> exceed the corresponding maximum numbers per slot or per span, respectively.</w:t>
            </w:r>
          </w:p>
          <w:p w14:paraId="1E841DF1" w14:textId="77777777"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14:paraId="4D7D75E6" w14:textId="77777777"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14:paraId="6120E01B" w14:textId="77777777"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DengXian"/>
                <w:lang w:val="en-GB" w:eastAsia="zh-CN"/>
              </w:rPr>
              <w:t xml:space="preserve"> </w:t>
            </w:r>
            <w:r>
              <w:rPr>
                <w:lang w:eastAsia="zh-CN"/>
              </w:rPr>
              <w:t xml:space="preserve">In addition, the PDCCH MOs of the USS set may be configured in multiple slots in the multi-slot span, the USS set in all the multiple slots is dropped slot by slot. </w:t>
            </w:r>
            <w:proofErr w:type="gramStart"/>
            <w:r>
              <w:rPr>
                <w:lang w:eastAsia="zh-CN"/>
              </w:rPr>
              <w:t>Considering the different number of USS in each slot, there</w:t>
            </w:r>
            <w:proofErr w:type="gramEnd"/>
            <w:r>
              <w:rPr>
                <w:lang w:eastAsia="zh-CN"/>
              </w:rPr>
              <w:t xml:space="preserv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14:paraId="454246B2" w14:textId="77777777"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14:paraId="1A9F012B" w14:textId="77777777" w:rsidR="00BF303B" w:rsidRDefault="006222A6">
            <w:pPr>
              <w:rPr>
                <w:b/>
                <w:bCs/>
                <w:i/>
                <w:lang w:val="en-GB" w:eastAsia="zh-CN"/>
              </w:rPr>
            </w:pPr>
            <w:r>
              <w:rPr>
                <w:b/>
                <w:bCs/>
                <w:i/>
                <w:lang w:val="en-GB" w:eastAsia="zh-CN"/>
              </w:rPr>
              <w:t>Proposal 4: To handling USS dropping in PDCCH overbooking in the multi-slot span</w:t>
            </w:r>
          </w:p>
          <w:p w14:paraId="60FC94AD" w14:textId="77777777"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14:paraId="4A00BC63" w14:textId="77777777" w:rsidR="00BF303B" w:rsidRDefault="00BF303B">
      <w:pPr>
        <w:rPr>
          <w:lang w:eastAsia="zh-CN"/>
        </w:rPr>
      </w:pPr>
    </w:p>
    <w:p w14:paraId="19480061"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0253AAA" w14:textId="77777777">
        <w:tc>
          <w:tcPr>
            <w:tcW w:w="9307" w:type="dxa"/>
          </w:tcPr>
          <w:p w14:paraId="7A43379E" w14:textId="77777777" w:rsidR="00BF303B" w:rsidRDefault="006222A6">
            <w:pPr>
              <w:rPr>
                <w:lang w:val="en-GB" w:eastAsia="zh-CN"/>
              </w:rPr>
            </w:pPr>
            <w:r>
              <w:rPr>
                <w:lang w:val="en-GB" w:eastAsia="zh-CN"/>
              </w:rPr>
              <w:t xml:space="preserve">In NR Rel-15, according the UE capability on the maximum number of BDs/CCEs in a slot, </w:t>
            </w:r>
          </w:p>
          <w:p w14:paraId="7FB992F1"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0D473325"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7F81D533" w14:textId="77777777" w:rsidR="00BF303B" w:rsidRDefault="006222A6">
            <w:pPr>
              <w:rPr>
                <w:lang w:val="en-GB" w:eastAsia="zh-CN"/>
              </w:rPr>
            </w:pPr>
            <w:r>
              <w:rPr>
                <w:lang w:val="en-GB" w:eastAsia="zh-CN"/>
              </w:rPr>
              <w:lastRenderedPageBreak/>
              <w:t xml:space="preserve">The similar rules could be extended to multi-slot PDCCH monitoring capability, </w:t>
            </w:r>
          </w:p>
          <w:p w14:paraId="32DCFFA9"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6348D33B"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7BDC5A4B" w14:textId="77777777" w:rsidR="00BF303B" w:rsidRDefault="006222A6">
            <w:pPr>
              <w:rPr>
                <w:b/>
                <w:bCs/>
                <w:lang w:val="en-GB" w:eastAsia="zh-CN"/>
              </w:rPr>
            </w:pPr>
            <w:r>
              <w:rPr>
                <w:b/>
                <w:bCs/>
                <w:lang w:val="en-GB" w:eastAsia="zh-CN"/>
              </w:rPr>
              <w:t>Proposal 5: In each group of X slots,</w:t>
            </w:r>
          </w:p>
          <w:p w14:paraId="4F80E39C" w14:textId="77777777" w:rsidR="00BF303B" w:rsidRDefault="006222A6">
            <w:pPr>
              <w:pStyle w:val="B1"/>
              <w:numPr>
                <w:ilvl w:val="0"/>
                <w:numId w:val="23"/>
              </w:numPr>
              <w:spacing w:after="120" w:line="240" w:lineRule="auto"/>
              <w:rPr>
                <w:b/>
                <w:bCs/>
                <w:lang w:eastAsia="zh-CN"/>
              </w:rPr>
            </w:pPr>
            <w:r>
              <w:rPr>
                <w:b/>
                <w:bCs/>
                <w:lang w:eastAsia="zh-CN"/>
              </w:rPr>
              <w:t xml:space="preserve">PDCCH overbooking is supported for PCell or PSCell </w:t>
            </w:r>
          </w:p>
          <w:p w14:paraId="1EA8B4F6" w14:textId="77777777"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14:paraId="4932FA50" w14:textId="77777777" w:rsidR="00BF303B" w:rsidRDefault="00BF303B">
            <w:pPr>
              <w:rPr>
                <w:lang w:val="en-GB" w:eastAsia="zh-CN"/>
              </w:rPr>
            </w:pPr>
          </w:p>
          <w:p w14:paraId="43B9AAB3" w14:textId="77777777"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4D6747C" w14:textId="77777777"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723FA29E" w14:textId="77777777" w:rsidR="00BF303B" w:rsidRDefault="006222A6">
            <w:pPr>
              <w:rPr>
                <w:b/>
                <w:bCs/>
                <w:lang w:val="en-GB" w:eastAsia="zh-CN"/>
              </w:rPr>
            </w:pPr>
            <w:r>
              <w:rPr>
                <w:b/>
                <w:bCs/>
                <w:lang w:val="en-GB" w:eastAsia="zh-CN"/>
              </w:rPr>
              <w:t xml:space="preserve">Proposal 6: To handling USS dropping in PDCCH overbooking </w:t>
            </w:r>
          </w:p>
          <w:p w14:paraId="0E4E84FB" w14:textId="77777777"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14:paraId="75505524" w14:textId="77777777"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14:paraId="25DF3C9E" w14:textId="77777777" w:rsidR="00BF303B" w:rsidRDefault="00BF303B">
            <w:pPr>
              <w:pStyle w:val="B1"/>
              <w:spacing w:after="120" w:line="240" w:lineRule="auto"/>
              <w:ind w:left="0" w:firstLine="0"/>
              <w:rPr>
                <w:b/>
                <w:bCs/>
                <w:i/>
                <w:sz w:val="22"/>
                <w:szCs w:val="22"/>
                <w:lang w:eastAsia="zh-CN"/>
              </w:rPr>
            </w:pPr>
          </w:p>
        </w:tc>
      </w:tr>
    </w:tbl>
    <w:p w14:paraId="2F484741" w14:textId="77777777" w:rsidR="00BF303B" w:rsidRDefault="00BF303B">
      <w:pPr>
        <w:rPr>
          <w:lang w:eastAsia="zh-CN"/>
        </w:rPr>
      </w:pPr>
    </w:p>
    <w:p w14:paraId="02E244A3"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B74D2F4" w14:textId="77777777">
        <w:tc>
          <w:tcPr>
            <w:tcW w:w="9307" w:type="dxa"/>
          </w:tcPr>
          <w:p w14:paraId="3D6FCFAC" w14:textId="77777777" w:rsidR="00BF303B" w:rsidRDefault="006222A6">
            <w:r>
              <w:t xml:space="preserve">Currently, NR supports PDCCH </w:t>
            </w:r>
            <w:proofErr w:type="gramStart"/>
            <w:r>
              <w:t>candidates</w:t>
            </w:r>
            <w:proofErr w:type="gramEnd"/>
            <w:r>
              <w:t xml:space="preserve">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057EC4A5" w14:textId="77777777" w:rsidR="00BF303B" w:rsidRDefault="00BF303B"/>
          <w:p w14:paraId="6B4A992C" w14:textId="77777777" w:rsidR="00BF303B" w:rsidRDefault="006222A6">
            <w:pPr>
              <w:jc w:val="center"/>
            </w:pPr>
            <w:r>
              <w:object w:dxaOrig="9633" w:dyaOrig="2073" w14:anchorId="0998044D">
                <v:shape id="_x0000_i1035" type="#_x0000_t75" style="width:482.4pt;height:100.8pt" o:ole="">
                  <v:imagedata r:id="rId43" o:title=""/>
                </v:shape>
                <o:OLEObject Type="Embed" ProgID="Visio.Drawing.15" ShapeID="_x0000_i1035" DrawAspect="Content" ObjectID="_1679919629" r:id="rId44"/>
              </w:object>
            </w:r>
          </w:p>
          <w:p w14:paraId="27E325C5" w14:textId="77777777" w:rsidR="00BF303B" w:rsidRDefault="006222A6">
            <w:pPr>
              <w:jc w:val="center"/>
              <w:rPr>
                <w:b/>
              </w:rPr>
            </w:pPr>
            <w:r>
              <w:rPr>
                <w:b/>
              </w:rPr>
              <w:t xml:space="preserve">Figure 2: Illustrating of PDCCH </w:t>
            </w:r>
            <w:proofErr w:type="gramStart"/>
            <w:r>
              <w:rPr>
                <w:b/>
              </w:rPr>
              <w:t>candidates</w:t>
            </w:r>
            <w:proofErr w:type="gramEnd"/>
            <w:r>
              <w:rPr>
                <w:b/>
              </w:rPr>
              <w:t xml:space="preserve"> allocation with combination (X = 4, Y =2).</w:t>
            </w:r>
          </w:p>
          <w:p w14:paraId="502CC8E9" w14:textId="77777777" w:rsidR="00BF303B" w:rsidRDefault="00BF303B">
            <w:pPr>
              <w:rPr>
                <w:b/>
                <w:lang w:eastAsia="zh-CN"/>
              </w:rPr>
            </w:pPr>
          </w:p>
          <w:p w14:paraId="61248462" w14:textId="77777777" w:rsidR="00BF303B" w:rsidRDefault="006222A6">
            <w:r>
              <w:t xml:space="preserve">For multi-slot span based PDCCH monitoring as illustrated in Figure 2, a span for PDCCH monitoring can be over multiple slots based on combination (X, Y).  The PDCCH </w:t>
            </w:r>
            <w:proofErr w:type="gramStart"/>
            <w:r>
              <w:t>candidates</w:t>
            </w:r>
            <w:proofErr w:type="gramEnd"/>
            <w:r>
              <w:t xml:space="preserve"> allocation/dropping rule from Rel-16 should be extended to support PDCCH monitoring in a multi-slot span. </w:t>
            </w:r>
          </w:p>
          <w:p w14:paraId="50F79977" w14:textId="77777777" w:rsidR="00BF303B" w:rsidRDefault="00BF303B"/>
          <w:p w14:paraId="45C7395B" w14:textId="77777777" w:rsidR="00BF303B" w:rsidRDefault="006222A6">
            <w:r>
              <w:t xml:space="preserve">Also, the PDCCH </w:t>
            </w:r>
            <w:proofErr w:type="gramStart"/>
            <w:r>
              <w:t>candidates</w:t>
            </w:r>
            <w:proofErr w:type="gramEnd"/>
            <w:r>
              <w:t xml:space="preserve"> allocation/dropping rule per multi-slot should be applicable to a CA mode at the high carrier frequency. </w:t>
            </w:r>
          </w:p>
          <w:p w14:paraId="06F02AB5" w14:textId="77777777" w:rsidR="00BF303B" w:rsidRDefault="00BF303B">
            <w:pPr>
              <w:rPr>
                <w:b/>
                <w:lang w:eastAsia="zh-CN"/>
              </w:rPr>
            </w:pPr>
          </w:p>
          <w:p w14:paraId="46A322A4" w14:textId="77777777" w:rsidR="00BF303B" w:rsidRDefault="006222A6">
            <w:pPr>
              <w:rPr>
                <w:b/>
                <w:u w:val="single"/>
              </w:rPr>
            </w:pPr>
            <w:r>
              <w:rPr>
                <w:b/>
                <w:u w:val="single"/>
              </w:rPr>
              <w:t xml:space="preserve">Proposal 7: Support PDCCH </w:t>
            </w:r>
            <w:proofErr w:type="gramStart"/>
            <w:r>
              <w:rPr>
                <w:b/>
                <w:u w:val="single"/>
              </w:rPr>
              <w:t>candidates</w:t>
            </w:r>
            <w:proofErr w:type="gramEnd"/>
            <w:r>
              <w:rPr>
                <w:b/>
                <w:u w:val="single"/>
              </w:rPr>
              <w:t xml:space="preserve"> allocation/dropping per a span over multiple slots for a single serving cell and CA.</w:t>
            </w:r>
          </w:p>
        </w:tc>
      </w:tr>
    </w:tbl>
    <w:p w14:paraId="4BCDD1A0" w14:textId="77777777" w:rsidR="00BF303B" w:rsidRDefault="00BF303B">
      <w:pPr>
        <w:rPr>
          <w:lang w:eastAsia="zh-CN"/>
        </w:rPr>
      </w:pPr>
    </w:p>
    <w:p w14:paraId="31EFD20D" w14:textId="77777777" w:rsidR="00BF303B" w:rsidRDefault="006222A6">
      <w:pPr>
        <w:pStyle w:val="Heading2"/>
      </w:pPr>
      <w:r>
        <w:t>Topic A4: PDCCH Extensions for e.g. Coverage, Reliability</w:t>
      </w:r>
    </w:p>
    <w:p w14:paraId="5859F7EA" w14:textId="77777777" w:rsidR="00BF303B" w:rsidRDefault="006222A6">
      <w:pPr>
        <w:pStyle w:val="Heading3"/>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BF303B" w14:paraId="523F31AB" w14:textId="77777777">
        <w:tc>
          <w:tcPr>
            <w:tcW w:w="9307" w:type="dxa"/>
          </w:tcPr>
          <w:p w14:paraId="0E88B8E2" w14:textId="77777777" w:rsidR="00BF303B" w:rsidRDefault="006222A6">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966A8" w14:textId="77777777" w:rsidR="00BF303B" w:rsidRDefault="006222A6">
            <w:pPr>
              <w:pStyle w:val="BodyText"/>
              <w:jc w:val="center"/>
              <w:rPr>
                <w:rFonts w:eastAsia="SimSun"/>
                <w:b/>
                <w:sz w:val="18"/>
                <w:szCs w:val="18"/>
                <w:lang w:eastAsia="zh-CN"/>
              </w:rPr>
            </w:pPr>
            <w:r>
              <w:object w:dxaOrig="4135" w:dyaOrig="7320" w14:anchorId="27E9AC21">
                <v:shape id="_x0000_i1036" type="#_x0000_t75" style="width:208.8pt;height:367.2pt" o:ole="">
                  <v:imagedata r:id="rId45" o:title=""/>
                </v:shape>
                <o:OLEObject Type="Embed" ProgID="Visio.Drawing.15" ShapeID="_x0000_i1036" DrawAspect="Content" ObjectID="_1679919630" r:id="rId46"/>
              </w:object>
            </w:r>
          </w:p>
          <w:p w14:paraId="0554097C" w14:textId="77777777" w:rsidR="00BF303B" w:rsidRDefault="006222A6">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3FC9458" w14:textId="77777777" w:rsidR="00BF303B" w:rsidRDefault="006222A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BD3B396" w14:textId="77777777" w:rsidR="00BF303B" w:rsidRDefault="006222A6">
            <w:pPr>
              <w:pStyle w:val="BodyText"/>
              <w:rPr>
                <w:b/>
              </w:rPr>
            </w:pPr>
            <w:r>
              <w:rPr>
                <w:b/>
              </w:rPr>
              <w:t xml:space="preserve">Proposal 3: CORESET configuration with less RBs and more symbols for 480kHz and 960kHz SCS should be supported. </w:t>
            </w:r>
          </w:p>
          <w:p w14:paraId="539D3D22" w14:textId="77777777" w:rsidR="00BF303B" w:rsidRDefault="00BF303B">
            <w:pPr>
              <w:rPr>
                <w:b/>
                <w:i/>
                <w:iCs/>
              </w:rPr>
            </w:pPr>
          </w:p>
        </w:tc>
      </w:tr>
    </w:tbl>
    <w:p w14:paraId="5D6151AC" w14:textId="77777777" w:rsidR="00BF303B" w:rsidRDefault="00BF303B">
      <w:pPr>
        <w:rPr>
          <w:lang w:eastAsia="zh-CN"/>
        </w:rPr>
      </w:pPr>
    </w:p>
    <w:p w14:paraId="79872A8B"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7B09F272" w14:textId="77777777">
        <w:tc>
          <w:tcPr>
            <w:tcW w:w="9307" w:type="dxa"/>
          </w:tcPr>
          <w:p w14:paraId="51780863" w14:textId="77777777"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4E69B68"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1DE4854D"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2DAAE5E" w14:textId="77777777" w:rsidR="00BF303B" w:rsidRDefault="00BF303B">
            <w:pPr>
              <w:pStyle w:val="paragraph"/>
              <w:spacing w:before="0" w:beforeAutospacing="0" w:after="0" w:afterAutospacing="0"/>
              <w:textAlignment w:val="baseline"/>
              <w:rPr>
                <w:sz w:val="20"/>
                <w:szCs w:val="20"/>
              </w:rPr>
            </w:pPr>
          </w:p>
          <w:p w14:paraId="7A602C5A" w14:textId="77777777"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56928197" w14:textId="77777777"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4D82524D"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14:paraId="1B9C22A6" w14:textId="77777777" w:rsidR="00BF303B" w:rsidRDefault="00BF303B">
            <w:pPr>
              <w:pStyle w:val="paragraph"/>
              <w:spacing w:before="0" w:beforeAutospacing="0" w:after="0" w:afterAutospacing="0"/>
              <w:textAlignment w:val="baseline"/>
              <w:rPr>
                <w:rStyle w:val="normaltextrun"/>
                <w:sz w:val="20"/>
                <w:szCs w:val="20"/>
              </w:rPr>
            </w:pPr>
          </w:p>
          <w:p w14:paraId="4FEA0981" w14:textId="77777777" w:rsidR="00BF303B" w:rsidRDefault="006222A6">
            <w:pPr>
              <w:pStyle w:val="paragraph"/>
              <w:keepNext/>
              <w:spacing w:before="0" w:beforeAutospacing="0" w:after="0" w:afterAutospacing="0"/>
              <w:textAlignment w:val="baseline"/>
            </w:pPr>
            <w:r>
              <w:rPr>
                <w:noProof/>
                <w:lang w:val="en-US" w:eastAsia="ko-KR"/>
              </w:rPr>
              <w:drawing>
                <wp:inline distT="0" distB="0" distL="0" distR="0" wp14:anchorId="4A7D43A2" wp14:editId="429868EE">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607B737A" w14:textId="77777777" w:rsidR="00BF303B" w:rsidRDefault="006222A6">
            <w:pPr>
              <w:pStyle w:val="Caption"/>
            </w:pPr>
            <w:r>
              <w:t xml:space="preserve">Figure </w:t>
            </w:r>
            <w:r w:rsidR="00B2298A">
              <w:fldChar w:fldCharType="begin"/>
            </w:r>
            <w:r w:rsidR="00B2298A">
              <w:instrText xml:space="preserve"> SEQ Figure \* ARABIC </w:instrText>
            </w:r>
            <w:r w:rsidR="00B2298A">
              <w:fldChar w:fldCharType="separate"/>
            </w:r>
            <w:r>
              <w:t>2</w:t>
            </w:r>
            <w:r w:rsidR="00B2298A">
              <w:fldChar w:fldCharType="end"/>
            </w:r>
            <w:r>
              <w:t>. Candidate options to improve PDCCH coverage.</w:t>
            </w:r>
          </w:p>
        </w:tc>
      </w:tr>
    </w:tbl>
    <w:p w14:paraId="47A70B88" w14:textId="77777777" w:rsidR="00BF303B" w:rsidRDefault="00BF303B">
      <w:pPr>
        <w:rPr>
          <w:lang w:eastAsia="zh-CN"/>
        </w:rPr>
      </w:pPr>
    </w:p>
    <w:p w14:paraId="6E722DA8"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07C7B483" w14:textId="77777777">
        <w:tc>
          <w:tcPr>
            <w:tcW w:w="9307" w:type="dxa"/>
          </w:tcPr>
          <w:p w14:paraId="2D4E6A49" w14:textId="77777777"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14:paraId="34504DDC" w14:textId="77777777" w:rsidR="00BF303B" w:rsidRDefault="006222A6">
            <w:pPr>
              <w:rPr>
                <w:b/>
              </w:rPr>
            </w:pPr>
            <w:r>
              <w:rPr>
                <w:b/>
              </w:rPr>
              <w:t>Proposal 5: For Beyond 52.6 GHz band, Rel-17 does not need to improve coverage or reliability of PDCCH compared to Rel-15/16 solutions.</w:t>
            </w:r>
          </w:p>
        </w:tc>
      </w:tr>
    </w:tbl>
    <w:p w14:paraId="1364B2ED" w14:textId="77777777" w:rsidR="00BF303B" w:rsidRDefault="00BF303B">
      <w:pPr>
        <w:rPr>
          <w:lang w:eastAsia="zh-CN"/>
        </w:rPr>
      </w:pPr>
    </w:p>
    <w:p w14:paraId="1930DD74"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F204053" w14:textId="77777777">
        <w:tc>
          <w:tcPr>
            <w:tcW w:w="9307" w:type="dxa"/>
          </w:tcPr>
          <w:p w14:paraId="02AC7D31" w14:textId="77777777" w:rsidR="00BF303B" w:rsidRDefault="006222A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w:t>
            </w:r>
            <w:proofErr w:type="gramStart"/>
            <w:r>
              <w:rPr>
                <w:lang w:eastAsia="zh-CN"/>
              </w:rPr>
              <w:t>has to</w:t>
            </w:r>
            <w:proofErr w:type="gramEnd"/>
            <w:r>
              <w:rPr>
                <w:lang w:eastAsia="zh-CN"/>
              </w:rPr>
              <w:t xml:space="preserve"> spend more time on PDCCH decoding. </w:t>
            </w:r>
          </w:p>
          <w:p w14:paraId="2E4B704F" w14:textId="77777777" w:rsidR="00BF303B" w:rsidRDefault="006222A6">
            <w:pPr>
              <w:pStyle w:val="BodyText"/>
              <w:spacing w:beforeLines="50" w:before="120"/>
              <w:rPr>
                <w:b/>
                <w:i/>
                <w:lang w:eastAsia="zh-CN"/>
              </w:rPr>
            </w:pPr>
            <w:r>
              <w:rPr>
                <w:b/>
                <w:i/>
                <w:lang w:eastAsia="zh-CN"/>
              </w:rPr>
              <w:t>Proposal 5: Impacts on PDSCH/PUSCH processing time (N1/N2) may need be considered if defining CORESET duration larger than 3 symbols.</w:t>
            </w:r>
          </w:p>
        </w:tc>
      </w:tr>
    </w:tbl>
    <w:p w14:paraId="33506E6B" w14:textId="77777777" w:rsidR="00BF303B" w:rsidRDefault="00BF303B">
      <w:pPr>
        <w:rPr>
          <w:lang w:eastAsia="zh-CN"/>
        </w:rPr>
      </w:pPr>
    </w:p>
    <w:p w14:paraId="2FA8D68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14A4601F" w14:textId="77777777">
        <w:tc>
          <w:tcPr>
            <w:tcW w:w="14583" w:type="dxa"/>
          </w:tcPr>
          <w:p w14:paraId="7B3B3389" w14:textId="77777777"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93512F2"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14:paraId="74249146"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14:paraId="39E60F95"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14:paraId="49F0A95C" w14:textId="77777777" w:rsidR="00BF303B" w:rsidRDefault="006222A6">
            <w:pPr>
              <w:pStyle w:val="ListParagraph"/>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14:paraId="309E0D48" w14:textId="77777777"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14:paraId="3A705B59" w14:textId="77777777"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14:paraId="036D3728" w14:textId="77777777" w:rsidR="00BF303B" w:rsidRDefault="006222A6">
            <w:pPr>
              <w:pStyle w:val="ListParagraph"/>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14:paraId="0FE9BA7F" w14:textId="77777777"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14:paraId="010851C5" w14:textId="77777777" w:rsidR="00BF303B" w:rsidRDefault="006222A6">
      <w:pPr>
        <w:pStyle w:val="Heading3"/>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BF303B" w14:paraId="65F99B4B" w14:textId="77777777">
        <w:tc>
          <w:tcPr>
            <w:tcW w:w="9307" w:type="dxa"/>
          </w:tcPr>
          <w:p w14:paraId="37359123"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2F1CB873" w14:textId="77777777">
              <w:trPr>
                <w:trHeight w:val="1602"/>
              </w:trPr>
              <w:tc>
                <w:tcPr>
                  <w:tcW w:w="9259" w:type="dxa"/>
                </w:tcPr>
                <w:p w14:paraId="1D0DC9C1" w14:textId="77777777" w:rsidR="00BF303B" w:rsidRDefault="006222A6">
                  <w:pPr>
                    <w:rPr>
                      <w:sz w:val="20"/>
                      <w:szCs w:val="20"/>
                    </w:rPr>
                  </w:pPr>
                  <w:r>
                    <w:rPr>
                      <w:rFonts w:cs="Calibri"/>
                      <w:sz w:val="20"/>
                      <w:szCs w:val="20"/>
                      <w:lang w:eastAsia="zh-CN"/>
                    </w:rPr>
                    <w:t xml:space="preserve">Further discussion on multi-slot span capabilities, monitoring periodicities, corresponding </w:t>
                  </w:r>
                  <w:proofErr w:type="gramStart"/>
                  <w:r>
                    <w:rPr>
                      <w:rFonts w:cs="Calibri"/>
                      <w:sz w:val="20"/>
                      <w:szCs w:val="20"/>
                      <w:lang w:eastAsia="zh-CN"/>
                    </w:rPr>
                    <w:t>number</w:t>
                  </w:r>
                  <w:proofErr w:type="gramEnd"/>
                  <w:r>
                    <w:rPr>
                      <w:rFonts w:cs="Calibri"/>
                      <w:sz w:val="20"/>
                      <w:szCs w:val="20"/>
                      <w:lang w:eastAsia="zh-CN"/>
                    </w:rPr>
                    <w:t xml:space="preserve"> and location of OFDM symbols for Cases 1-1 and 1-2.</w:t>
                  </w:r>
                </w:p>
                <w:p w14:paraId="3501AE7B"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8F7575"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699DC00"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799C551"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01337BB0"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7BDCDF61" w14:textId="77777777"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63727C24"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1168E4"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48F1B75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7C1252A6"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33C78927" w14:textId="77777777" w:rsidR="00BF303B" w:rsidRDefault="00BF303B">
      <w:pPr>
        <w:rPr>
          <w:lang w:eastAsia="zh-CN"/>
        </w:rPr>
      </w:pPr>
    </w:p>
    <w:p w14:paraId="08E56F25" w14:textId="77777777" w:rsidR="00BF303B" w:rsidRDefault="006222A6">
      <w:pPr>
        <w:pStyle w:val="Heading2"/>
      </w:pPr>
      <w:r>
        <w:t xml:space="preserve">Topic B: </w:t>
      </w:r>
      <w:r>
        <w:rPr>
          <w:lang w:val="en-US" w:eastAsia="ja-JP"/>
        </w:rPr>
        <w:t>Multiple PDSCH/PUSCH by a single DCI</w:t>
      </w:r>
    </w:p>
    <w:p w14:paraId="64E586F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0FD3EF97" w14:textId="77777777">
        <w:tc>
          <w:tcPr>
            <w:tcW w:w="9307" w:type="dxa"/>
          </w:tcPr>
          <w:p w14:paraId="547808EC" w14:textId="77777777"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1BFB395A" w14:textId="77777777"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09B28AE" w14:textId="77777777" w:rsidR="00BF303B" w:rsidRDefault="00BF303B">
      <w:pPr>
        <w:rPr>
          <w:lang w:val="en-GB" w:eastAsia="zh-CN"/>
        </w:rPr>
      </w:pPr>
    </w:p>
    <w:p w14:paraId="6B747738"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5F202C6B" w14:textId="77777777">
        <w:tc>
          <w:tcPr>
            <w:tcW w:w="14583" w:type="dxa"/>
          </w:tcPr>
          <w:p w14:paraId="6E0EA1A4" w14:textId="77777777"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25C0BFC" w14:textId="77777777" w:rsidR="00BF303B" w:rsidRDefault="006222A6">
            <w:pPr>
              <w:spacing w:after="0" w:line="360" w:lineRule="auto"/>
              <w:jc w:val="center"/>
              <w:rPr>
                <w:bCs/>
                <w:iCs/>
              </w:rPr>
            </w:pPr>
            <w:r>
              <w:t xml:space="preserve"> </w:t>
            </w:r>
            <w:r>
              <w:object w:dxaOrig="6982" w:dyaOrig="2869" w14:anchorId="6BFE4C73">
                <v:shape id="_x0000_i1037" type="#_x0000_t75" style="width:352.8pt;height:2in" o:ole="">
                  <v:imagedata r:id="rId48" o:title=""/>
                </v:shape>
                <o:OLEObject Type="Embed" ProgID="Visio.Drawing.15" ShapeID="_x0000_i1037" DrawAspect="Content" ObjectID="_1679919631" r:id="rId49"/>
              </w:object>
            </w:r>
          </w:p>
          <w:p w14:paraId="6044A2AE" w14:textId="77777777" w:rsidR="00BF303B" w:rsidRDefault="006222A6">
            <w:pPr>
              <w:tabs>
                <w:tab w:val="left" w:pos="7406"/>
              </w:tabs>
              <w:spacing w:line="360" w:lineRule="auto"/>
              <w:jc w:val="center"/>
              <w:rPr>
                <w:bCs/>
                <w:iCs/>
              </w:rPr>
            </w:pPr>
            <w:bookmarkStart w:id="199"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199"/>
            <w:r>
              <w:rPr>
                <w:bCs/>
                <w:iCs/>
              </w:rPr>
              <w:t>: Single DCI schedule multiple (e.g., two) PDSCHs.</w:t>
            </w:r>
          </w:p>
          <w:p w14:paraId="4421C8C6" w14:textId="77777777"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14:paraId="7054F290" w14:textId="77777777" w:rsidR="00BF303B" w:rsidRDefault="006222A6">
      <w:pPr>
        <w:pStyle w:val="Heading3"/>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BF303B" w14:paraId="07BEB5F6" w14:textId="77777777">
        <w:tc>
          <w:tcPr>
            <w:tcW w:w="9307" w:type="dxa"/>
          </w:tcPr>
          <w:p w14:paraId="05EA7B86" w14:textId="77777777"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proofErr w:type="gramStart"/>
            <w:r>
              <w:rPr>
                <w:rFonts w:hint="eastAsia"/>
              </w:rPr>
              <w:t>T</w:t>
            </w:r>
            <w:r>
              <w:t>hus</w:t>
            </w:r>
            <w:proofErr w:type="gramEnd"/>
            <w:r>
              <w:t xml:space="preserve"> if the DCI size is increased and /or new DCI format is introduced for multi-PDSCH/PUSCH scheduling, it might be beneficial to make aggregation level for the DCI formats which schedule multi-PDSCH/PUSCH and other DCI formats configurable separately.</w:t>
            </w:r>
          </w:p>
          <w:p w14:paraId="0F9164E0" w14:textId="77777777" w:rsidR="00BF303B" w:rsidRDefault="00BF303B"/>
          <w:p w14:paraId="57D7AAC2" w14:textId="77777777"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14:paraId="3A575DE8" w14:textId="77777777" w:rsidR="00BF303B" w:rsidRDefault="00BF303B">
      <w:pPr>
        <w:rPr>
          <w:lang w:eastAsia="zh-CN"/>
        </w:rPr>
      </w:pPr>
    </w:p>
    <w:p w14:paraId="44BA6852" w14:textId="77777777" w:rsidR="00BF303B" w:rsidRDefault="006222A6">
      <w:pPr>
        <w:pStyle w:val="Heading2"/>
      </w:pPr>
      <w:r>
        <w:lastRenderedPageBreak/>
        <w:t>Topic C: Multi-Beam Aspects</w:t>
      </w:r>
    </w:p>
    <w:p w14:paraId="3E40DFDD"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8CE7813" w14:textId="77777777">
        <w:tc>
          <w:tcPr>
            <w:tcW w:w="9307" w:type="dxa"/>
          </w:tcPr>
          <w:p w14:paraId="59D90577" w14:textId="77777777" w:rsidR="00BF303B" w:rsidRDefault="006222A6">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75B37A72" w14:textId="77777777" w:rsidR="00BF303B" w:rsidRDefault="006222A6">
            <w:pPr>
              <w:autoSpaceDE/>
              <w:autoSpaceDN/>
              <w:adjustRightInd/>
              <w:spacing w:after="0"/>
              <w:rPr>
                <w:rFonts w:eastAsia="Times New Roman"/>
                <w:sz w:val="16"/>
                <w:szCs w:val="16"/>
                <w:lang w:eastAsia="en-GB"/>
              </w:rPr>
            </w:pPr>
            <w:r>
              <w:rPr>
                <w:rFonts w:eastAsia="Times New Roman"/>
                <w:lang w:eastAsia="en-GB"/>
              </w:rPr>
              <w:t>   </w:t>
            </w:r>
          </w:p>
          <w:p w14:paraId="016D6DEA" w14:textId="77777777"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5E1E5F48" w14:textId="77777777" w:rsidR="00BF303B" w:rsidRDefault="00BF303B">
            <w:pPr>
              <w:autoSpaceDE/>
              <w:autoSpaceDN/>
              <w:adjustRightInd/>
              <w:spacing w:after="0"/>
              <w:rPr>
                <w:rFonts w:eastAsia="Times New Roman"/>
                <w:sz w:val="16"/>
                <w:szCs w:val="16"/>
                <w:lang w:eastAsia="en-GB"/>
              </w:rPr>
            </w:pPr>
          </w:p>
          <w:p w14:paraId="4E3A2C9E" w14:textId="77777777"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3E1401B" w14:textId="77777777" w:rsidR="00BF303B" w:rsidRDefault="00BF303B">
      <w:pPr>
        <w:rPr>
          <w:lang w:eastAsia="zh-CN"/>
        </w:rPr>
      </w:pPr>
    </w:p>
    <w:p w14:paraId="4364FF0F"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563F37F1" w14:textId="77777777">
        <w:tc>
          <w:tcPr>
            <w:tcW w:w="9307" w:type="dxa"/>
          </w:tcPr>
          <w:p w14:paraId="1499C595" w14:textId="77777777" w:rsidR="00BF303B" w:rsidRDefault="006222A6">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w:t>
            </w:r>
            <w:proofErr w:type="gramStart"/>
            <w:r>
              <w:rPr>
                <w:kern w:val="2"/>
                <w:lang w:eastAsia="zh-CN"/>
              </w:rPr>
              <w:t>That is to say, after</w:t>
            </w:r>
            <w:proofErr w:type="gramEnd"/>
            <w:r>
              <w:rPr>
                <w:kern w:val="2"/>
                <w:lang w:eastAsia="zh-CN"/>
              </w:rPr>
              <w:t xml:space="preserve"> transmitting a PDCCH to a UE within a COT, the gNB will not transmit PDCCH to this UE in the CORESET corresponding to another COT until the current COT ends.</w:t>
            </w:r>
          </w:p>
          <w:p w14:paraId="6A3DA484"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59DD4F6B" w14:textId="77777777" w:rsidR="00BF303B" w:rsidRDefault="00BF303B">
            <w:pPr>
              <w:spacing w:after="0"/>
              <w:rPr>
                <w:rFonts w:asciiTheme="majorBidi" w:hAnsiTheme="majorBidi" w:cstheme="majorBidi"/>
                <w:b/>
                <w:bCs/>
                <w:i/>
                <w:iCs/>
                <w:lang w:eastAsia="zh-CN"/>
              </w:rPr>
            </w:pPr>
          </w:p>
          <w:p w14:paraId="1A3C9231" w14:textId="77777777" w:rsidR="00BF303B" w:rsidRDefault="006222A6">
            <w:pPr>
              <w:spacing w:after="0"/>
              <w:rPr>
                <w:rFonts w:asciiTheme="majorBidi" w:hAnsiTheme="majorBidi" w:cstheme="majorBidi"/>
                <w:lang w:eastAsia="zh-CN"/>
              </w:rPr>
            </w:pPr>
            <w:r>
              <w:rPr>
                <w:rFonts w:asciiTheme="majorBidi" w:hAnsiTheme="majorBidi" w:cstheme="majorBidi"/>
                <w:lang w:eastAsia="zh-CN"/>
              </w:rPr>
              <w:t xml:space="preserve">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w:t>
            </w:r>
            <w:proofErr w:type="gramStart"/>
            <w:r>
              <w:rPr>
                <w:rFonts w:asciiTheme="majorBidi" w:hAnsiTheme="majorBidi" w:cstheme="majorBidi"/>
                <w:lang w:eastAsia="zh-CN"/>
              </w:rPr>
              <w:t>and also</w:t>
            </w:r>
            <w:proofErr w:type="gramEnd"/>
            <w:r>
              <w:rPr>
                <w:rFonts w:asciiTheme="majorBidi" w:hAnsiTheme="majorBidi" w:cstheme="majorBidi"/>
                <w:lang w:eastAsia="zh-CN"/>
              </w:rPr>
              <w:t xml:space="preserve">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C11EDF" w14:textId="77777777" w:rsidR="00BF303B" w:rsidRDefault="00BF303B">
            <w:pPr>
              <w:spacing w:after="0"/>
              <w:rPr>
                <w:rFonts w:asciiTheme="majorBidi" w:hAnsiTheme="majorBidi" w:cstheme="majorBidi"/>
                <w:lang w:eastAsia="zh-CN"/>
              </w:rPr>
            </w:pPr>
          </w:p>
          <w:p w14:paraId="2BCA05EA"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00519EA1" w14:textId="77777777" w:rsidR="00BF303B" w:rsidRDefault="00BF303B">
            <w:pPr>
              <w:spacing w:after="0"/>
              <w:rPr>
                <w:rFonts w:asciiTheme="majorBidi" w:hAnsiTheme="majorBidi" w:cstheme="majorBidi"/>
                <w:b/>
                <w:bCs/>
                <w:i/>
                <w:iCs/>
                <w:lang w:eastAsia="zh-CN"/>
              </w:rPr>
            </w:pPr>
          </w:p>
        </w:tc>
      </w:tr>
    </w:tbl>
    <w:p w14:paraId="5251EDE5" w14:textId="77777777" w:rsidR="00BF303B" w:rsidRDefault="00BF303B">
      <w:pPr>
        <w:rPr>
          <w:lang w:eastAsia="zh-CN"/>
        </w:rPr>
      </w:pPr>
    </w:p>
    <w:p w14:paraId="2C204E26"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25981E1" w14:textId="77777777">
        <w:tc>
          <w:tcPr>
            <w:tcW w:w="9307" w:type="dxa"/>
          </w:tcPr>
          <w:p w14:paraId="6E62C71E" w14:textId="77777777" w:rsidR="00BF303B" w:rsidRDefault="006222A6">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5E7DB665" w14:textId="77777777" w:rsidR="00BF303B" w:rsidRDefault="00BF303B">
            <w:pPr>
              <w:rPr>
                <w:rFonts w:cs="Batang"/>
              </w:rPr>
            </w:pPr>
          </w:p>
          <w:p w14:paraId="17CB1B22" w14:textId="77777777" w:rsidR="00BF303B" w:rsidRDefault="006222A6">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65DCA40B" w14:textId="77777777" w:rsidR="00BF303B" w:rsidRDefault="00BF303B">
            <w:pPr>
              <w:rPr>
                <w:rFonts w:cs="Batang"/>
              </w:rPr>
            </w:pPr>
          </w:p>
          <w:p w14:paraId="5C8E18C7" w14:textId="77777777" w:rsidR="00BF303B" w:rsidRDefault="006222A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14:paraId="4ED86AAE" w14:textId="77777777" w:rsidR="00BF303B" w:rsidRDefault="00BF303B">
      <w:pPr>
        <w:rPr>
          <w:lang w:eastAsia="zh-CN"/>
        </w:rPr>
      </w:pPr>
    </w:p>
    <w:p w14:paraId="5F817C29"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54C16CE2" w14:textId="77777777">
        <w:tc>
          <w:tcPr>
            <w:tcW w:w="9307" w:type="dxa"/>
          </w:tcPr>
          <w:p w14:paraId="058520C4" w14:textId="77777777"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14:paraId="5F46B9F2" w14:textId="77777777" w:rsidR="00BF303B" w:rsidRDefault="00BF303B">
            <w:pPr>
              <w:tabs>
                <w:tab w:val="left" w:pos="1300"/>
              </w:tabs>
            </w:pPr>
          </w:p>
          <w:p w14:paraId="37586257" w14:textId="77777777"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14:paraId="1B7B0CAB" w14:textId="77777777" w:rsidR="00BF303B" w:rsidRDefault="00BF303B">
      <w:pPr>
        <w:rPr>
          <w:lang w:eastAsia="zh-CN"/>
        </w:rPr>
      </w:pPr>
    </w:p>
    <w:p w14:paraId="5AA1CB8B"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21D10D39" w14:textId="77777777">
        <w:tc>
          <w:tcPr>
            <w:tcW w:w="9307" w:type="dxa"/>
          </w:tcPr>
          <w:p w14:paraId="0C0A8205" w14:textId="77777777" w:rsidR="00BF303B" w:rsidRDefault="006222A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A2AAA39" w14:textId="77777777" w:rsidR="00BF303B" w:rsidRDefault="006222A6">
            <w:pPr>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14:paraId="6BF5063E" w14:textId="77777777" w:rsidR="00BF303B" w:rsidRDefault="00BF303B">
      <w:pPr>
        <w:rPr>
          <w:lang w:eastAsia="zh-CN"/>
        </w:rPr>
      </w:pPr>
    </w:p>
    <w:p w14:paraId="31FD5DC1" w14:textId="77777777" w:rsidR="00BF303B" w:rsidRDefault="006222A6">
      <w:pPr>
        <w:pStyle w:val="Heading2"/>
      </w:pPr>
      <w:r>
        <w:t>Topic D: Multi-Cell Operation, Cross-carrier scheduling</w:t>
      </w:r>
    </w:p>
    <w:p w14:paraId="600277DF"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5C36E437" w14:textId="77777777">
        <w:tc>
          <w:tcPr>
            <w:tcW w:w="9307" w:type="dxa"/>
          </w:tcPr>
          <w:p w14:paraId="59BDA025" w14:textId="77777777"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w:t>
            </w:r>
            <w:proofErr w:type="gramStart"/>
            <w:r>
              <w:rPr>
                <w:lang w:eastAsia="zh-CN"/>
              </w:rPr>
              <w:t>So</w:t>
            </w:r>
            <w:proofErr w:type="gramEnd"/>
            <w:r>
              <w:rPr>
                <w:lang w:eastAsia="zh-CN"/>
              </w:rPr>
              <w:t xml:space="preserve">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5AB58820" w14:textId="77777777" w:rsidR="00BF303B" w:rsidRDefault="006222A6">
            <w:pPr>
              <w:jc w:val="center"/>
              <w:rPr>
                <w:b/>
                <w:color w:val="000000"/>
                <w:sz w:val="20"/>
                <w:szCs w:val="20"/>
              </w:rPr>
            </w:pPr>
            <w:bookmarkStart w:id="200"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0"/>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2384FDB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13427EB"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EC1240"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4F695B6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00619F7"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51EF352" w14:textId="77777777" w:rsidR="00BF303B" w:rsidRDefault="006222A6">
                  <w:pPr>
                    <w:pStyle w:val="TAC"/>
                    <w:rPr>
                      <w:rFonts w:eastAsia="Batang"/>
                      <w:color w:val="000000"/>
                      <w:lang w:eastAsia="fr-FR"/>
                    </w:rPr>
                  </w:pPr>
                  <w:r>
                    <w:rPr>
                      <w:rFonts w:eastAsia="Batang"/>
                      <w:color w:val="000000"/>
                      <w:lang w:eastAsia="fr-FR"/>
                    </w:rPr>
                    <w:t>4</w:t>
                  </w:r>
                </w:p>
              </w:tc>
            </w:tr>
            <w:tr w:rsidR="00BF303B" w14:paraId="0FB97F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E4EE6B"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49B2A7B" w14:textId="77777777" w:rsidR="00BF303B" w:rsidRDefault="006222A6">
                  <w:pPr>
                    <w:pStyle w:val="TAC"/>
                    <w:rPr>
                      <w:rFonts w:eastAsia="Batang"/>
                      <w:color w:val="000000"/>
                      <w:lang w:eastAsia="fr-FR"/>
                    </w:rPr>
                  </w:pPr>
                  <w:r>
                    <w:rPr>
                      <w:rFonts w:eastAsia="Batang"/>
                      <w:color w:val="000000"/>
                      <w:lang w:eastAsia="fr-FR"/>
                    </w:rPr>
                    <w:t>5</w:t>
                  </w:r>
                </w:p>
              </w:tc>
            </w:tr>
            <w:tr w:rsidR="00BF303B" w14:paraId="2BF1E29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605B3B"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D98DA0C" w14:textId="77777777" w:rsidR="00BF303B" w:rsidRDefault="006222A6">
                  <w:pPr>
                    <w:pStyle w:val="TAC"/>
                    <w:rPr>
                      <w:rFonts w:eastAsia="Batang"/>
                      <w:color w:val="000000"/>
                      <w:lang w:eastAsia="fr-FR"/>
                    </w:rPr>
                  </w:pPr>
                  <w:r>
                    <w:rPr>
                      <w:rFonts w:eastAsia="Batang"/>
                      <w:color w:val="000000"/>
                      <w:lang w:eastAsia="fr-FR"/>
                    </w:rPr>
                    <w:t>10</w:t>
                  </w:r>
                </w:p>
              </w:tc>
            </w:tr>
            <w:tr w:rsidR="00BF303B" w14:paraId="0346D8C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8F7C38"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09D72B9" w14:textId="77777777" w:rsidR="00BF303B" w:rsidRDefault="006222A6">
                  <w:pPr>
                    <w:pStyle w:val="TAC"/>
                    <w:rPr>
                      <w:rFonts w:eastAsia="Batang"/>
                      <w:color w:val="000000"/>
                      <w:lang w:eastAsia="fr-FR"/>
                    </w:rPr>
                  </w:pPr>
                  <w:r>
                    <w:rPr>
                      <w:rFonts w:eastAsia="Batang"/>
                      <w:color w:val="000000"/>
                      <w:lang w:eastAsia="fr-FR"/>
                    </w:rPr>
                    <w:t>14</w:t>
                  </w:r>
                </w:p>
              </w:tc>
            </w:tr>
          </w:tbl>
          <w:p w14:paraId="4FF745A0" w14:textId="77777777"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0DE01B3" w14:textId="77777777" w:rsidR="00BF303B" w:rsidRDefault="00BF303B">
      <w:pPr>
        <w:rPr>
          <w:lang w:eastAsia="zh-CN"/>
        </w:rPr>
      </w:pPr>
    </w:p>
    <w:p w14:paraId="1FF40333"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135DCF2D" w14:textId="77777777">
        <w:tc>
          <w:tcPr>
            <w:tcW w:w="9307" w:type="dxa"/>
          </w:tcPr>
          <w:p w14:paraId="6F2B86D4" w14:textId="77777777"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14:paraId="73E061E8" w14:textId="77777777"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14:paraId="0218FAE5" w14:textId="77777777"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14:paraId="10E1BCBB" w14:textId="77777777" w:rsidR="00BF303B" w:rsidRDefault="00BF303B">
      <w:pPr>
        <w:rPr>
          <w:lang w:eastAsia="zh-CN"/>
        </w:rPr>
      </w:pPr>
    </w:p>
    <w:p w14:paraId="3F121213" w14:textId="77777777" w:rsidR="00BF303B" w:rsidRDefault="006222A6">
      <w:pPr>
        <w:pStyle w:val="Heading3"/>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BF303B" w14:paraId="34AD50EB" w14:textId="77777777">
        <w:tc>
          <w:tcPr>
            <w:tcW w:w="9307" w:type="dxa"/>
          </w:tcPr>
          <w:p w14:paraId="334C28F6" w14:textId="77777777"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w:t>
            </w:r>
            <w:proofErr w:type="gramStart"/>
            <w:r>
              <w:rPr>
                <w:szCs w:val="20"/>
                <w:lang w:eastAsia="zh-CN"/>
              </w:rPr>
              <w:t>taking into account</w:t>
            </w:r>
            <w:proofErr w:type="gramEnd"/>
            <w:r>
              <w:rPr>
                <w:szCs w:val="20"/>
                <w:lang w:eastAsia="zh-CN"/>
              </w:rPr>
              <w:t xml:space="preserve">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BCC38D7" w14:textId="77777777" w:rsidR="00BF303B" w:rsidRDefault="006222A6">
            <w:pPr>
              <w:spacing w:before="120"/>
              <w:rPr>
                <w:b/>
              </w:rPr>
            </w:pPr>
            <w:bookmarkStart w:id="20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1"/>
          </w:p>
        </w:tc>
      </w:tr>
    </w:tbl>
    <w:p w14:paraId="780625C7" w14:textId="77777777" w:rsidR="00BF303B" w:rsidRDefault="00BF303B">
      <w:pPr>
        <w:rPr>
          <w:lang w:eastAsia="zh-CN"/>
        </w:rPr>
      </w:pPr>
    </w:p>
    <w:p w14:paraId="1EE43E6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308C750" w14:textId="77777777">
        <w:tc>
          <w:tcPr>
            <w:tcW w:w="14583" w:type="dxa"/>
          </w:tcPr>
          <w:p w14:paraId="353AB9AE" w14:textId="77777777"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8F20DE5" w14:textId="77777777" w:rsidR="00BF303B" w:rsidRDefault="006222A6">
            <w:pPr>
              <w:rPr>
                <w:b/>
                <w:bCs/>
              </w:rPr>
            </w:pPr>
            <w:r>
              <w:rPr>
                <w:b/>
                <w:bCs/>
              </w:rPr>
              <w:t>Proposal 9: Cross-carrier scheduling of cell with 52.6-71GHz frequency from/to a cell of FR1 and FR2 is allowed by specification</w:t>
            </w:r>
          </w:p>
          <w:p w14:paraId="690BE12E"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14:paraId="07CA9D7F"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14:paraId="02D3080E" w14:textId="77777777" w:rsidR="00BF303B" w:rsidRDefault="006222A6">
      <w:pPr>
        <w:pStyle w:val="Heading3"/>
        <w:rPr>
          <w:lang w:val="en-GB" w:eastAsia="zh-CN"/>
        </w:rPr>
      </w:pPr>
      <w:r>
        <w:rPr>
          <w:lang w:val="en-GB" w:eastAsia="zh-CN"/>
        </w:rPr>
        <w:lastRenderedPageBreak/>
        <w:t>R1-2103097 (Apple)</w:t>
      </w:r>
    </w:p>
    <w:tbl>
      <w:tblPr>
        <w:tblStyle w:val="TableGrid"/>
        <w:tblW w:w="14583" w:type="dxa"/>
        <w:tblLayout w:type="fixed"/>
        <w:tblLook w:val="04A0" w:firstRow="1" w:lastRow="0" w:firstColumn="1" w:lastColumn="0" w:noHBand="0" w:noVBand="1"/>
      </w:tblPr>
      <w:tblGrid>
        <w:gridCol w:w="14583"/>
      </w:tblGrid>
      <w:tr w:rsidR="00BF303B" w14:paraId="6ECD8DF4" w14:textId="77777777">
        <w:tc>
          <w:tcPr>
            <w:tcW w:w="9307" w:type="dxa"/>
          </w:tcPr>
          <w:p w14:paraId="74E8B935" w14:textId="77777777" w:rsidR="00BF303B" w:rsidRDefault="006222A6">
            <w:r>
              <w:t xml:space="preserve">In RAN1 #104-e, the following discussion was started but was not concluded: </w:t>
            </w:r>
          </w:p>
          <w:p w14:paraId="1F1618F7" w14:textId="77777777" w:rsidR="00BF303B" w:rsidRDefault="006222A6">
            <w:pPr>
              <w:pStyle w:val="ListParagraph"/>
              <w:numPr>
                <w:ilvl w:val="0"/>
                <w:numId w:val="61"/>
              </w:numPr>
              <w:tabs>
                <w:tab w:val="left" w:pos="360"/>
              </w:tabs>
              <w:snapToGrid/>
              <w:spacing w:line="240" w:lineRule="auto"/>
            </w:pPr>
            <w:r>
              <w:t>Cross-carrier scheduling of a cell within 52.6-71 GHz from/[to] a cell outside 52.6-71 GHz is supported.</w:t>
            </w:r>
          </w:p>
          <w:p w14:paraId="2DC89186" w14:textId="77777777" w:rsidR="00BF303B" w:rsidRDefault="006222A6">
            <w:pPr>
              <w:pStyle w:val="ListParagraph"/>
              <w:numPr>
                <w:ilvl w:val="0"/>
                <w:numId w:val="61"/>
              </w:numPr>
              <w:tabs>
                <w:tab w:val="left" w:pos="360"/>
              </w:tabs>
              <w:snapToGrid/>
              <w:spacing w:line="240" w:lineRule="auto"/>
            </w:pPr>
            <w:r>
              <w:t>FFS: potential limitations on the applicable SCS(s) of the scheduling and scheduled cells/BWPs.</w:t>
            </w:r>
          </w:p>
          <w:p w14:paraId="02839AB3" w14:textId="77777777" w:rsidR="00BF303B" w:rsidRDefault="00BF303B">
            <w:pPr>
              <w:tabs>
                <w:tab w:val="left" w:pos="360"/>
              </w:tabs>
              <w:rPr>
                <w:rFonts w:eastAsia="Batang"/>
              </w:rPr>
            </w:pPr>
          </w:p>
          <w:p w14:paraId="0DD2706A" w14:textId="77777777" w:rsidR="00BF303B" w:rsidRDefault="006222A6">
            <w:pPr>
              <w:tabs>
                <w:tab w:val="left" w:pos="360"/>
              </w:tabs>
              <w:rPr>
                <w:rFonts w:eastAsia="Batang"/>
              </w:rPr>
            </w:pPr>
            <w:r>
              <w:rPr>
                <w:rFonts w:eastAsia="Batang"/>
              </w:rPr>
              <w:t xml:space="preserve">For cross carrier scheduling the following issues should be studied: </w:t>
            </w:r>
          </w:p>
          <w:p w14:paraId="5D2F4C81" w14:textId="77777777" w:rsidR="00BF303B" w:rsidRDefault="006222A6">
            <w:pPr>
              <w:pStyle w:val="ListParagraph"/>
              <w:numPr>
                <w:ilvl w:val="0"/>
                <w:numId w:val="62"/>
              </w:numPr>
              <w:tabs>
                <w:tab w:val="left" w:pos="360"/>
              </w:tabs>
              <w:snapToGrid/>
              <w:spacing w:line="240" w:lineRule="auto"/>
            </w:pPr>
            <w:r>
              <w:rPr>
                <w:i/>
                <w:iCs/>
              </w:rPr>
              <w:t xml:space="preserve">RAN1 should modify the parameter </w:t>
            </w:r>
            <w:proofErr w:type="gramStart"/>
            <w:r>
              <w:rPr>
                <w:i/>
                <w:iCs/>
                <w:lang w:val="en-AU"/>
              </w:rPr>
              <w:t>N</w:t>
            </w:r>
            <w:r>
              <w:rPr>
                <w:i/>
                <w:iCs/>
                <w:vertAlign w:val="subscript"/>
                <w:lang w:val="en-AU"/>
              </w:rPr>
              <w:t>pdsch</w:t>
            </w:r>
            <w:r>
              <w:rPr>
                <w:i/>
                <w:iCs/>
              </w:rPr>
              <w:t xml:space="preserve">  to</w:t>
            </w:r>
            <w:proofErr w:type="gramEnd"/>
            <w:r>
              <w:rPr>
                <w:i/>
                <w:iCs/>
              </w:rPr>
              <w:t xml:space="preserve">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7A96D1F8" w14:textId="77777777" w:rsidR="00BF303B" w:rsidRDefault="006222A6">
            <w:pPr>
              <w:pStyle w:val="ListParagraph"/>
              <w:numPr>
                <w:ilvl w:val="0"/>
                <w:numId w:val="62"/>
              </w:numPr>
              <w:tabs>
                <w:tab w:val="left" w:pos="360"/>
              </w:tabs>
              <w:snapToGrid/>
              <w:spacing w:line="240" w:lineRule="auto"/>
            </w:pPr>
            <w:r>
              <w:rPr>
                <w:i/>
                <w:iCs/>
              </w:rPr>
              <w:t xml:space="preserve">RAN1 should study the effect of a large differential between the SCSs of the carriers involved in the </w:t>
            </w:r>
            <w:proofErr w:type="gramStart"/>
            <w:r>
              <w:rPr>
                <w:i/>
                <w:iCs/>
              </w:rPr>
              <w:t>cross carrier</w:t>
            </w:r>
            <w:proofErr w:type="gramEnd"/>
            <w:r>
              <w:rPr>
                <w:i/>
                <w:iCs/>
              </w:rPr>
              <w:t xml:space="preserve">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7020086" w14:textId="77777777" w:rsidR="00BF303B" w:rsidRDefault="006222A6">
            <w:pPr>
              <w:pStyle w:val="ListParagraph"/>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2DAB7AB" w14:textId="77777777" w:rsidR="00BF303B" w:rsidRDefault="00BF303B">
            <w:pPr>
              <w:tabs>
                <w:tab w:val="left" w:pos="360"/>
              </w:tabs>
              <w:rPr>
                <w:rFonts w:eastAsia="Batang"/>
              </w:rPr>
            </w:pPr>
          </w:p>
          <w:p w14:paraId="4BC514A8" w14:textId="77777777"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2B63C7B" w14:textId="77777777" w:rsidR="00BF303B" w:rsidRDefault="006222A6">
            <w:pPr>
              <w:rPr>
                <w:i/>
                <w:iCs/>
              </w:rPr>
            </w:pPr>
            <w:r>
              <w:rPr>
                <w:b/>
                <w:bCs/>
                <w:i/>
                <w:iCs/>
              </w:rPr>
              <w:t>Proposal 6:</w:t>
            </w:r>
            <w:r>
              <w:rPr>
                <w:i/>
                <w:iCs/>
              </w:rPr>
              <w:t xml:space="preserve"> RAN1 should study the effect of a large differential between the SCSs of the carriers involved in the </w:t>
            </w:r>
            <w:proofErr w:type="gramStart"/>
            <w:r>
              <w:rPr>
                <w:i/>
                <w:iCs/>
              </w:rPr>
              <w:t>cross carrier</w:t>
            </w:r>
            <w:proofErr w:type="gramEnd"/>
            <w:r>
              <w:rPr>
                <w:i/>
                <w:iCs/>
              </w:rPr>
              <w:t xml:space="preserve"> scheduling procedure.</w:t>
            </w:r>
          </w:p>
          <w:p w14:paraId="043B3785" w14:textId="77777777"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14:paraId="5ECBC306" w14:textId="77777777" w:rsidR="00BF303B" w:rsidRDefault="00BF303B">
      <w:pPr>
        <w:rPr>
          <w:lang w:eastAsia="zh-CN"/>
        </w:rPr>
      </w:pPr>
    </w:p>
    <w:p w14:paraId="4A05A0E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EBD7177" w14:textId="77777777">
        <w:tc>
          <w:tcPr>
            <w:tcW w:w="9307" w:type="dxa"/>
          </w:tcPr>
          <w:p w14:paraId="54FADB6B" w14:textId="77777777"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6C06A5E" w14:textId="77777777" w:rsidR="00BF303B" w:rsidRDefault="006222A6">
            <w:pPr>
              <w:pStyle w:val="Caption"/>
              <w:jc w:val="left"/>
              <w:rPr>
                <w:lang w:val="en-GB"/>
              </w:rPr>
            </w:pPr>
            <w:bookmarkStart w:id="202" w:name="_Toc68262204"/>
            <w:bookmarkStart w:id="203" w:name="_Toc68262271"/>
            <w:bookmarkStart w:id="204" w:name="_Toc68262118"/>
            <w:bookmarkStart w:id="205" w:name="_Toc68262098"/>
            <w:bookmarkStart w:id="206" w:name="_Toc68262158"/>
            <w:bookmarkStart w:id="207" w:name="_Toc68262238"/>
            <w:bookmarkStart w:id="208" w:name="_Toc68262217"/>
            <w:bookmarkStart w:id="209" w:name="_Toc68261801"/>
            <w:bookmarkStart w:id="210" w:name="_Toc68262409"/>
            <w:bookmarkStart w:id="211" w:name="_Toc68530790"/>
            <w:bookmarkStart w:id="212" w:name="_Toc68528599"/>
            <w:bookmarkStart w:id="213" w:name="_Toc68608258"/>
            <w:bookmarkStart w:id="214" w:name="_Toc68552636"/>
            <w:bookmarkStart w:id="215" w:name="_Toc68608270"/>
            <w:bookmarkStart w:id="216" w:name="_Toc68608208"/>
            <w:bookmarkStart w:id="217" w:name="_Toc68530839"/>
            <w:r>
              <w:t xml:space="preserve">Proposal </w:t>
            </w:r>
            <w:r w:rsidR="00B2298A">
              <w:fldChar w:fldCharType="begin"/>
            </w:r>
            <w:r w:rsidR="00B2298A">
              <w:instrText xml:space="preserve"> SEQ Proposal \* ARABIC </w:instrText>
            </w:r>
            <w:r w:rsidR="00B2298A">
              <w:fldChar w:fldCharType="separate"/>
            </w:r>
            <w:r>
              <w:t>9</w:t>
            </w:r>
            <w:r w:rsidR="00B2298A">
              <w:fldChar w:fldCharType="end"/>
            </w:r>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2"/>
            <w:bookmarkEnd w:id="203"/>
            <w:bookmarkEnd w:id="204"/>
            <w:bookmarkEnd w:id="205"/>
            <w:bookmarkEnd w:id="206"/>
            <w:bookmarkEnd w:id="207"/>
            <w:bookmarkEnd w:id="208"/>
            <w:bookmarkEnd w:id="209"/>
            <w:r>
              <w:rPr>
                <w:lang w:val="en-GB"/>
              </w:rPr>
              <w:t>.</w:t>
            </w:r>
            <w:bookmarkEnd w:id="210"/>
            <w:bookmarkEnd w:id="211"/>
            <w:bookmarkEnd w:id="212"/>
            <w:bookmarkEnd w:id="213"/>
            <w:bookmarkEnd w:id="214"/>
            <w:bookmarkEnd w:id="215"/>
            <w:bookmarkEnd w:id="216"/>
            <w:bookmarkEnd w:id="217"/>
          </w:p>
        </w:tc>
      </w:tr>
    </w:tbl>
    <w:p w14:paraId="14B6A97E" w14:textId="77777777" w:rsidR="00BF303B" w:rsidRDefault="00BF303B">
      <w:pPr>
        <w:rPr>
          <w:lang w:eastAsia="zh-CN"/>
        </w:rPr>
      </w:pPr>
    </w:p>
    <w:p w14:paraId="3E90F049"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E9E73E1" w14:textId="77777777">
        <w:tc>
          <w:tcPr>
            <w:tcW w:w="9307" w:type="dxa"/>
          </w:tcPr>
          <w:p w14:paraId="595EEC1F" w14:textId="77777777" w:rsidR="00BF303B" w:rsidRDefault="006222A6">
            <w:pPr>
              <w:spacing w:before="120"/>
              <w:rPr>
                <w:rFonts w:eastAsia="Batang"/>
                <w:lang w:val="en-GB" w:eastAsia="ko-KR"/>
              </w:rPr>
            </w:pPr>
            <w:r>
              <w:rPr>
                <w:rFonts w:eastAsia="Batang"/>
                <w:lang w:val="en-GB" w:eastAsia="ko-KR"/>
              </w:rPr>
              <w:t xml:space="preserve">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val="en-GB" w:eastAsia="ko-KR"/>
              </w:rPr>
              <w:t>these information</w:t>
            </w:r>
            <w:proofErr w:type="gramEnd"/>
            <w:r>
              <w:rPr>
                <w:rFonts w:eastAsia="Batang"/>
                <w:lang w:val="en-GB"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val="en-GB" w:eastAsia="ko-KR"/>
              </w:rPr>
              <w:t>these information</w:t>
            </w:r>
            <w:proofErr w:type="gramEnd"/>
            <w:r>
              <w:rPr>
                <w:rFonts w:eastAsia="Batang"/>
                <w:lang w:val="en-GB"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99545AB" w14:textId="77777777" w:rsidR="00BF303B" w:rsidRDefault="006222A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14:paraId="7FD078DE" w14:textId="77777777" w:rsidR="00BF303B" w:rsidRDefault="00BF303B">
      <w:pPr>
        <w:rPr>
          <w:lang w:eastAsia="zh-CN"/>
        </w:rPr>
      </w:pPr>
    </w:p>
    <w:p w14:paraId="7BB9DFB2"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B3ABFEA" w14:textId="77777777">
        <w:tc>
          <w:tcPr>
            <w:tcW w:w="9307" w:type="dxa"/>
          </w:tcPr>
          <w:p w14:paraId="24C7A408" w14:textId="77777777" w:rsidR="00BF303B" w:rsidRDefault="006222A6">
            <w:pPr>
              <w:spacing w:line="260" w:lineRule="auto"/>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9EC7DD5" w14:textId="77777777" w:rsidR="00BF303B" w:rsidRDefault="006222A6">
            <w:pPr>
              <w:spacing w:line="260" w:lineRule="auto"/>
              <w:rPr>
                <w:rFonts w:eastAsia="SimSun"/>
                <w:lang w:eastAsia="zh-CN"/>
              </w:rPr>
            </w:pPr>
            <w:proofErr w:type="gramStart"/>
            <w:r>
              <w:rPr>
                <w:rFonts w:hint="eastAsia"/>
                <w:lang w:eastAsia="ko-KR"/>
              </w:rPr>
              <w:t>Another</w:t>
            </w:r>
            <w:proofErr w:type="gramEnd"/>
            <w:r>
              <w:rPr>
                <w:rFonts w:hint="eastAsia"/>
                <w:lang w:eastAsia="ko-KR"/>
              </w:rPr>
              <w:t xml:space="preserve">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w:t>
            </w:r>
            <w:proofErr w:type="gramStart"/>
            <w:r>
              <w:rPr>
                <w:rFonts w:hint="eastAsia"/>
                <w:lang w:eastAsia="ko-KR"/>
              </w:rPr>
              <w:t>reuse</w:t>
            </w:r>
            <w:r>
              <w:rPr>
                <w:rFonts w:eastAsia="SimSun" w:hint="eastAsia"/>
                <w:lang w:eastAsia="zh-CN"/>
              </w:rPr>
              <w:t xml:space="preserve">  the</w:t>
            </w:r>
            <w:proofErr w:type="gramEnd"/>
            <w:r>
              <w:rPr>
                <w:rFonts w:eastAsia="SimSun" w:hint="eastAsia"/>
                <w:lang w:eastAsia="zh-CN"/>
              </w:rPr>
              <w:t xml:space="preserv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A40D54" w14:textId="77777777"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C859A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0A004C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5E498D8"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53EB87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253F6E"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1FF22EC" w14:textId="77777777" w:rsidR="00BF303B" w:rsidRDefault="006222A6">
                  <w:pPr>
                    <w:pStyle w:val="TAC"/>
                    <w:rPr>
                      <w:rFonts w:eastAsia="Batang"/>
                      <w:color w:val="000000"/>
                      <w:lang w:eastAsia="fr-FR"/>
                    </w:rPr>
                  </w:pPr>
                  <w:r>
                    <w:rPr>
                      <w:rFonts w:eastAsia="Batang"/>
                      <w:color w:val="000000"/>
                      <w:lang w:eastAsia="fr-FR"/>
                    </w:rPr>
                    <w:t>4</w:t>
                  </w:r>
                </w:p>
              </w:tc>
            </w:tr>
            <w:tr w:rsidR="00BF303B" w14:paraId="3A36815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C9B6C3"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E750466" w14:textId="77777777" w:rsidR="00BF303B" w:rsidRDefault="006222A6">
                  <w:pPr>
                    <w:pStyle w:val="TAC"/>
                    <w:rPr>
                      <w:rFonts w:eastAsia="Batang"/>
                      <w:color w:val="000000"/>
                      <w:lang w:eastAsia="fr-FR"/>
                    </w:rPr>
                  </w:pPr>
                  <w:r>
                    <w:rPr>
                      <w:rFonts w:eastAsia="Batang"/>
                      <w:color w:val="000000"/>
                      <w:lang w:eastAsia="fr-FR"/>
                    </w:rPr>
                    <w:t>5</w:t>
                  </w:r>
                </w:p>
              </w:tc>
            </w:tr>
            <w:tr w:rsidR="00BF303B" w14:paraId="0405DBA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0BC61C"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BBF72A" w14:textId="77777777" w:rsidR="00BF303B" w:rsidRDefault="006222A6">
                  <w:pPr>
                    <w:pStyle w:val="TAC"/>
                    <w:rPr>
                      <w:rFonts w:eastAsia="Batang"/>
                      <w:color w:val="000000"/>
                      <w:lang w:eastAsia="fr-FR"/>
                    </w:rPr>
                  </w:pPr>
                  <w:r>
                    <w:rPr>
                      <w:rFonts w:eastAsia="Batang"/>
                      <w:color w:val="000000"/>
                      <w:lang w:eastAsia="fr-FR"/>
                    </w:rPr>
                    <w:t>10</w:t>
                  </w:r>
                </w:p>
              </w:tc>
            </w:tr>
            <w:tr w:rsidR="00BF303B" w14:paraId="1F62A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FC95862"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508DF5" w14:textId="77777777" w:rsidR="00BF303B" w:rsidRDefault="006222A6">
                  <w:pPr>
                    <w:pStyle w:val="TAC"/>
                    <w:rPr>
                      <w:rFonts w:eastAsia="Batang"/>
                      <w:color w:val="000000"/>
                      <w:lang w:eastAsia="fr-FR"/>
                    </w:rPr>
                  </w:pPr>
                  <w:r>
                    <w:rPr>
                      <w:rFonts w:eastAsia="Batang"/>
                      <w:color w:val="000000"/>
                      <w:lang w:eastAsia="fr-FR"/>
                    </w:rPr>
                    <w:t>14</w:t>
                  </w:r>
                </w:p>
              </w:tc>
            </w:tr>
          </w:tbl>
          <w:p w14:paraId="26DE6F15" w14:textId="77777777" w:rsidR="00BF303B" w:rsidRDefault="00BF303B">
            <w:pPr>
              <w:rPr>
                <w:rFonts w:asciiTheme="minorHAnsi" w:eastAsia="SimSun" w:hAnsi="SimSun" w:cs="SimSun"/>
                <w:lang w:eastAsia="zh-CN"/>
              </w:rPr>
            </w:pPr>
          </w:p>
          <w:p w14:paraId="3E583073" w14:textId="77777777"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E65BE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84791F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CB81ABB"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BF303B" w14:paraId="36FFCFD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95FF925"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1E5C694" w14:textId="77777777" w:rsidR="00BF303B" w:rsidRDefault="006222A6">
                  <w:pPr>
                    <w:pStyle w:val="TAC"/>
                    <w:rPr>
                      <w:rFonts w:eastAsia="Batang"/>
                      <w:color w:val="000000"/>
                      <w:lang w:eastAsia="fr-FR"/>
                    </w:rPr>
                  </w:pPr>
                  <w:r>
                    <w:rPr>
                      <w:rFonts w:eastAsia="Batang"/>
                      <w:color w:val="000000"/>
                      <w:lang w:eastAsia="fr-FR"/>
                    </w:rPr>
                    <w:t>4</w:t>
                  </w:r>
                </w:p>
              </w:tc>
            </w:tr>
            <w:tr w:rsidR="00BF303B" w14:paraId="1591397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ED54E2A"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82459AE" w14:textId="77777777" w:rsidR="00BF303B" w:rsidRDefault="006222A6">
                  <w:pPr>
                    <w:pStyle w:val="TAC"/>
                    <w:rPr>
                      <w:rFonts w:eastAsia="Batang"/>
                      <w:color w:val="000000"/>
                      <w:lang w:eastAsia="fr-FR"/>
                    </w:rPr>
                  </w:pPr>
                  <w:r>
                    <w:rPr>
                      <w:rFonts w:eastAsia="Batang"/>
                      <w:color w:val="000000"/>
                      <w:lang w:eastAsia="fr-FR"/>
                    </w:rPr>
                    <w:t>5</w:t>
                  </w:r>
                </w:p>
              </w:tc>
            </w:tr>
            <w:tr w:rsidR="00BF303B" w14:paraId="4F0CA6A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F552D43"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1B670A9" w14:textId="77777777" w:rsidR="00BF303B" w:rsidRDefault="006222A6">
                  <w:pPr>
                    <w:pStyle w:val="TAC"/>
                    <w:rPr>
                      <w:rFonts w:eastAsia="Batang"/>
                      <w:color w:val="000000"/>
                      <w:lang w:eastAsia="fr-FR"/>
                    </w:rPr>
                  </w:pPr>
                  <w:r>
                    <w:rPr>
                      <w:rFonts w:eastAsia="Batang"/>
                      <w:color w:val="000000"/>
                      <w:lang w:eastAsia="fr-FR"/>
                    </w:rPr>
                    <w:t>10</w:t>
                  </w:r>
                </w:p>
              </w:tc>
            </w:tr>
            <w:tr w:rsidR="00BF303B" w14:paraId="3926D27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63769F"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9CA8396" w14:textId="77777777" w:rsidR="00BF303B" w:rsidRDefault="006222A6">
                  <w:pPr>
                    <w:pStyle w:val="TAC"/>
                    <w:rPr>
                      <w:rFonts w:eastAsia="Batang"/>
                      <w:color w:val="000000"/>
                      <w:lang w:eastAsia="fr-FR"/>
                    </w:rPr>
                  </w:pPr>
                  <w:r>
                    <w:rPr>
                      <w:rFonts w:eastAsia="Batang"/>
                      <w:color w:val="000000"/>
                      <w:lang w:eastAsia="fr-FR"/>
                    </w:rPr>
                    <w:t>[14]</w:t>
                  </w:r>
                </w:p>
              </w:tc>
            </w:tr>
          </w:tbl>
          <w:p w14:paraId="2164987D" w14:textId="77777777" w:rsidR="00BF303B" w:rsidRDefault="006222A6">
            <w:pPr>
              <w:spacing w:before="200" w:after="200" w:line="260" w:lineRule="auto"/>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07E138F2" w14:textId="77777777" w:rsidR="00BF303B" w:rsidRDefault="00BF303B">
      <w:pPr>
        <w:rPr>
          <w:lang w:eastAsia="zh-CN"/>
        </w:rPr>
      </w:pPr>
    </w:p>
    <w:p w14:paraId="66525395" w14:textId="77777777" w:rsidR="00BF303B" w:rsidRDefault="006222A6">
      <w:pPr>
        <w:pStyle w:val="Heading2"/>
      </w:pPr>
      <w:r>
        <w:t>Topic E: Other</w:t>
      </w:r>
    </w:p>
    <w:p w14:paraId="7F5D79C1"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D4799E7" w14:textId="77777777">
        <w:tc>
          <w:tcPr>
            <w:tcW w:w="9307" w:type="dxa"/>
          </w:tcPr>
          <w:p w14:paraId="4014E044" w14:textId="77777777"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7BEC73FB" w14:textId="77777777" w:rsidR="00BF303B" w:rsidRDefault="006222A6">
            <w:pPr>
              <w:rPr>
                <w:lang w:val="en-GB"/>
              </w:rPr>
            </w:pPr>
            <w:r>
              <w:rPr>
                <w:lang w:val="en-GB"/>
              </w:rPr>
              <w:t xml:space="preserve">As an alternative, DCI transmission on PDSCH may be considered. In principle, this corresponds to the DL counterpart of UCI reporting on PUSCH. In other words, DCI(s) may be piggybacked on a PDSCH, which is either dynamically or semi-persistently scheduled. </w:t>
            </w:r>
            <w:proofErr w:type="gramStart"/>
            <w:r>
              <w:rPr>
                <w:lang w:val="en-GB"/>
              </w:rPr>
              <w:t>At a glance</w:t>
            </w:r>
            <w:proofErr w:type="gramEnd"/>
            <w:r>
              <w:rPr>
                <w:lang w:val="en-GB"/>
              </w:rPr>
              <w:t>,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14:paraId="392A57E0" w14:textId="77777777" w:rsidR="00BF303B" w:rsidRDefault="006222A6">
            <w:pPr>
              <w:pStyle w:val="Caption"/>
              <w:jc w:val="left"/>
            </w:pPr>
            <w:bookmarkStart w:id="218" w:name="_Toc68262161"/>
            <w:bookmarkStart w:id="219" w:name="_Toc68262207"/>
            <w:bookmarkStart w:id="220" w:name="_Toc61547152"/>
            <w:bookmarkStart w:id="221" w:name="_Toc68262241"/>
            <w:bookmarkStart w:id="222" w:name="_Toc61859951"/>
            <w:bookmarkStart w:id="223" w:name="_Toc68528602"/>
            <w:bookmarkStart w:id="224" w:name="_Toc68262220"/>
            <w:bookmarkStart w:id="225" w:name="_Toc68530842"/>
            <w:bookmarkStart w:id="226" w:name="_Toc68262412"/>
            <w:bookmarkStart w:id="227" w:name="_Toc61547167"/>
            <w:bookmarkStart w:id="228" w:name="_Toc61859762"/>
            <w:bookmarkStart w:id="229" w:name="_Toc61547201"/>
            <w:bookmarkStart w:id="230" w:name="_Toc68530793"/>
            <w:bookmarkStart w:id="231" w:name="_Toc61822883"/>
            <w:bookmarkStart w:id="232" w:name="_Toc68262101"/>
            <w:bookmarkStart w:id="233" w:name="_Toc68552639"/>
            <w:bookmarkStart w:id="234" w:name="_Toc68262274"/>
            <w:bookmarkStart w:id="235" w:name="_Toc61546066"/>
            <w:bookmarkStart w:id="236" w:name="_Toc68261804"/>
            <w:bookmarkStart w:id="237" w:name="_Toc61869397"/>
            <w:bookmarkStart w:id="238" w:name="_Toc68262121"/>
            <w:bookmarkStart w:id="239" w:name="_Toc68608261"/>
            <w:bookmarkStart w:id="240" w:name="_Toc68608273"/>
            <w:bookmarkStart w:id="241" w:name="_Toc68608211"/>
            <w:r>
              <w:t xml:space="preserve">Observation </w:t>
            </w:r>
            <w:r w:rsidR="00B2298A">
              <w:fldChar w:fldCharType="begin"/>
            </w:r>
            <w:r w:rsidR="00B2298A">
              <w:instrText xml:space="preserve"> SEQ Observation \* ARABIC </w:instrText>
            </w:r>
            <w:r w:rsidR="00B2298A">
              <w:fldChar w:fldCharType="separate"/>
            </w:r>
            <w:r>
              <w:t>3</w:t>
            </w:r>
            <w:r w:rsidR="00B2298A">
              <w:fldChar w:fldCharType="end"/>
            </w:r>
            <w:r>
              <w:t>: Along with the multi-slot PDCCH monitoring capability, DCI piggyback, as well as multi-PDSCH/PUSCH scheduling, may be considered to compensate the loss of scheduling flexibility and latency.</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879F13C" w14:textId="77777777" w:rsidR="00BF303B" w:rsidRDefault="00BF303B"/>
          <w:p w14:paraId="692861DD" w14:textId="77777777" w:rsidR="00BF303B" w:rsidRDefault="006222A6">
            <w:pPr>
              <w:jc w:val="center"/>
            </w:pPr>
            <w:r>
              <w:object w:dxaOrig="8793" w:dyaOrig="2727" w14:anchorId="15C7B764">
                <v:shape id="_x0000_i1038" type="#_x0000_t75" style="width:439.2pt;height:136.8pt" o:ole="">
                  <v:imagedata r:id="rId50" o:title=""/>
                </v:shape>
                <o:OLEObject Type="Embed" ProgID="Visio.Drawing.15" ShapeID="_x0000_i1038" DrawAspect="Content" ObjectID="_1679919632" r:id="rId51"/>
              </w:object>
            </w:r>
          </w:p>
          <w:p w14:paraId="4D3F37AC" w14:textId="77777777" w:rsidR="00BF303B" w:rsidRDefault="006222A6">
            <w:pPr>
              <w:pStyle w:val="Caption"/>
              <w:rPr>
                <w:lang w:val="en-GB"/>
              </w:rPr>
            </w:pPr>
            <w:bookmarkStart w:id="242" w:name="_Ref61547006"/>
            <w:r>
              <w:t xml:space="preserve">Figure </w:t>
            </w:r>
            <w:r w:rsidR="00B2298A">
              <w:fldChar w:fldCharType="begin"/>
            </w:r>
            <w:r w:rsidR="00B2298A">
              <w:instrText xml:space="preserve"> SEQ Figure \* ARABIC </w:instrText>
            </w:r>
            <w:r w:rsidR="00B2298A">
              <w:fldChar w:fldCharType="separate"/>
            </w:r>
            <w:r>
              <w:t>3</w:t>
            </w:r>
            <w:r w:rsidR="00B2298A">
              <w:fldChar w:fldCharType="end"/>
            </w:r>
            <w:bookmarkEnd w:id="242"/>
            <w:r>
              <w:t>: Sparse PDCCH monitoring occasions with DCI transmission on PDSCH.</w:t>
            </w:r>
          </w:p>
        </w:tc>
      </w:tr>
    </w:tbl>
    <w:p w14:paraId="0EE7F349" w14:textId="77777777" w:rsidR="00BF303B" w:rsidRDefault="00BF303B">
      <w:pPr>
        <w:rPr>
          <w:lang w:eastAsia="zh-CN"/>
        </w:rPr>
      </w:pPr>
    </w:p>
    <w:p w14:paraId="736CEC1E" w14:textId="77777777" w:rsidR="00BF303B" w:rsidRDefault="00BF303B">
      <w:pPr>
        <w:rPr>
          <w:lang w:eastAsia="zh-CN"/>
        </w:rPr>
      </w:pPr>
    </w:p>
    <w:p w14:paraId="34AB285F" w14:textId="77777777" w:rsidR="00BF303B" w:rsidRDefault="00BF303B">
      <w:pPr>
        <w:rPr>
          <w:lang w:val="en-GB" w:eastAsia="zh-CN"/>
        </w:rPr>
      </w:pPr>
    </w:p>
    <w:p w14:paraId="25388687" w14:textId="77777777" w:rsidR="00BF303B" w:rsidRDefault="006222A6">
      <w:pPr>
        <w:pStyle w:val="Heading1"/>
      </w:pPr>
      <w:r>
        <w:t>List of submitted TDocs</w:t>
      </w:r>
    </w:p>
    <w:p w14:paraId="048D9D7F" w14:textId="77777777" w:rsidR="00BF303B" w:rsidRDefault="006222A6">
      <w:pPr>
        <w:rPr>
          <w:lang w:val="en-GB" w:eastAsia="zh-CN"/>
        </w:rPr>
      </w:pPr>
      <w:r>
        <w:rPr>
          <w:lang w:val="en-GB" w:eastAsia="zh-CN"/>
        </w:rPr>
        <w:t>The following TDocs have been used to compile above summary:</w:t>
      </w:r>
    </w:p>
    <w:p w14:paraId="47DFCA4F" w14:textId="77777777"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14:paraId="6F6102E0" w14:textId="77777777" w:rsidR="00BF303B" w:rsidRDefault="006222A6">
      <w:pPr>
        <w:rPr>
          <w:b/>
          <w:bCs/>
          <w:lang w:val="en-GB"/>
        </w:rPr>
      </w:pPr>
      <w:r>
        <w:rPr>
          <w:b/>
          <w:bCs/>
          <w:lang w:val="en-GB"/>
        </w:rPr>
        <w:t>R1-2102386</w:t>
      </w:r>
      <w:r>
        <w:rPr>
          <w:b/>
          <w:bCs/>
          <w:lang w:val="en-GB"/>
        </w:rPr>
        <w:tab/>
        <w:t>Discussion on PDCCH monitoring</w:t>
      </w:r>
      <w:r>
        <w:rPr>
          <w:b/>
          <w:bCs/>
          <w:lang w:val="en-GB"/>
        </w:rPr>
        <w:tab/>
        <w:t>OPPO</w:t>
      </w:r>
    </w:p>
    <w:p w14:paraId="77B844D5" w14:textId="77777777"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14:paraId="73358A26" w14:textId="77777777"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14:paraId="6801CDDC" w14:textId="77777777"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14:paraId="28436D14" w14:textId="77777777"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14:paraId="3DBC7148" w14:textId="77777777"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14:paraId="0152A8E8" w14:textId="77777777"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14:paraId="5B268646" w14:textId="77777777" w:rsidR="00BF303B" w:rsidRDefault="006222A6">
      <w:pPr>
        <w:rPr>
          <w:b/>
          <w:bCs/>
          <w:lang w:val="en-GB"/>
        </w:rPr>
      </w:pPr>
      <w:r>
        <w:rPr>
          <w:b/>
          <w:bCs/>
          <w:lang w:val="en-GB"/>
        </w:rPr>
        <w:t>R1-2102789</w:t>
      </w:r>
      <w:r>
        <w:rPr>
          <w:b/>
          <w:bCs/>
          <w:lang w:val="en-GB"/>
        </w:rPr>
        <w:tab/>
        <w:t>PDCCH Monitoring Enhancements</w:t>
      </w:r>
      <w:r>
        <w:rPr>
          <w:b/>
          <w:bCs/>
          <w:lang w:val="en-GB"/>
        </w:rPr>
        <w:tab/>
        <w:t>Ericsson</w:t>
      </w:r>
    </w:p>
    <w:p w14:paraId="6FFA1BE5" w14:textId="77777777"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14:paraId="690D1E25" w14:textId="77777777"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14:paraId="374A5852" w14:textId="77777777"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14:paraId="3A2B0453" w14:textId="77777777"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14:paraId="1F51C962" w14:textId="77777777"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14:paraId="1FA7774A" w14:textId="77777777"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14:paraId="76981EAE" w14:textId="77777777"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14:paraId="44DE0062" w14:textId="77777777"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14:paraId="13C17D28" w14:textId="77777777"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14:paraId="00EB1AF0" w14:textId="77777777"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14:paraId="56750D87" w14:textId="77777777"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14:paraId="6394D18E" w14:textId="77777777"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14:paraId="5F380DE6" w14:textId="77777777"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14:paraId="047A1E2E" w14:textId="77777777"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D0155" w14:textId="77777777" w:rsidR="00371480" w:rsidRDefault="00371480" w:rsidP="006222A6">
      <w:pPr>
        <w:spacing w:after="0" w:line="240" w:lineRule="auto"/>
      </w:pPr>
      <w:r>
        <w:separator/>
      </w:r>
    </w:p>
  </w:endnote>
  <w:endnote w:type="continuationSeparator" w:id="0">
    <w:p w14:paraId="1A1506BC" w14:textId="77777777" w:rsidR="00371480" w:rsidRDefault="00371480"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5E337" w14:textId="77777777" w:rsidR="00371480" w:rsidRDefault="00371480" w:rsidP="006222A6">
      <w:pPr>
        <w:spacing w:after="0" w:line="240" w:lineRule="auto"/>
      </w:pPr>
      <w:r>
        <w:separator/>
      </w:r>
    </w:p>
  </w:footnote>
  <w:footnote w:type="continuationSeparator" w:id="0">
    <w:p w14:paraId="5896FFFA" w14:textId="77777777" w:rsidR="00371480" w:rsidRDefault="00371480" w:rsidP="00622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1688250A"/>
    <w:multiLevelType w:val="hybridMultilevel"/>
    <w:tmpl w:val="90EAFB26"/>
    <w:lvl w:ilvl="0" w:tplc="BC42DC0E">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3"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1"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59"/>
  </w:num>
  <w:num w:numId="4">
    <w:abstractNumId w:val="54"/>
  </w:num>
  <w:num w:numId="5">
    <w:abstractNumId w:val="43"/>
  </w:num>
  <w:num w:numId="6">
    <w:abstractNumId w:val="32"/>
  </w:num>
  <w:num w:numId="7">
    <w:abstractNumId w:val="35"/>
  </w:num>
  <w:num w:numId="8">
    <w:abstractNumId w:val="62"/>
  </w:num>
  <w:num w:numId="9">
    <w:abstractNumId w:val="36"/>
  </w:num>
  <w:num w:numId="10">
    <w:abstractNumId w:val="56"/>
  </w:num>
  <w:num w:numId="11">
    <w:abstractNumId w:val="26"/>
  </w:num>
  <w:num w:numId="12">
    <w:abstractNumId w:val="14"/>
  </w:num>
  <w:num w:numId="13">
    <w:abstractNumId w:val="22"/>
  </w:num>
  <w:num w:numId="14">
    <w:abstractNumId w:val="42"/>
  </w:num>
  <w:num w:numId="15">
    <w:abstractNumId w:val="19"/>
  </w:num>
  <w:num w:numId="16">
    <w:abstractNumId w:val="28"/>
  </w:num>
  <w:num w:numId="17">
    <w:abstractNumId w:val="34"/>
  </w:num>
  <w:num w:numId="18">
    <w:abstractNumId w:val="39"/>
  </w:num>
  <w:num w:numId="19">
    <w:abstractNumId w:val="50"/>
  </w:num>
  <w:num w:numId="20">
    <w:abstractNumId w:val="6"/>
  </w:num>
  <w:num w:numId="21">
    <w:abstractNumId w:val="18"/>
  </w:num>
  <w:num w:numId="22">
    <w:abstractNumId w:val="23"/>
  </w:num>
  <w:num w:numId="23">
    <w:abstractNumId w:val="40"/>
  </w:num>
  <w:num w:numId="24">
    <w:abstractNumId w:val="57"/>
  </w:num>
  <w:num w:numId="25">
    <w:abstractNumId w:val="13"/>
  </w:num>
  <w:num w:numId="26">
    <w:abstractNumId w:val="46"/>
  </w:num>
  <w:num w:numId="27">
    <w:abstractNumId w:val="17"/>
  </w:num>
  <w:num w:numId="28">
    <w:abstractNumId w:val="41"/>
  </w:num>
  <w:num w:numId="29">
    <w:abstractNumId w:val="44"/>
  </w:num>
  <w:num w:numId="30">
    <w:abstractNumId w:val="29"/>
  </w:num>
  <w:num w:numId="31">
    <w:abstractNumId w:val="53"/>
  </w:num>
  <w:num w:numId="32">
    <w:abstractNumId w:val="7"/>
  </w:num>
  <w:num w:numId="33">
    <w:abstractNumId w:val="4"/>
  </w:num>
  <w:num w:numId="34">
    <w:abstractNumId w:val="30"/>
  </w:num>
  <w:num w:numId="35">
    <w:abstractNumId w:val="20"/>
  </w:num>
  <w:num w:numId="36">
    <w:abstractNumId w:val="16"/>
  </w:num>
  <w:num w:numId="37">
    <w:abstractNumId w:val="60"/>
  </w:num>
  <w:num w:numId="38">
    <w:abstractNumId w:val="24"/>
  </w:num>
  <w:num w:numId="39">
    <w:abstractNumId w:val="45"/>
  </w:num>
  <w:num w:numId="40">
    <w:abstractNumId w:val="58"/>
  </w:num>
  <w:num w:numId="41">
    <w:abstractNumId w:val="25"/>
  </w:num>
  <w:num w:numId="42">
    <w:abstractNumId w:val="11"/>
  </w:num>
  <w:num w:numId="43">
    <w:abstractNumId w:val="5"/>
  </w:num>
  <w:num w:numId="44">
    <w:abstractNumId w:val="51"/>
  </w:num>
  <w:num w:numId="45">
    <w:abstractNumId w:val="27"/>
  </w:num>
  <w:num w:numId="46">
    <w:abstractNumId w:val="48"/>
  </w:num>
  <w:num w:numId="47">
    <w:abstractNumId w:val="52"/>
  </w:num>
  <w:num w:numId="48">
    <w:abstractNumId w:val="3"/>
  </w:num>
  <w:num w:numId="49">
    <w:abstractNumId w:val="37"/>
  </w:num>
  <w:num w:numId="50">
    <w:abstractNumId w:val="15"/>
  </w:num>
  <w:num w:numId="51">
    <w:abstractNumId w:val="1"/>
  </w:num>
  <w:num w:numId="52">
    <w:abstractNumId w:val="0"/>
  </w:num>
  <w:num w:numId="53">
    <w:abstractNumId w:val="10"/>
  </w:num>
  <w:num w:numId="54">
    <w:abstractNumId w:val="61"/>
  </w:num>
  <w:num w:numId="55">
    <w:abstractNumId w:val="38"/>
  </w:num>
  <w:num w:numId="56">
    <w:abstractNumId w:val="31"/>
  </w:num>
  <w:num w:numId="57">
    <w:abstractNumId w:val="47"/>
  </w:num>
  <w:num w:numId="58">
    <w:abstractNumId w:val="49"/>
  </w:num>
  <w:num w:numId="59">
    <w:abstractNumId w:val="12"/>
  </w:num>
  <w:num w:numId="60">
    <w:abstractNumId w:val="33"/>
  </w:num>
  <w:num w:numId="61">
    <w:abstractNumId w:val="55"/>
  </w:num>
  <w:num w:numId="62">
    <w:abstractNumId w:val="2"/>
  </w:num>
  <w:num w:numId="63">
    <w:abstractNumId w:val="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18E"/>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98A"/>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EED0E9D"/>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2A6"/>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Drawing1.vsd"/><Relationship Id="rId26" Type="http://schemas.openxmlformats.org/officeDocument/2006/relationships/image" Target="media/image12.png"/><Relationship Id="rId39" Type="http://schemas.openxmlformats.org/officeDocument/2006/relationships/image" Target="media/image22.emf"/><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Drawing2.vsdx"/><Relationship Id="rId33" Type="http://schemas.openxmlformats.org/officeDocument/2006/relationships/image" Target="media/image18.png"/><Relationship Id="rId38" Type="http://schemas.openxmlformats.org/officeDocument/2006/relationships/package" Target="embeddings/Microsoft_Visio_Drawing4.vsdx"/><Relationship Id="rId46" Type="http://schemas.openxmlformats.org/officeDocument/2006/relationships/package" Target="embeddings/Microsoft_Visio_Drawing7.vsdx"/><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8.png"/><Relationship Id="rId29" Type="http://schemas.openxmlformats.org/officeDocument/2006/relationships/image" Target="media/image15.wmf"/><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24" Type="http://schemas.openxmlformats.org/officeDocument/2006/relationships/image" Target="media/image11.emf"/><Relationship Id="rId32" Type="http://schemas.openxmlformats.org/officeDocument/2006/relationships/package" Target="embeddings/Microsoft_Visio_Drawing3.vsdx"/><Relationship Id="rId37" Type="http://schemas.openxmlformats.org/officeDocument/2006/relationships/image" Target="media/image21.emf"/><Relationship Id="rId40" Type="http://schemas.openxmlformats.org/officeDocument/2006/relationships/package" Target="embeddings/Microsoft_Visio_Drawing5.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package" Target="embeddings/Microsoft_Visio_Drawing1.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Drawing8.vsdx"/><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image" Target="media/image17.emf"/><Relationship Id="rId44" Type="http://schemas.openxmlformats.org/officeDocument/2006/relationships/package" Target="embeddings/Microsoft_Visio_Drawing6.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Microsoft_Visio_2003-2010_Drawing3.vsd"/><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Drawing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8B320-18A0-424D-98B1-CABFB83F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79</Pages>
  <Words>29703</Words>
  <Characters>152396</Characters>
  <Application>Microsoft Office Word</Application>
  <DocSecurity>0</DocSecurity>
  <Lines>1269</Lines>
  <Paragraphs>363</Paragraphs>
  <ScaleCrop>false</ScaleCrop>
  <HeadingPairs>
    <vt:vector size="2" baseType="variant">
      <vt:variant>
        <vt:lpstr>제목</vt:lpstr>
      </vt:variant>
      <vt:variant>
        <vt:i4>1</vt:i4>
      </vt:variant>
    </vt:vector>
  </HeadingPairs>
  <TitlesOfParts>
    <vt:vector size="1" baseType="lpstr">
      <vt:lpstr/>
    </vt:vector>
  </TitlesOfParts>
  <Company>Lenovo.com</Company>
  <LinksUpToDate>false</LinksUpToDate>
  <CharactersWithSpaces>181736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Lunttila, Timo (Nokia - FI/Espoo)</cp:lastModifiedBy>
  <cp:revision>3</cp:revision>
  <cp:lastPrinted>2016-08-13T07:06:00Z</cp:lastPrinted>
  <dcterms:created xsi:type="dcterms:W3CDTF">2021-04-14T11:41:00Z</dcterms:created>
  <dcterms:modified xsi:type="dcterms:W3CDTF">2021-04-14T11:47:00Z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