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lastRenderedPageBreak/>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lastRenderedPageBreak/>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lastRenderedPageBreak/>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lastRenderedPageBreak/>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xml:space="preserve">, Nokia, Nokia Shanghai Bell, CATT, MediaTek, Apple, LG, Interdigital, ZTE, </w:t>
      </w:r>
      <w:proofErr w:type="spellStart"/>
      <w:r>
        <w:rPr>
          <w:lang w:val="en-GB" w:eastAsia="zh-CN"/>
        </w:rPr>
        <w:t>Sanechips</w:t>
      </w:r>
      <w:proofErr w:type="spellEnd"/>
      <w:r>
        <w:rPr>
          <w:lang w:val="en-GB" w:eastAsia="zh-CN"/>
        </w:rPr>
        <w:t>, OPPO</w:t>
      </w:r>
    </w:p>
    <w:p w14:paraId="4334770F" w14:textId="77777777" w:rsidR="00BF303B" w:rsidRDefault="006222A6">
      <w:pPr>
        <w:rPr>
          <w:lang w:val="en-GB" w:eastAsia="zh-CN"/>
        </w:rPr>
      </w:pPr>
      <w:r>
        <w:rPr>
          <w:lang w:val="en-GB" w:eastAsia="zh-CN"/>
        </w:rPr>
        <w:t xml:space="preserve">Alt 2 supported by vivo, CATT, Futurewei, Panasonic, Lenovo, Motorola Mobility, Apple, Qualcomm, Samsung, </w:t>
      </w:r>
      <w:proofErr w:type="spellStart"/>
      <w:r>
        <w:rPr>
          <w:lang w:val="en-GB" w:eastAsia="zh-CN"/>
        </w:rPr>
        <w:t>Convida</w:t>
      </w:r>
      <w:proofErr w:type="spellEnd"/>
      <w:r>
        <w:rPr>
          <w:lang w:val="en-GB" w:eastAsia="zh-CN"/>
        </w:rPr>
        <w:t xml:space="preserve">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lastRenderedPageBreak/>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ko-KR"/>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6222A6">
            <w:pPr>
              <w:rPr>
                <w:sz w:val="20"/>
                <w:lang w:eastAsia="zh-CN"/>
              </w:rPr>
            </w:pPr>
            <w: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05pt;height:104.25pt" o:ole="">
                  <v:imagedata r:id="rId10" o:title=""/>
                </v:shape>
                <o:OLEObject Type="Embed" ProgID="Visio.Drawing.11" ShapeID="_x0000_i1025" DrawAspect="Content" ObjectID="_1679909030"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t>MediaTek</w:t>
            </w:r>
          </w:p>
        </w:tc>
        <w:tc>
          <w:tcPr>
            <w:tcW w:w="12176" w:type="dxa"/>
          </w:tcPr>
          <w:p w14:paraId="728AE921" w14:textId="77777777" w:rsidR="00BF303B" w:rsidRDefault="006222A6">
            <w:pPr>
              <w:rPr>
                <w:sz w:val="20"/>
                <w:lang w:eastAsia="zh-CN"/>
              </w:rPr>
            </w:pPr>
            <w:r>
              <w:rPr>
                <w:sz w:val="20"/>
                <w:lang w:eastAsia="zh-CN"/>
              </w:rPr>
              <w:t xml:space="preserve">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w:t>
            </w:r>
            <w:r>
              <w:rPr>
                <w:sz w:val="20"/>
                <w:lang w:eastAsia="zh-CN"/>
              </w:rPr>
              <w:lastRenderedPageBreak/>
              <w:t>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lastRenderedPageBreak/>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lastRenderedPageBreak/>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ko-KR"/>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lastRenderedPageBreak/>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bl>
    <w:p w14:paraId="0B592A13" w14:textId="77777777" w:rsidR="00BF303B" w:rsidRPr="006222A6"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lastRenderedPageBreak/>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bl>
    <w:p w14:paraId="64D26B0E" w14:textId="77777777" w:rsidR="00BF303B" w:rsidRDefault="00BF303B">
      <w:pPr>
        <w:rPr>
          <w:lang w:eastAsia="zh-CN"/>
        </w:rPr>
      </w:pPr>
    </w:p>
    <w:p w14:paraId="7761E015" w14:textId="77777777" w:rsidR="00BF303B" w:rsidRDefault="006222A6">
      <w:pPr>
        <w:pStyle w:val="Heading3"/>
        <w:rPr>
          <w:lang w:val="en-GB" w:eastAsia="zh-CN"/>
        </w:rPr>
      </w:pPr>
      <w:r>
        <w:rPr>
          <w:lang w:val="en-GB" w:eastAsia="zh-CN"/>
        </w:rPr>
        <w:lastRenderedPageBreak/>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ko-KR"/>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lastRenderedPageBreak/>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bl>
    <w:p w14:paraId="36D99156" w14:textId="77777777" w:rsidR="00BF303B" w:rsidRPr="006222A6"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lastRenderedPageBreak/>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lastRenderedPageBreak/>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lastRenderedPageBreak/>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bl>
    <w:p w14:paraId="5C8F2235" w14:textId="77777777" w:rsidR="00BF303B" w:rsidRPr="006222A6"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 xml:space="preserve">We don't understand why we would need a new agreement on this. TCI states are configured per CORESET in Rel-15/16 already allowing </w:t>
            </w:r>
            <w:r>
              <w:rPr>
                <w:lang w:eastAsia="zh-CN"/>
              </w:rPr>
              <w:lastRenderedPageBreak/>
              <w:t>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lastRenderedPageBreak/>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bl>
    <w:p w14:paraId="5FCA047D" w14:textId="77777777" w:rsidR="00BF303B" w:rsidRPr="006222A6"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BF303B" w14:paraId="79D50511" w14:textId="77777777">
        <w:tc>
          <w:tcPr>
            <w:tcW w:w="2405" w:type="dxa"/>
          </w:tcPr>
          <w:p w14:paraId="307E9078" w14:textId="77777777" w:rsidR="00BF303B" w:rsidRDefault="00BF303B">
            <w:pPr>
              <w:rPr>
                <w:lang w:eastAsia="zh-CN"/>
              </w:rPr>
            </w:pPr>
          </w:p>
        </w:tc>
        <w:tc>
          <w:tcPr>
            <w:tcW w:w="12176" w:type="dxa"/>
          </w:tcPr>
          <w:p w14:paraId="027912DB" w14:textId="77777777" w:rsidR="00BF303B" w:rsidRDefault="00BF303B">
            <w:pPr>
              <w:rPr>
                <w:lang w:eastAsia="zh-CN"/>
              </w:rPr>
            </w:pP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lastRenderedPageBreak/>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BF303B" w14:paraId="7CD2E3CE" w14:textId="77777777">
        <w:tc>
          <w:tcPr>
            <w:tcW w:w="2405" w:type="dxa"/>
          </w:tcPr>
          <w:p w14:paraId="42843FA8" w14:textId="77777777" w:rsidR="00BF303B" w:rsidRDefault="00BF303B"/>
        </w:tc>
        <w:tc>
          <w:tcPr>
            <w:tcW w:w="12176" w:type="dxa"/>
          </w:tcPr>
          <w:p w14:paraId="668AFB2D" w14:textId="77777777" w:rsidR="00BF303B" w:rsidRDefault="00BF303B"/>
        </w:tc>
      </w:tr>
    </w:tbl>
    <w:p w14:paraId="417A5CB5" w14:textId="77777777" w:rsidR="00BF303B" w:rsidRDefault="00BF303B"/>
    <w:p w14:paraId="0E4363CC" w14:textId="77777777" w:rsidR="00BF303B" w:rsidRDefault="006222A6">
      <w:pPr>
        <w:pStyle w:val="Heading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lastRenderedPageBreak/>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ko-KR"/>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ko-KR"/>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1" w:name="_Ref68012702"/>
            <w:r>
              <w:t xml:space="preserve">Figure </w:t>
            </w:r>
            <w:fldSimple w:instr=" SEQ Figure \* ARABIC ">
              <w:r>
                <w:t>1</w:t>
              </w:r>
            </w:fldSimple>
            <w:bookmarkEnd w:id="1"/>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xml:space="preserve">, whose maximum value is up to Y, and the minimum gap between two consecutive spans is X symbols within </w:t>
            </w:r>
            <w:r>
              <w:rPr>
                <w:lang w:eastAsia="zh-CN"/>
              </w:rPr>
              <w:lastRenderedPageBreak/>
              <w:t>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lastRenderedPageBreak/>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6222A6">
            <w:pPr>
              <w:pStyle w:val="BodyText"/>
              <w:jc w:val="center"/>
              <w:rPr>
                <w:sz w:val="22"/>
                <w:szCs w:val="22"/>
              </w:rPr>
            </w:pPr>
            <w:r>
              <w:object w:dxaOrig="5760" w:dyaOrig="1800" w14:anchorId="57BFF131">
                <v:shape id="_x0000_i1026" type="#_x0000_t75" style="width:4in;height:90.45pt" o:ole="">
                  <v:imagedata r:id="rId15" o:title=""/>
                </v:shape>
                <o:OLEObject Type="Embed" ProgID="Visio.Drawing.15" ShapeID="_x0000_i1026" DrawAspect="Content" ObjectID="_1679909031"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w:t>
            </w:r>
            <w:r>
              <w:rPr>
                <w:rFonts w:eastAsia="SimSun"/>
                <w:szCs w:val="20"/>
              </w:rPr>
              <w:lastRenderedPageBreak/>
              <w:t>Alt. 2 could solve the above-mentioned problems with more configuration flexibility.</w:t>
            </w:r>
          </w:p>
          <w:p w14:paraId="5D279AE7" w14:textId="77777777" w:rsidR="00BF303B" w:rsidRDefault="006222A6">
            <w:pPr>
              <w:spacing w:before="120"/>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4"/>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5"/>
            <w:r>
              <w:rPr>
                <w:b/>
              </w:rPr>
              <w:t>: Using slot-level (X, Y) span (i.e. Alt. 2.1) to define multi-slot PDCCH monitoring capability is preferred compared to symbol-level (X, Y) span (i.e. Alt. 2.2).</w:t>
            </w:r>
            <w:bookmarkEnd w:id="6"/>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7"/>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14:paraId="6B7A35A6" w14:textId="77777777" w:rsidR="00BF303B" w:rsidRDefault="006222A6">
            <w:pPr>
              <w:spacing w:before="120"/>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8"/>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9"/>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0"/>
            <w:r>
              <w:rPr>
                <w:b/>
              </w:rPr>
              <w:t xml:space="preserve">: For a DL BWP with 480KHz and 960KHz SCS in 52.6-71GHz, the BD/CCE budget value per multi-slot span per serving cell should be defined </w:t>
            </w:r>
            <w:r>
              <w:rPr>
                <w:b/>
              </w:rPr>
              <w:lastRenderedPageBreak/>
              <w:t>for each (X, Y) value.</w:t>
            </w:r>
            <w:bookmarkEnd w:id="11"/>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2"/>
          </w:p>
        </w:tc>
      </w:tr>
      <w:bookmarkEnd w:id="2"/>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lastRenderedPageBreak/>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3" w:name="_Ref60647596"/>
            <w:r>
              <w:t xml:space="preserve">Table </w:t>
            </w:r>
            <w:r>
              <w:fldChar w:fldCharType="begin"/>
            </w:r>
            <w:r>
              <w:instrText xml:space="preserve"> SEQ Table \* ARABIC </w:instrText>
            </w:r>
            <w:r>
              <w:fldChar w:fldCharType="separate"/>
            </w:r>
            <w:r>
              <w:t>1</w:t>
            </w:r>
            <w:r>
              <w:fldChar w:fldCharType="end"/>
            </w:r>
            <w:bookmarkEnd w:id="1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6222A6">
            <w:pPr>
              <w:keepNext/>
            </w:pPr>
            <w:r>
              <w:object w:dxaOrig="9295" w:dyaOrig="2651" w14:anchorId="7994CD2C">
                <v:shape id="_x0000_i1027" type="#_x0000_t75" style="width:465pt;height:132.75pt" o:ole="">
                  <v:imagedata r:id="rId17" o:title=""/>
                </v:shape>
                <o:OLEObject Type="Embed" ProgID="Visio.Drawing.11" ShapeID="_x0000_i1027" DrawAspect="Content" ObjectID="_1679909032" r:id="rId18"/>
              </w:object>
            </w:r>
          </w:p>
          <w:p w14:paraId="28BCF308" w14:textId="77777777" w:rsidR="00BF303B" w:rsidRDefault="006222A6">
            <w:pPr>
              <w:pStyle w:val="Caption"/>
              <w:rPr>
                <w:lang w:eastAsia="zh-CN"/>
              </w:rPr>
            </w:pPr>
            <w:bookmarkStart w:id="14" w:name="_Ref67683938"/>
            <w:r>
              <w:t xml:space="preserve">Figure </w:t>
            </w:r>
            <w:fldSimple w:instr=" SEQ Figure \* ARABIC ">
              <w:r>
                <w:t>1</w:t>
              </w:r>
            </w:fldSimple>
            <w:bookmarkEnd w:id="14"/>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6222A6">
            <w:pPr>
              <w:pStyle w:val="BodyText"/>
              <w:keepNext/>
              <w:jc w:val="center"/>
            </w:pPr>
            <w:r>
              <w:object w:dxaOrig="7658" w:dyaOrig="2084" w14:anchorId="5C901229">
                <v:shape id="_x0000_i1028" type="#_x0000_t75" style="width:383.25pt;height:104.25pt" o:ole="">
                  <v:imagedata r:id="rId10" o:title=""/>
                </v:shape>
                <o:OLEObject Type="Embed" ProgID="Visio.Drawing.11" ShapeID="_x0000_i1028" DrawAspect="Content" ObjectID="_1679909033" r:id="rId19"/>
              </w:object>
            </w:r>
          </w:p>
          <w:p w14:paraId="00E681AA" w14:textId="77777777" w:rsidR="00BF303B" w:rsidRDefault="006222A6">
            <w:pPr>
              <w:pStyle w:val="Caption"/>
              <w:rPr>
                <w:lang w:eastAsia="zh-CN"/>
              </w:rPr>
            </w:pPr>
            <w:bookmarkStart w:id="15" w:name="_Ref67870726"/>
            <w:r>
              <w:t xml:space="preserve">Figure </w:t>
            </w:r>
            <w:fldSimple w:instr=" SEQ Figure \* ARABIC ">
              <w:r>
                <w:t>2</w:t>
              </w:r>
            </w:fldSimple>
            <w:bookmarkEnd w:id="15"/>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6" w:name="_Hlk68263071"/>
            <w:r>
              <w:rPr>
                <w:lang w:eastAsia="zh-CN"/>
              </w:rPr>
              <w:t xml:space="preserve">There is no distinct advantage of </w:t>
            </w:r>
            <w:r>
              <w:rPr>
                <w:lang w:eastAsia="zh-CN"/>
              </w:rPr>
              <w:lastRenderedPageBreak/>
              <w:t xml:space="preserve">sliding window for PDCCH monitoring but apparent drawback in UE complexity in iterative calculating the total number of PDCCH monitoring within the window.   </w:t>
            </w:r>
          </w:p>
          <w:bookmarkEnd w:id="16"/>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7"/>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8"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8"/>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19"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w:t>
            </w:r>
            <w:r>
              <w:lastRenderedPageBreak/>
              <w:t xml:space="preserve">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0"/>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ko-KR"/>
              </w:rPr>
              <w:lastRenderedPageBreak/>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lastRenderedPageBreak/>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E7F6530" w14:textId="77777777" w:rsidR="00BF303B" w:rsidRDefault="006222A6">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2859D468" w14:textId="77777777" w:rsidR="00BF303B" w:rsidRDefault="006222A6">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93657E6" w14:textId="77777777" w:rsidR="00BF303B" w:rsidRDefault="006222A6">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54D6DC48" w14:textId="77777777" w:rsidR="00BF303B" w:rsidRDefault="006222A6">
            <w:pPr>
              <w:pStyle w:val="Observation"/>
            </w:pPr>
            <w:bookmarkStart w:id="25"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5"/>
          </w:p>
          <w:p w14:paraId="51CDAC2B" w14:textId="77777777" w:rsidR="00BF303B" w:rsidRDefault="006222A6">
            <w:pPr>
              <w:pStyle w:val="Observation"/>
            </w:pPr>
            <w:bookmarkStart w:id="26"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5A52CAAE" w14:textId="77777777" w:rsidR="00BF303B" w:rsidRDefault="006222A6">
            <w:pPr>
              <w:pStyle w:val="Observation"/>
            </w:pPr>
            <w:bookmarkStart w:id="27" w:name="_Toc68610476"/>
            <w:r>
              <w:t xml:space="preserve">Alt 2 may also require additional PDCCH processing load restriction/checking as Alt 1B. Further clarification from the proponent </w:t>
            </w:r>
            <w:r>
              <w:lastRenderedPageBreak/>
              <w:t>companies are needed.</w:t>
            </w:r>
            <w:bookmarkEnd w:id="27"/>
          </w:p>
          <w:p w14:paraId="353665FB" w14:textId="77777777" w:rsidR="00BF303B" w:rsidRDefault="006222A6">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02F30FD3" w14:textId="77777777" w:rsidR="00BF303B" w:rsidRDefault="006222A6">
            <w:pPr>
              <w:pStyle w:val="Observation"/>
            </w:pPr>
            <w:bookmarkStart w:id="29" w:name="_Toc68610478"/>
            <w:r>
              <w:t>For Rel-17 UE with multi-slot PDCCH processing capabilities, overbooking and PDCCH dropping rules similar to those for Rel-15 can be considered:</w:t>
            </w:r>
            <w:bookmarkEnd w:id="29"/>
          </w:p>
          <w:p w14:paraId="41B2C9A0" w14:textId="77777777" w:rsidR="00BF303B" w:rsidRDefault="006222A6">
            <w:pPr>
              <w:pStyle w:val="Observation"/>
              <w:numPr>
                <w:ilvl w:val="1"/>
                <w:numId w:val="38"/>
              </w:numPr>
            </w:pPr>
            <w:bookmarkStart w:id="30" w:name="_Toc68610479"/>
            <w:r>
              <w:t>Overbooking is not allowed for CSS.</w:t>
            </w:r>
            <w:bookmarkEnd w:id="30"/>
          </w:p>
          <w:p w14:paraId="02EDCCE8" w14:textId="77777777" w:rsidR="00BF303B" w:rsidRDefault="006222A6">
            <w:pPr>
              <w:pStyle w:val="Observation"/>
              <w:numPr>
                <w:ilvl w:val="1"/>
                <w:numId w:val="38"/>
              </w:numPr>
            </w:pPr>
            <w:bookmarkStart w:id="31" w:name="_Toc68610480"/>
            <w:r>
              <w:t>Overbooking is not allowed for SCells.</w:t>
            </w:r>
            <w:bookmarkEnd w:id="31"/>
          </w:p>
          <w:p w14:paraId="77DA9939" w14:textId="77777777" w:rsidR="00BF303B" w:rsidRDefault="006222A6">
            <w:pPr>
              <w:pStyle w:val="Observation"/>
              <w:numPr>
                <w:ilvl w:val="1"/>
                <w:numId w:val="38"/>
              </w:numPr>
            </w:pPr>
            <w:bookmarkStart w:id="32" w:name="_Toc68610481"/>
            <w:r>
              <w:t>For the PCell, a window of N slots sliding forward in time is checked one sliding position at a time (indexed by the slot number of its first slot).</w:t>
            </w:r>
            <w:bookmarkEnd w:id="32"/>
            <w:r>
              <w:t xml:space="preserve"> </w:t>
            </w:r>
          </w:p>
          <w:p w14:paraId="183521B6" w14:textId="77777777" w:rsidR="00BF303B" w:rsidRDefault="006222A6">
            <w:pPr>
              <w:pStyle w:val="Observation"/>
              <w:numPr>
                <w:ilvl w:val="2"/>
                <w:numId w:val="38"/>
              </w:numPr>
            </w:pPr>
            <w:bookmarkStart w:id="33" w:name="_Toc68610482"/>
            <w:r>
              <w:t>For a sliding window at a given position, the USS are considered one at a time based on their ID.</w:t>
            </w:r>
            <w:bookmarkEnd w:id="33"/>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16C86474" w14:textId="77777777" w:rsidR="00BF303B" w:rsidRDefault="006222A6">
            <w:pPr>
              <w:pStyle w:val="BodyText"/>
              <w:jc w:val="center"/>
            </w:pPr>
            <w:r>
              <w:rPr>
                <w:noProof/>
                <w:sz w:val="16"/>
                <w:szCs w:val="16"/>
                <w:lang w:eastAsia="ko-KR"/>
              </w:rPr>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5" w:name="_Ref60921413"/>
            <w:bookmarkStart w:id="36" w:name="_Hlk61354178"/>
            <w:r>
              <w:t xml:space="preserve">Figure </w:t>
            </w:r>
            <w:fldSimple w:instr=" SEQ Figure \* ARABIC ">
              <w:r>
                <w:t>14</w:t>
              </w:r>
            </w:fldSimple>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6"/>
          <w:p w14:paraId="5FD027BF" w14:textId="77777777" w:rsidR="00BF303B" w:rsidRDefault="006222A6">
            <w:pPr>
              <w:pStyle w:val="BodyText"/>
            </w:pPr>
            <w:r>
              <w:lastRenderedPageBreak/>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7" w:name="_Ref60824877"/>
            <w:r>
              <w:t xml:space="preserve"> Table </w:t>
            </w:r>
            <w:fldSimple w:instr=" SEQ Table \* ARABIC ">
              <w:r>
                <w:t>1</w:t>
              </w:r>
            </w:fldSimple>
            <w:bookmarkEnd w:id="3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371480">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371480">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37148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37148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w:t>
            </w:r>
            <w:r>
              <w:rPr>
                <w:lang w:eastAsia="zh-CN"/>
              </w:rPr>
              <w:lastRenderedPageBreak/>
              <w:t>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 xml:space="preserve">Furthermore, exact duration of the multi-slot PDCCH monitoring span can be configurable with different values in terms of number of slots depending upon the </w:t>
            </w:r>
            <w:r>
              <w:rPr>
                <w:bCs/>
              </w:rPr>
              <w:lastRenderedPageBreak/>
              <w:t>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6222A6">
            <w:pPr>
              <w:jc w:val="center"/>
              <w:rPr>
                <w:lang w:val="en-GB" w:eastAsia="zh-CN"/>
              </w:rPr>
            </w:pPr>
            <w:r>
              <w:object w:dxaOrig="7625" w:dyaOrig="1996" w14:anchorId="672C8439">
                <v:shape id="_x0000_i1029" type="#_x0000_t75" style="width:381pt;height:99.75pt" o:ole="">
                  <v:imagedata r:id="rId22" o:title=""/>
                </v:shape>
                <o:OLEObject Type="Embed" ProgID="Visio.Drawing.15" ShapeID="_x0000_i1029" DrawAspect="Content" ObjectID="_1679909034" r:id="rId23"/>
              </w:object>
            </w:r>
          </w:p>
          <w:p w14:paraId="676F7220" w14:textId="77777777" w:rsidR="00BF303B" w:rsidRDefault="006222A6">
            <w:pPr>
              <w:jc w:val="center"/>
              <w:rPr>
                <w:b/>
                <w:bCs/>
                <w:lang w:eastAsia="zh-CN"/>
              </w:rPr>
            </w:pPr>
            <w:r>
              <w:rPr>
                <w:b/>
                <w:bCs/>
                <w:lang w:eastAsia="zh-CN"/>
              </w:rPr>
              <w:lastRenderedPageBreak/>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6222A6">
            <w:pPr>
              <w:pStyle w:val="N1"/>
              <w:jc w:val="center"/>
            </w:pPr>
            <w:r>
              <w:object w:dxaOrig="7800" w:dyaOrig="2836" w14:anchorId="31D977F1">
                <v:shape id="_x0000_i1030" type="#_x0000_t75" style="width:390pt;height:141.75pt" o:ole="">
                  <v:imagedata r:id="rId24" o:title=""/>
                </v:shape>
                <o:OLEObject Type="Embed" ProgID="Visio.Drawing.15" ShapeID="_x0000_i1030" DrawAspect="Content" ObjectID="_1679909035"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lastRenderedPageBreak/>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ko-KR"/>
              </w:rPr>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2" w:name="_Ref68540663"/>
            <w:r>
              <w:t xml:space="preserve">Figure </w:t>
            </w:r>
            <w:fldSimple w:instr=" SEQ Figure \* ARABIC ">
              <w:r>
                <w:t>1</w:t>
              </w:r>
            </w:fldSimple>
            <w:bookmarkEnd w:id="42"/>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3" w:name="_Toc68262090"/>
            <w:bookmarkStart w:id="44" w:name="_Toc68262401"/>
            <w:bookmarkStart w:id="45" w:name="_Toc68261793"/>
            <w:bookmarkStart w:id="46" w:name="_Toc68262263"/>
            <w:bookmarkStart w:id="47" w:name="_Toc68262196"/>
            <w:bookmarkStart w:id="48" w:name="_Toc68528591"/>
            <w:bookmarkStart w:id="49" w:name="_Toc68530782"/>
            <w:bookmarkStart w:id="50" w:name="_Toc68262110"/>
            <w:bookmarkStart w:id="51" w:name="_Toc68262150"/>
            <w:bookmarkStart w:id="52" w:name="_Toc68552628"/>
            <w:bookmarkStart w:id="53" w:name="_Toc68262209"/>
            <w:bookmarkStart w:id="54" w:name="_Toc68608250"/>
            <w:bookmarkStart w:id="55" w:name="_Toc68262230"/>
            <w:bookmarkStart w:id="56" w:name="_Toc68530831"/>
            <w:bookmarkStart w:id="57" w:name="_Toc68608200"/>
            <w:bookmarkStart w:id="58" w:name="_Toc68608262"/>
            <w:r>
              <w:t xml:space="preserve">Proposal </w:t>
            </w:r>
            <w:fldSimple w:instr=" SEQ Proposal \* ARABIC ">
              <w:r>
                <w:t>1</w:t>
              </w:r>
            </w:fldSimple>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C310CF" w14:textId="77777777" w:rsidR="00BF303B" w:rsidRDefault="006222A6">
            <w:pPr>
              <w:rPr>
                <w:lang w:val="en-GB"/>
              </w:rPr>
            </w:pPr>
            <w:r>
              <w:rPr>
                <w:lang w:val="en-GB"/>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59" w:name="_Ref68204547"/>
            <w:bookmarkStart w:id="60" w:name="_Toc68262231"/>
            <w:bookmarkStart w:id="61" w:name="_Toc68262111"/>
            <w:bookmarkStart w:id="62" w:name="_Toc68552629"/>
            <w:bookmarkStart w:id="63" w:name="_Toc68608201"/>
            <w:bookmarkStart w:id="64" w:name="_Toc68262151"/>
            <w:bookmarkStart w:id="65" w:name="_Toc68530832"/>
            <w:bookmarkStart w:id="66" w:name="_Toc68262197"/>
            <w:bookmarkStart w:id="67" w:name="_Toc68261794"/>
            <w:bookmarkStart w:id="68" w:name="_Toc68262264"/>
            <w:bookmarkStart w:id="69" w:name="_Toc68608263"/>
            <w:bookmarkStart w:id="70" w:name="_Toc68262402"/>
            <w:bookmarkStart w:id="71" w:name="_Toc68262091"/>
            <w:bookmarkStart w:id="72" w:name="_Toc68530783"/>
            <w:bookmarkStart w:id="73" w:name="_Toc68608251"/>
            <w:bookmarkStart w:id="74" w:name="_Toc68528592"/>
            <w:bookmarkStart w:id="75" w:name="_Toc68262210"/>
            <w:r>
              <w:t xml:space="preserve">Proposal </w:t>
            </w:r>
            <w:fldSimple w:instr=" SEQ Proposal \* ARABIC ">
              <w:r>
                <w:t>2</w:t>
              </w:r>
            </w:fldSimple>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2C4BFD" w14:textId="77777777" w:rsidR="00BF303B" w:rsidRDefault="006222A6">
            <w:pPr>
              <w:pStyle w:val="Caption"/>
              <w:jc w:val="left"/>
            </w:pPr>
            <w:bookmarkStart w:id="76" w:name="_Toc68262265"/>
            <w:bookmarkStart w:id="77" w:name="_Toc68552630"/>
            <w:bookmarkStart w:id="78" w:name="_Toc68608252"/>
            <w:bookmarkStart w:id="79" w:name="_Toc68262092"/>
            <w:bookmarkStart w:id="80" w:name="_Toc68262211"/>
            <w:bookmarkStart w:id="81" w:name="_Toc68608264"/>
            <w:bookmarkStart w:id="82" w:name="_Toc68530833"/>
            <w:bookmarkStart w:id="83" w:name="_Toc68261795"/>
            <w:bookmarkStart w:id="84" w:name="_Toc68262152"/>
            <w:bookmarkStart w:id="85" w:name="_Toc68262232"/>
            <w:bookmarkStart w:id="86" w:name="_Toc68608202"/>
            <w:bookmarkStart w:id="87" w:name="_Toc68262403"/>
            <w:bookmarkStart w:id="88" w:name="_Toc68262112"/>
            <w:bookmarkStart w:id="89" w:name="_Toc68530784"/>
            <w:bookmarkStart w:id="90" w:name="_Toc68262198"/>
            <w:bookmarkStart w:id="91"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w:t>
            </w:r>
            <w:r>
              <w:lastRenderedPageBreak/>
              <w:t>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2" w:name="_Toc68261796"/>
            <w:bookmarkStart w:id="93" w:name="_Toc68262113"/>
            <w:bookmarkStart w:id="94" w:name="_Toc68262266"/>
            <w:bookmarkStart w:id="95" w:name="_Toc68528594"/>
            <w:bookmarkStart w:id="96" w:name="_Toc68262233"/>
            <w:bookmarkStart w:id="97" w:name="_Toc68262093"/>
            <w:bookmarkStart w:id="98" w:name="_Toc68262404"/>
            <w:bookmarkStart w:id="99" w:name="_Toc68530785"/>
            <w:bookmarkStart w:id="100" w:name="_Toc68530834"/>
            <w:bookmarkStart w:id="101" w:name="_Toc68262199"/>
            <w:bookmarkStart w:id="102" w:name="_Toc68262153"/>
            <w:bookmarkStart w:id="103" w:name="_Toc68262212"/>
            <w:bookmarkStart w:id="104" w:name="_Toc68552631"/>
            <w:bookmarkStart w:id="105" w:name="_Toc68608253"/>
            <w:bookmarkStart w:id="106" w:name="_Toc68608265"/>
            <w:bookmarkStart w:id="107"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9585F9" w14:textId="77777777" w:rsidR="00BF303B" w:rsidRDefault="006222A6">
            <w:pPr>
              <w:pStyle w:val="Caption"/>
              <w:jc w:val="left"/>
            </w:pPr>
            <w:bookmarkStart w:id="108" w:name="_Toc68262218"/>
            <w:bookmarkStart w:id="109" w:name="_Toc68261802"/>
            <w:bookmarkStart w:id="110" w:name="_Toc68262099"/>
            <w:bookmarkStart w:id="111" w:name="_Toc68262239"/>
            <w:bookmarkStart w:id="112" w:name="_Toc68262272"/>
            <w:bookmarkStart w:id="113" w:name="_Toc68262159"/>
            <w:bookmarkStart w:id="114" w:name="_Toc68528600"/>
            <w:bookmarkStart w:id="115" w:name="_Toc68552637"/>
            <w:bookmarkStart w:id="116" w:name="_Toc68262119"/>
            <w:bookmarkStart w:id="117" w:name="_Toc68608271"/>
            <w:bookmarkStart w:id="118" w:name="_Toc68262205"/>
            <w:bookmarkStart w:id="119" w:name="_Toc68530791"/>
            <w:bookmarkStart w:id="120" w:name="_Toc68262410"/>
            <w:bookmarkStart w:id="121" w:name="_Toc68530840"/>
            <w:bookmarkStart w:id="122" w:name="_Toc68608209"/>
            <w:bookmarkStart w:id="123"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415C34" w14:textId="77777777" w:rsidR="00BF303B" w:rsidRDefault="006222A6">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4" w:name="_Toc68608254"/>
            <w:bookmarkStart w:id="125" w:name="_Toc68608266"/>
            <w:bookmarkStart w:id="126" w:name="_Toc68262213"/>
            <w:bookmarkStart w:id="127" w:name="_Toc68262094"/>
            <w:bookmarkStart w:id="128" w:name="_Toc68262200"/>
            <w:bookmarkStart w:id="129" w:name="_Toc68262234"/>
            <w:bookmarkStart w:id="130" w:name="_Toc68261797"/>
            <w:bookmarkStart w:id="131" w:name="_Toc68262267"/>
            <w:bookmarkStart w:id="132" w:name="_Toc68528595"/>
            <w:bookmarkStart w:id="133" w:name="_Toc68262114"/>
            <w:bookmarkStart w:id="134" w:name="_Toc68530835"/>
            <w:bookmarkStart w:id="135" w:name="_Toc68262154"/>
            <w:bookmarkStart w:id="136" w:name="_Toc68262405"/>
            <w:bookmarkStart w:id="137" w:name="_Toc68530786"/>
            <w:bookmarkStart w:id="138" w:name="_Toc68552632"/>
            <w:bookmarkStart w:id="139" w:name="_Toc68608204"/>
            <w:r>
              <w:t xml:space="preserve">Proposal </w:t>
            </w:r>
            <w:fldSimple w:instr=" SEQ Proposal \* ARABIC ">
              <w:r>
                <w:t>5</w:t>
              </w:r>
            </w:fldSimple>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0" w:name="_Toc68530836"/>
            <w:bookmarkStart w:id="141" w:name="_Toc68552633"/>
            <w:bookmarkStart w:id="142" w:name="_Toc68608205"/>
            <w:bookmarkStart w:id="143" w:name="_Toc68530787"/>
            <w:bookmarkStart w:id="144" w:name="_Toc68261798"/>
            <w:bookmarkStart w:id="145" w:name="_Toc68262201"/>
            <w:bookmarkStart w:id="146" w:name="_Toc68262214"/>
            <w:bookmarkStart w:id="147" w:name="_Toc68262095"/>
            <w:bookmarkStart w:id="148" w:name="_Toc68262268"/>
            <w:bookmarkStart w:id="149" w:name="_Toc68528596"/>
            <w:bookmarkStart w:id="150" w:name="_Toc68608255"/>
            <w:bookmarkStart w:id="151" w:name="_Toc68262115"/>
            <w:bookmarkStart w:id="152" w:name="_Toc68262155"/>
            <w:bookmarkStart w:id="153" w:name="_Toc68262235"/>
            <w:bookmarkStart w:id="154" w:name="_Toc68262406"/>
            <w:bookmarkStart w:id="155"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lastRenderedPageBreak/>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6" w:name="_Ref68205303"/>
            <w:bookmarkStart w:id="157" w:name="_Toc68262116"/>
            <w:bookmarkStart w:id="158" w:name="_Toc68262202"/>
            <w:bookmarkStart w:id="159" w:name="_Toc68261799"/>
            <w:bookmarkStart w:id="160" w:name="_Toc68262215"/>
            <w:bookmarkStart w:id="161" w:name="_Toc68262096"/>
            <w:bookmarkStart w:id="162" w:name="_Toc68262236"/>
            <w:bookmarkStart w:id="163" w:name="_Toc68262156"/>
            <w:bookmarkStart w:id="164" w:name="_Toc68530837"/>
            <w:bookmarkStart w:id="165" w:name="_Toc68608268"/>
            <w:bookmarkStart w:id="166" w:name="_Toc68528597"/>
            <w:bookmarkStart w:id="167" w:name="_Toc68552634"/>
            <w:bookmarkStart w:id="168" w:name="_Toc68262407"/>
            <w:bookmarkStart w:id="169" w:name="_Toc68530788"/>
            <w:bookmarkStart w:id="170" w:name="_Toc68608206"/>
            <w:bookmarkStart w:id="171" w:name="_Toc68262269"/>
            <w:bookmarkStart w:id="172" w:name="_Toc68608256"/>
            <w:r>
              <w:t xml:space="preserve">Proposal </w:t>
            </w:r>
            <w:fldSimple w:instr=" SEQ Proposal \* ARABIC ">
              <w:r>
                <w:t>7</w:t>
              </w:r>
            </w:fldSimple>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ko-KR"/>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ko-KR"/>
                    </w:rPr>
                    <w:lastRenderedPageBreak/>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ko-KR"/>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ko-KR"/>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w:t>
            </w:r>
            <w:r>
              <w:rPr>
                <w:sz w:val="20"/>
                <w:szCs w:val="20"/>
              </w:rPr>
              <w:lastRenderedPageBreak/>
              <w:t>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w:t>
            </w:r>
            <w:r>
              <w:rPr>
                <w:rFonts w:eastAsia="Batang"/>
                <w:lang w:eastAsia="ko-KR"/>
              </w:rPr>
              <w:lastRenderedPageBreak/>
              <w:t xml:space="preserve">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Y should be multiple slots with slot-level granularity</w:t>
            </w:r>
          </w:p>
          <w:p w14:paraId="4AEB3FFA"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14:paraId="3E022533"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FFS: The number of Y in each X slot group</w:t>
            </w:r>
          </w:p>
          <w:p w14:paraId="5AB40CAA" w14:textId="77777777" w:rsidR="00BF303B" w:rsidRDefault="006222A6">
            <w:pPr>
              <w:numPr>
                <w:ilvl w:val="1"/>
                <w:numId w:val="50"/>
              </w:numPr>
              <w:spacing w:before="120" w:line="240" w:lineRule="auto"/>
              <w:rPr>
                <w:rFonts w:eastAsia="Batang"/>
                <w:b/>
                <w:lang w:val="zh-CN"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lastRenderedPageBreak/>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6222A6">
            <w:pPr>
              <w:spacing w:line="360" w:lineRule="auto"/>
              <w:jc w:val="center"/>
            </w:pPr>
            <w:r>
              <w:object w:dxaOrig="8400" w:dyaOrig="2160" w14:anchorId="17EB1B86">
                <v:shape id="_x0000_i1031" type="#_x0000_t75" style="width:420pt;height:108pt" o:ole="">
                  <v:imagedata r:id="rId31" o:title=""/>
                </v:shape>
                <o:OLEObject Type="Embed" ProgID="Visio.Drawing.15" ShapeID="_x0000_i1031" DrawAspect="Content" ObjectID="_1679909036" r:id="rId32"/>
              </w:object>
            </w:r>
          </w:p>
          <w:p w14:paraId="503B8BB5" w14:textId="77777777" w:rsidR="00BF303B" w:rsidRDefault="006222A6">
            <w:pPr>
              <w:tabs>
                <w:tab w:val="left" w:pos="7406"/>
              </w:tabs>
              <w:spacing w:line="360" w:lineRule="auto"/>
              <w:jc w:val="center"/>
              <w:rPr>
                <w:bCs/>
                <w:iCs/>
              </w:rPr>
            </w:pPr>
            <w:bookmarkStart w:id="17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3"/>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w:t>
            </w:r>
            <w:r>
              <w:lastRenderedPageBreak/>
              <w:t xml:space="preserve">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w:t>
            </w:r>
            <w:r>
              <w:rPr>
                <w:rFonts w:ascii="Arial" w:hAnsi="Arial" w:cs="Arial"/>
                <w:bCs/>
              </w:rPr>
              <w:lastRenderedPageBreak/>
              <w:t xml:space="preserve">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lastRenderedPageBreak/>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4"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4"/>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total </w:t>
            </w:r>
            <w:r>
              <w:lastRenderedPageBreak/>
              <w:t>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ko-KR"/>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5" w:name="_Ref68018795"/>
            <w:r>
              <w:t xml:space="preserve">Figure </w:t>
            </w:r>
            <w:fldSimple w:instr=" SEQ Figure \* ARABIC ">
              <w:r>
                <w:t>2</w:t>
              </w:r>
            </w:fldSimple>
            <w:bookmarkEnd w:id="175"/>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lastRenderedPageBreak/>
              <w:t xml:space="preserve">Proposal 2: </w:t>
            </w:r>
            <w:bookmarkStart w:id="176"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6"/>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ko-KR"/>
              </w:rPr>
              <w:lastRenderedPageBreak/>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7"/>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Used to configure the first symbol for each PDCCH MO within the slot. The size of this parameter is 14 bit and each bit represents a 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w:t>
            </w:r>
            <w:r>
              <w:rPr>
                <w:rFonts w:hint="eastAsia"/>
                <w:lang w:eastAsia="zh-CN"/>
              </w:rPr>
              <w:lastRenderedPageBreak/>
              <w:t xml:space="preserve">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6222A6">
            <w:pPr>
              <w:pStyle w:val="BodyText"/>
              <w:keepNext/>
              <w:jc w:val="center"/>
            </w:pPr>
            <w:r>
              <w:object w:dxaOrig="8116" w:dyaOrig="1767" w14:anchorId="46877D96">
                <v:shape id="_x0000_i1032" type="#_x0000_t75" style="width:405.75pt;height:88.5pt" o:ole="">
                  <v:imagedata r:id="rId34" o:title=""/>
                </v:shape>
                <o:OLEObject Type="Embed" ProgID="Visio.Drawing.11" ShapeID="_x0000_i1032" DrawAspect="Content" ObjectID="_1679909037" r:id="rId35"/>
              </w:object>
            </w:r>
          </w:p>
          <w:p w14:paraId="02DADE7B" w14:textId="77777777" w:rsidR="00BF303B" w:rsidRDefault="006222A6">
            <w:pPr>
              <w:pStyle w:val="Caption"/>
              <w:rPr>
                <w:lang w:eastAsia="zh-CN"/>
              </w:rPr>
            </w:pPr>
            <w:bookmarkStart w:id="178" w:name="_Ref67922454"/>
            <w:bookmarkStart w:id="179" w:name="_Ref68631385"/>
            <w:r>
              <w:t xml:space="preserve">Figure </w:t>
            </w:r>
            <w:fldSimple w:instr=" SEQ Figure \* ARABIC ">
              <w:r>
                <w:t>3</w:t>
              </w:r>
            </w:fldSimple>
            <w:bookmarkEnd w:id="178"/>
            <w:r>
              <w:rPr>
                <w:lang w:eastAsia="zh-CN"/>
              </w:rPr>
              <w:t>: Example for MO configuration (T_periodicity=</w:t>
            </w:r>
            <w:r>
              <w:rPr>
                <w:rFonts w:hint="eastAsia"/>
                <w:lang w:eastAsia="zh-CN"/>
              </w:rPr>
              <w:t>12 slots</w:t>
            </w:r>
            <w:r>
              <w:rPr>
                <w:lang w:eastAsia="zh-CN"/>
              </w:rPr>
              <w:t>, k_offset=0)</w:t>
            </w:r>
            <w:bookmarkEnd w:id="179"/>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w:t>
            </w:r>
            <w:r>
              <w:rPr>
                <w:bCs/>
              </w:rPr>
              <w:lastRenderedPageBreak/>
              <w:t xml:space="preserve">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w:t>
            </w:r>
            <w:r>
              <w:lastRenderedPageBreak/>
              <w:t xml:space="preserve">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ko-KR"/>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1" w:name="_Ref68624864"/>
            <w:r>
              <w:t xml:space="preserve">Figure </w:t>
            </w:r>
            <w:fldSimple w:instr=" SEQ Figure \* ARABIC ">
              <w:r>
                <w:t>2</w:t>
              </w:r>
            </w:fldSimple>
            <w:bookmarkEnd w:id="181"/>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w:t>
            </w:r>
            <w:r>
              <w:rPr>
                <w:lang w:eastAsia="zh-CN"/>
              </w:rPr>
              <w:lastRenderedPageBreak/>
              <w:t xml:space="preserve">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6222A6">
            <w:pPr>
              <w:jc w:val="center"/>
            </w:pPr>
            <w:r>
              <w:object w:dxaOrig="9327" w:dyaOrig="4015" w14:anchorId="7025CBBB">
                <v:shape id="_x0000_i1033" type="#_x0000_t75" style="width:466.5pt;height:201pt" o:ole="">
                  <v:imagedata r:id="rId37" o:title=""/>
                </v:shape>
                <o:OLEObject Type="Embed" ProgID="Visio.Drawing.15" ShapeID="_x0000_i1033" DrawAspect="Content" ObjectID="_1679909038" r:id="rId38"/>
              </w:object>
            </w:r>
          </w:p>
          <w:p w14:paraId="0A89E913" w14:textId="77777777" w:rsidR="00BF303B" w:rsidRDefault="006222A6">
            <w:pPr>
              <w:pStyle w:val="Caption"/>
            </w:pPr>
            <w:bookmarkStart w:id="182" w:name="_Ref68206910"/>
            <w:r>
              <w:t xml:space="preserve">Figure </w:t>
            </w:r>
            <w:fldSimple w:instr=" SEQ Figure \* ARABIC ">
              <w:r>
                <w:t>1</w:t>
              </w:r>
            </w:fldSimple>
            <w:bookmarkEnd w:id="182"/>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lastRenderedPageBreak/>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Since there could be many different alternatives than the two discussed above, it would be desirable to extend the discussion in RAN1 and specify any enhancement of the common search space design.</w:t>
            </w:r>
          </w:p>
          <w:p w14:paraId="5DD5EB5D" w14:textId="77777777" w:rsidR="00BF303B" w:rsidRDefault="006222A6">
            <w:pPr>
              <w:pStyle w:val="Caption"/>
              <w:jc w:val="left"/>
            </w:pPr>
            <w:bookmarkStart w:id="183" w:name="_Toc68262203"/>
            <w:bookmarkStart w:id="184" w:name="_Toc68608257"/>
            <w:bookmarkStart w:id="185" w:name="_Toc68262270"/>
            <w:bookmarkStart w:id="186" w:name="_Toc68262237"/>
            <w:bookmarkStart w:id="187" w:name="_Toc68262408"/>
            <w:bookmarkStart w:id="188" w:name="_Toc68608269"/>
            <w:bookmarkStart w:id="189" w:name="_Toc68262157"/>
            <w:bookmarkStart w:id="190" w:name="_Toc68262097"/>
            <w:bookmarkStart w:id="191" w:name="_Toc68530789"/>
            <w:bookmarkStart w:id="192" w:name="_Toc68262117"/>
            <w:bookmarkStart w:id="193" w:name="_Toc68528598"/>
            <w:bookmarkStart w:id="194" w:name="_Toc68530838"/>
            <w:bookmarkStart w:id="195" w:name="_Toc68262216"/>
            <w:bookmarkStart w:id="196" w:name="_Toc68552635"/>
            <w:bookmarkStart w:id="197" w:name="_Toc68608207"/>
            <w:bookmarkStart w:id="198"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6222A6">
            <w:r>
              <w:object w:dxaOrig="9633" w:dyaOrig="2836" w14:anchorId="7505CAE7">
                <v:shape id="_x0000_i1034" type="#_x0000_t75" style="width:481.5pt;height:141.75pt" o:ole="">
                  <v:imagedata r:id="rId39" o:title=""/>
                </v:shape>
                <o:OLEObject Type="Embed" ProgID="Visio.Drawing.15" ShapeID="_x0000_i1034" DrawAspect="Content" ObjectID="_1679909039"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lastRenderedPageBreak/>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ko-KR"/>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ko-KR"/>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numbers of monitored PDCCH candidates and non-</w:t>
            </w:r>
            <w:r>
              <w:rPr>
                <w:rFonts w:eastAsia="SimSun"/>
                <w:sz w:val="22"/>
                <w:szCs w:val="22"/>
                <w:lang w:eastAsia="zh-CN"/>
              </w:rPr>
              <w:lastRenderedPageBreak/>
              <w:t xml:space="preserve">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lastRenderedPageBreak/>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6222A6">
            <w:pPr>
              <w:jc w:val="center"/>
            </w:pPr>
            <w:r>
              <w:object w:dxaOrig="9633" w:dyaOrig="2073" w14:anchorId="0998044D">
                <v:shape id="_x0000_i1035" type="#_x0000_t75" style="width:481.5pt;height:104.25pt" o:ole="">
                  <v:imagedata r:id="rId43" o:title=""/>
                </v:shape>
                <o:OLEObject Type="Embed" ProgID="Visio.Drawing.15" ShapeID="_x0000_i1035" DrawAspect="Content" ObjectID="_1679909040"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6222A6">
            <w:pPr>
              <w:pStyle w:val="BodyText"/>
              <w:jc w:val="center"/>
              <w:rPr>
                <w:rFonts w:eastAsia="SimSun"/>
                <w:b/>
                <w:sz w:val="18"/>
                <w:szCs w:val="18"/>
                <w:lang w:eastAsia="zh-CN"/>
              </w:rPr>
            </w:pPr>
            <w:r>
              <w:object w:dxaOrig="4135" w:dyaOrig="7320" w14:anchorId="27E9AC21">
                <v:shape id="_x0000_i1036" type="#_x0000_t75" style="width:206.25pt;height:366pt" o:ole="">
                  <v:imagedata r:id="rId45" o:title=""/>
                </v:shape>
                <o:OLEObject Type="Embed" ProgID="Visio.Drawing.15" ShapeID="_x0000_i1036" DrawAspect="Content" ObjectID="_1679909041"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ko-KR"/>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object w:dxaOrig="6982" w:dyaOrig="2869" w14:anchorId="6BFE4C73">
                <v:shape id="_x0000_i1037" type="#_x0000_t75" style="width:349.5pt;height:143.25pt" o:ole="">
                  <v:imagedata r:id="rId48" o:title=""/>
                </v:shape>
                <o:OLEObject Type="Embed" ProgID="Visio.Drawing.15" ShapeID="_x0000_i1037" DrawAspect="Content" ObjectID="_1679909042" r:id="rId49"/>
              </w:object>
            </w:r>
          </w:p>
          <w:p w14:paraId="6044A2AE" w14:textId="77777777" w:rsidR="00BF303B" w:rsidRDefault="006222A6">
            <w:pPr>
              <w:tabs>
                <w:tab w:val="left" w:pos="7406"/>
              </w:tabs>
              <w:spacing w:line="360" w:lineRule="auto"/>
              <w:jc w:val="center"/>
              <w:rPr>
                <w:bCs/>
                <w:iCs/>
              </w:rPr>
            </w:pPr>
            <w:bookmarkStart w:id="19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9"/>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2" w:name="_Toc68262204"/>
            <w:bookmarkStart w:id="203" w:name="_Toc68262271"/>
            <w:bookmarkStart w:id="204" w:name="_Toc68262118"/>
            <w:bookmarkStart w:id="205" w:name="_Toc68262098"/>
            <w:bookmarkStart w:id="206" w:name="_Toc68262158"/>
            <w:bookmarkStart w:id="207" w:name="_Toc68262238"/>
            <w:bookmarkStart w:id="208" w:name="_Toc68262217"/>
            <w:bookmarkStart w:id="209" w:name="_Toc68261801"/>
            <w:bookmarkStart w:id="210" w:name="_Toc68262409"/>
            <w:bookmarkStart w:id="211" w:name="_Toc68530790"/>
            <w:bookmarkStart w:id="212" w:name="_Toc68528599"/>
            <w:bookmarkStart w:id="213" w:name="_Toc68608258"/>
            <w:bookmarkStart w:id="214" w:name="_Toc68552636"/>
            <w:bookmarkStart w:id="215" w:name="_Toc68608270"/>
            <w:bookmarkStart w:id="216" w:name="_Toc68608208"/>
            <w:bookmarkStart w:id="217"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8" w:name="_Toc68262161"/>
            <w:bookmarkStart w:id="219" w:name="_Toc68262207"/>
            <w:bookmarkStart w:id="220" w:name="_Toc61547152"/>
            <w:bookmarkStart w:id="221" w:name="_Toc68262241"/>
            <w:bookmarkStart w:id="222" w:name="_Toc61859951"/>
            <w:bookmarkStart w:id="223" w:name="_Toc68528602"/>
            <w:bookmarkStart w:id="224" w:name="_Toc68262220"/>
            <w:bookmarkStart w:id="225" w:name="_Toc68530842"/>
            <w:bookmarkStart w:id="226" w:name="_Toc68262412"/>
            <w:bookmarkStart w:id="227" w:name="_Toc61547167"/>
            <w:bookmarkStart w:id="228" w:name="_Toc61859762"/>
            <w:bookmarkStart w:id="229" w:name="_Toc61547201"/>
            <w:bookmarkStart w:id="230" w:name="_Toc68530793"/>
            <w:bookmarkStart w:id="231" w:name="_Toc61822883"/>
            <w:bookmarkStart w:id="232" w:name="_Toc68262101"/>
            <w:bookmarkStart w:id="233" w:name="_Toc68552639"/>
            <w:bookmarkStart w:id="234" w:name="_Toc68262274"/>
            <w:bookmarkStart w:id="235" w:name="_Toc61546066"/>
            <w:bookmarkStart w:id="236" w:name="_Toc68261804"/>
            <w:bookmarkStart w:id="237" w:name="_Toc61869397"/>
            <w:bookmarkStart w:id="238" w:name="_Toc68262121"/>
            <w:bookmarkStart w:id="239" w:name="_Toc68608261"/>
            <w:bookmarkStart w:id="240" w:name="_Toc68608273"/>
            <w:bookmarkStart w:id="241"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79F13C" w14:textId="77777777" w:rsidR="00BF303B" w:rsidRDefault="00BF303B"/>
          <w:p w14:paraId="692861DD" w14:textId="77777777" w:rsidR="00BF303B" w:rsidRDefault="006222A6">
            <w:pPr>
              <w:jc w:val="center"/>
            </w:pPr>
            <w:r>
              <w:object w:dxaOrig="8793" w:dyaOrig="2727" w14:anchorId="15C7B764">
                <v:shape id="_x0000_i1038" type="#_x0000_t75" style="width:439.5pt;height:136.5pt" o:ole="">
                  <v:imagedata r:id="rId50" o:title=""/>
                </v:shape>
                <o:OLEObject Type="Embed" ProgID="Visio.Drawing.15" ShapeID="_x0000_i1038" DrawAspect="Content" ObjectID="_1679909043" r:id="rId51"/>
              </w:object>
            </w:r>
          </w:p>
          <w:p w14:paraId="4D3F37AC" w14:textId="77777777" w:rsidR="00BF303B" w:rsidRDefault="006222A6">
            <w:pPr>
              <w:pStyle w:val="Caption"/>
              <w:rPr>
                <w:lang w:val="en-GB"/>
              </w:rPr>
            </w:pPr>
            <w:bookmarkStart w:id="242" w:name="_Ref61547006"/>
            <w:r>
              <w:t xml:space="preserve">Figure </w:t>
            </w:r>
            <w:fldSimple w:instr=" SEQ Figure \* ARABIC ">
              <w:r>
                <w:t>3</w:t>
              </w:r>
            </w:fldSimple>
            <w:bookmarkEnd w:id="242"/>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D0155" w14:textId="77777777" w:rsidR="00371480" w:rsidRDefault="00371480" w:rsidP="006222A6">
      <w:pPr>
        <w:spacing w:after="0" w:line="240" w:lineRule="auto"/>
      </w:pPr>
      <w:r>
        <w:separator/>
      </w:r>
    </w:p>
  </w:endnote>
  <w:endnote w:type="continuationSeparator" w:id="0">
    <w:p w14:paraId="1A1506BC" w14:textId="77777777" w:rsidR="00371480" w:rsidRDefault="00371480"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5E337" w14:textId="77777777" w:rsidR="00371480" w:rsidRDefault="00371480" w:rsidP="006222A6">
      <w:pPr>
        <w:spacing w:after="0" w:line="240" w:lineRule="auto"/>
      </w:pPr>
      <w:r>
        <w:separator/>
      </w:r>
    </w:p>
  </w:footnote>
  <w:footnote w:type="continuationSeparator" w:id="0">
    <w:p w14:paraId="5896FFFA" w14:textId="77777777" w:rsidR="00371480" w:rsidRDefault="00371480"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2"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0"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58"/>
  </w:num>
  <w:num w:numId="4">
    <w:abstractNumId w:val="53"/>
  </w:num>
  <w:num w:numId="5">
    <w:abstractNumId w:val="42"/>
  </w:num>
  <w:num w:numId="6">
    <w:abstractNumId w:val="31"/>
  </w:num>
  <w:num w:numId="7">
    <w:abstractNumId w:val="34"/>
  </w:num>
  <w:num w:numId="8">
    <w:abstractNumId w:val="61"/>
  </w:num>
  <w:num w:numId="9">
    <w:abstractNumId w:val="35"/>
  </w:num>
  <w:num w:numId="10">
    <w:abstractNumId w:val="55"/>
  </w:num>
  <w:num w:numId="11">
    <w:abstractNumId w:val="25"/>
  </w:num>
  <w:num w:numId="12">
    <w:abstractNumId w:val="13"/>
  </w:num>
  <w:num w:numId="13">
    <w:abstractNumId w:val="21"/>
  </w:num>
  <w:num w:numId="14">
    <w:abstractNumId w:val="41"/>
  </w:num>
  <w:num w:numId="15">
    <w:abstractNumId w:val="18"/>
  </w:num>
  <w:num w:numId="16">
    <w:abstractNumId w:val="27"/>
  </w:num>
  <w:num w:numId="17">
    <w:abstractNumId w:val="33"/>
  </w:num>
  <w:num w:numId="18">
    <w:abstractNumId w:val="38"/>
  </w:num>
  <w:num w:numId="19">
    <w:abstractNumId w:val="49"/>
  </w:num>
  <w:num w:numId="20">
    <w:abstractNumId w:val="6"/>
  </w:num>
  <w:num w:numId="21">
    <w:abstractNumId w:val="17"/>
  </w:num>
  <w:num w:numId="22">
    <w:abstractNumId w:val="22"/>
  </w:num>
  <w:num w:numId="23">
    <w:abstractNumId w:val="39"/>
  </w:num>
  <w:num w:numId="24">
    <w:abstractNumId w:val="56"/>
  </w:num>
  <w:num w:numId="25">
    <w:abstractNumId w:val="12"/>
  </w:num>
  <w:num w:numId="26">
    <w:abstractNumId w:val="45"/>
  </w:num>
  <w:num w:numId="27">
    <w:abstractNumId w:val="16"/>
  </w:num>
  <w:num w:numId="28">
    <w:abstractNumId w:val="40"/>
  </w:num>
  <w:num w:numId="29">
    <w:abstractNumId w:val="43"/>
  </w:num>
  <w:num w:numId="30">
    <w:abstractNumId w:val="28"/>
  </w:num>
  <w:num w:numId="31">
    <w:abstractNumId w:val="52"/>
  </w:num>
  <w:num w:numId="32">
    <w:abstractNumId w:val="7"/>
  </w:num>
  <w:num w:numId="33">
    <w:abstractNumId w:val="4"/>
  </w:num>
  <w:num w:numId="34">
    <w:abstractNumId w:val="29"/>
  </w:num>
  <w:num w:numId="35">
    <w:abstractNumId w:val="19"/>
  </w:num>
  <w:num w:numId="36">
    <w:abstractNumId w:val="15"/>
  </w:num>
  <w:num w:numId="37">
    <w:abstractNumId w:val="59"/>
  </w:num>
  <w:num w:numId="38">
    <w:abstractNumId w:val="23"/>
  </w:num>
  <w:num w:numId="39">
    <w:abstractNumId w:val="44"/>
  </w:num>
  <w:num w:numId="40">
    <w:abstractNumId w:val="57"/>
  </w:num>
  <w:num w:numId="41">
    <w:abstractNumId w:val="24"/>
  </w:num>
  <w:num w:numId="42">
    <w:abstractNumId w:val="10"/>
  </w:num>
  <w:num w:numId="43">
    <w:abstractNumId w:val="5"/>
  </w:num>
  <w:num w:numId="44">
    <w:abstractNumId w:val="50"/>
  </w:num>
  <w:num w:numId="45">
    <w:abstractNumId w:val="26"/>
  </w:num>
  <w:num w:numId="46">
    <w:abstractNumId w:val="47"/>
  </w:num>
  <w:num w:numId="47">
    <w:abstractNumId w:val="51"/>
  </w:num>
  <w:num w:numId="48">
    <w:abstractNumId w:val="3"/>
  </w:num>
  <w:num w:numId="49">
    <w:abstractNumId w:val="36"/>
  </w:num>
  <w:num w:numId="50">
    <w:abstractNumId w:val="14"/>
  </w:num>
  <w:num w:numId="51">
    <w:abstractNumId w:val="1"/>
  </w:num>
  <w:num w:numId="52">
    <w:abstractNumId w:val="0"/>
  </w:num>
  <w:num w:numId="53">
    <w:abstractNumId w:val="9"/>
  </w:num>
  <w:num w:numId="54">
    <w:abstractNumId w:val="60"/>
  </w:num>
  <w:num w:numId="55">
    <w:abstractNumId w:val="37"/>
  </w:num>
  <w:num w:numId="56">
    <w:abstractNumId w:val="30"/>
  </w:num>
  <w:num w:numId="57">
    <w:abstractNumId w:val="46"/>
  </w:num>
  <w:num w:numId="58">
    <w:abstractNumId w:val="48"/>
  </w:num>
  <w:num w:numId="59">
    <w:abstractNumId w:val="11"/>
  </w:num>
  <w:num w:numId="60">
    <w:abstractNumId w:val="32"/>
  </w:num>
  <w:num w:numId="61">
    <w:abstractNumId w:val="54"/>
  </w:num>
  <w:num w:numId="62">
    <w:abstractNumId w:val="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5.wmf"/><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368B320-18A0-424D-98B1-CABFB83FFF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24785</Words>
  <Characters>156152</Characters>
  <Application>Microsoft Office Word</Application>
  <DocSecurity>0</DocSecurity>
  <Lines>1301</Lines>
  <Paragraphs>361</Paragraphs>
  <ScaleCrop>false</ScaleCrop>
  <HeadingPairs>
    <vt:vector size="2" baseType="variant">
      <vt:variant>
        <vt:lpstr>제목</vt:lpstr>
      </vt:variant>
      <vt:variant>
        <vt:i4>1</vt:i4>
      </vt:variant>
    </vt:vector>
  </HeadingPairs>
  <TitlesOfParts>
    <vt:vector size="1" baseType="lpstr">
      <vt:lpstr/>
    </vt:vector>
  </TitlesOfParts>
  <Company>Lenovo.com</Company>
  <LinksUpToDate>false</LinksUpToDate>
  <CharactersWithSpaces>180576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16</cp:revision>
  <cp:lastPrinted>2016-08-13T07:06:00Z</cp:lastPrinted>
  <dcterms:created xsi:type="dcterms:W3CDTF">2021-04-14T03:23:00Z</dcterms:created>
  <dcterms:modified xsi:type="dcterms:W3CDTF">2021-04-14T10:32:00Z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