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014171C9"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Heading2"/>
      </w:pPr>
      <w:r>
        <w:lastRenderedPageBreak/>
        <w:t>Topic A1: Blind Decoding Capability, Multi-slot monitoring</w:t>
      </w:r>
    </w:p>
    <w:p w14:paraId="3B5D6A94" w14:textId="3987CA86" w:rsidR="005D7FCE" w:rsidRPr="005D7FCE" w:rsidRDefault="00675DDB" w:rsidP="005D7FCE">
      <w:pPr>
        <w:pStyle w:val="Heading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TableGrid"/>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3B97D4D0" w:rsidR="005D7FCE" w:rsidRDefault="00CC31F7" w:rsidP="00BD4DF6">
            <w:r>
              <w:t>Panasonic</w:t>
            </w:r>
          </w:p>
        </w:tc>
        <w:tc>
          <w:tcPr>
            <w:tcW w:w="12176" w:type="dxa"/>
          </w:tcPr>
          <w:p w14:paraId="00F92D81" w14:textId="70CD387A" w:rsidR="005D7FCE" w:rsidRDefault="009719C2" w:rsidP="00BD4DF6">
            <w:pPr>
              <w:rPr>
                <w:lang w:eastAsia="zh-CN"/>
              </w:rPr>
            </w:pPr>
            <w:r>
              <w:rPr>
                <w:lang w:eastAsia="zh-CN"/>
              </w:rPr>
              <w:t>Support the FL proposal</w:t>
            </w:r>
          </w:p>
        </w:tc>
      </w:tr>
      <w:tr w:rsidR="005D7FCE" w:rsidRPr="0000192F" w14:paraId="3C4F3972" w14:textId="77777777" w:rsidTr="00BD4DF6">
        <w:tc>
          <w:tcPr>
            <w:tcW w:w="2405" w:type="dxa"/>
          </w:tcPr>
          <w:p w14:paraId="04D84C20" w14:textId="53DFCDDF" w:rsidR="005D7FCE" w:rsidRPr="0000192F" w:rsidRDefault="001B32F6" w:rsidP="00BD4DF6">
            <w:pPr>
              <w:rPr>
                <w:sz w:val="20"/>
              </w:rPr>
            </w:pPr>
            <w:r>
              <w:rPr>
                <w:rFonts w:hint="eastAsia"/>
                <w:sz w:val="20"/>
              </w:rPr>
              <w:t>OPPO</w:t>
            </w:r>
          </w:p>
        </w:tc>
        <w:tc>
          <w:tcPr>
            <w:tcW w:w="12176" w:type="dxa"/>
          </w:tcPr>
          <w:p w14:paraId="78ED2271" w14:textId="4BE9D275" w:rsidR="005D7FCE" w:rsidRPr="0000192F" w:rsidRDefault="001B32F6" w:rsidP="00BD4DF6">
            <w:pPr>
              <w:rPr>
                <w:sz w:val="20"/>
                <w:lang w:eastAsia="zh-CN"/>
              </w:rPr>
            </w:pPr>
            <w:r>
              <w:rPr>
                <w:rFonts w:hint="eastAsia"/>
                <w:sz w:val="20"/>
                <w:lang w:eastAsia="zh-CN"/>
              </w:rPr>
              <w:t>support</w:t>
            </w:r>
          </w:p>
        </w:tc>
      </w:tr>
      <w:tr w:rsidR="00677E03" w:rsidRPr="0000192F" w14:paraId="6FF67E2D" w14:textId="77777777" w:rsidTr="00BD4DF6">
        <w:tc>
          <w:tcPr>
            <w:tcW w:w="2405" w:type="dxa"/>
          </w:tcPr>
          <w:p w14:paraId="126AA3C0" w14:textId="638A7F04" w:rsidR="00677E03" w:rsidRDefault="00677E03" w:rsidP="00BD4DF6">
            <w:pPr>
              <w:rPr>
                <w:sz w:val="20"/>
              </w:rPr>
            </w:pPr>
            <w:r>
              <w:rPr>
                <w:sz w:val="20"/>
              </w:rPr>
              <w:t>CATT</w:t>
            </w:r>
          </w:p>
        </w:tc>
        <w:tc>
          <w:tcPr>
            <w:tcW w:w="12176" w:type="dxa"/>
          </w:tcPr>
          <w:p w14:paraId="2018BC24" w14:textId="7C07FFB4" w:rsidR="00677E03" w:rsidRDefault="00677E03" w:rsidP="00BD4DF6">
            <w:pPr>
              <w:rPr>
                <w:sz w:val="20"/>
                <w:lang w:eastAsia="zh-CN"/>
              </w:rPr>
            </w:pPr>
            <w:r>
              <w:rPr>
                <w:sz w:val="20"/>
                <w:lang w:eastAsia="zh-CN"/>
              </w:rPr>
              <w:t>support</w:t>
            </w:r>
          </w:p>
        </w:tc>
      </w:tr>
      <w:tr w:rsidR="00EA4E2C" w:rsidRPr="0000192F" w14:paraId="7D2B1E70" w14:textId="77777777" w:rsidTr="00BD4DF6">
        <w:tc>
          <w:tcPr>
            <w:tcW w:w="2405" w:type="dxa"/>
          </w:tcPr>
          <w:p w14:paraId="3FC4845A" w14:textId="79E115F2" w:rsidR="00EA4E2C" w:rsidRDefault="00EA4E2C" w:rsidP="00EA4E2C">
            <w:pPr>
              <w:rPr>
                <w:sz w:val="20"/>
              </w:rPr>
            </w:pPr>
            <w:r>
              <w:rPr>
                <w:sz w:val="20"/>
              </w:rPr>
              <w:t>MediaTek</w:t>
            </w:r>
          </w:p>
        </w:tc>
        <w:tc>
          <w:tcPr>
            <w:tcW w:w="12176" w:type="dxa"/>
          </w:tcPr>
          <w:p w14:paraId="71163CE5" w14:textId="4B13EE68" w:rsidR="00EA4E2C" w:rsidRDefault="00EA4E2C" w:rsidP="00EA4E2C">
            <w:pPr>
              <w:rPr>
                <w:sz w:val="20"/>
                <w:lang w:eastAsia="zh-CN"/>
              </w:rPr>
            </w:pPr>
            <w:r>
              <w:rPr>
                <w:sz w:val="20"/>
                <w:lang w:eastAsia="zh-CN"/>
              </w:rPr>
              <w:t>We are ok with the proposal</w:t>
            </w:r>
          </w:p>
        </w:tc>
      </w:tr>
      <w:tr w:rsidR="00AA5B2B" w:rsidRPr="0000192F" w14:paraId="3C73B8DF" w14:textId="77777777" w:rsidTr="00BD4DF6">
        <w:tc>
          <w:tcPr>
            <w:tcW w:w="2405" w:type="dxa"/>
          </w:tcPr>
          <w:p w14:paraId="6FDC5ABC" w14:textId="6ECFE233" w:rsidR="00AA5B2B" w:rsidRDefault="00AA5B2B" w:rsidP="00AA5B2B">
            <w:pPr>
              <w:rPr>
                <w:sz w:val="20"/>
              </w:rPr>
            </w:pPr>
            <w:r>
              <w:rPr>
                <w:sz w:val="20"/>
              </w:rPr>
              <w:t>Qualcomm</w:t>
            </w:r>
          </w:p>
        </w:tc>
        <w:tc>
          <w:tcPr>
            <w:tcW w:w="12176" w:type="dxa"/>
          </w:tcPr>
          <w:p w14:paraId="3825B3F1" w14:textId="77777777" w:rsidR="00AA5B2B" w:rsidRDefault="00AA5B2B" w:rsidP="00AA5B2B">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7391D3B5" w14:textId="0AE12BFC" w:rsidR="00AA5B2B" w:rsidRPr="00AA5B2B" w:rsidRDefault="00AA5B2B" w:rsidP="00AA5B2B">
            <w:pPr>
              <w:spacing w:after="0" w:line="240" w:lineRule="auto"/>
              <w:rPr>
                <w:lang w:val="en-GB"/>
              </w:rPr>
            </w:pPr>
            <w:r w:rsidRPr="00AA5B2B">
              <w:rPr>
                <w:sz w:val="20"/>
                <w:szCs w:val="20"/>
                <w:lang w:val="en-GB"/>
              </w:rPr>
              <w:t xml:space="preserve">Conclude that for 120 kHz SCS, no multi-slot </w:t>
            </w:r>
            <w:r w:rsidRPr="00AA5B2B">
              <w:rPr>
                <w:sz w:val="20"/>
                <w:szCs w:val="20"/>
                <w:highlight w:val="yellow"/>
                <w:lang w:val="en-GB"/>
              </w:rPr>
              <w:t>UE capability</w:t>
            </w:r>
            <w:r w:rsidRPr="00AA5B2B">
              <w:rPr>
                <w:sz w:val="20"/>
                <w:szCs w:val="20"/>
                <w:lang w:val="en-GB"/>
              </w:rPr>
              <w:t xml:space="preserve"> for PDCCH monitoring is needed.</w:t>
            </w:r>
          </w:p>
        </w:tc>
      </w:tr>
    </w:tbl>
    <w:p w14:paraId="085529BB" w14:textId="4DC8004D" w:rsidR="00CA72AE" w:rsidRDefault="00675DDB">
      <w:pPr>
        <w:pStyle w:val="Heading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 xml:space="preserve">Most companies suggest </w:t>
      </w:r>
      <w:proofErr w:type="gramStart"/>
      <w:r>
        <w:t>to support</w:t>
      </w:r>
      <w:proofErr w:type="gramEnd"/>
      <w:r>
        <w:t xml:space="preserve"> the following multi-slot monitoring durations:</w:t>
      </w:r>
    </w:p>
    <w:p w14:paraId="0FB5905E" w14:textId="14B1672A" w:rsidR="00675DDB" w:rsidRDefault="00675DDB" w:rsidP="006C7C0B">
      <w:pPr>
        <w:pStyle w:val="ListParagraph"/>
        <w:numPr>
          <w:ilvl w:val="0"/>
          <w:numId w:val="57"/>
        </w:numPr>
      </w:pPr>
      <w:r>
        <w:t>4 slots for SCS 480 kHz</w:t>
      </w:r>
    </w:p>
    <w:p w14:paraId="74CF75CB" w14:textId="430F5776" w:rsidR="00675DDB" w:rsidRDefault="00675DDB" w:rsidP="006C7C0B">
      <w:pPr>
        <w:pStyle w:val="ListParagraph"/>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ListParagraph"/>
        <w:numPr>
          <w:ilvl w:val="0"/>
          <w:numId w:val="57"/>
        </w:numPr>
      </w:pPr>
      <w:r>
        <w:t>1, 2 slots for SCS 480 kHz</w:t>
      </w:r>
    </w:p>
    <w:p w14:paraId="3769E96E" w14:textId="21564F90" w:rsidR="00675DDB" w:rsidRDefault="00675DDB" w:rsidP="006C7C0B">
      <w:pPr>
        <w:pStyle w:val="ListParagraph"/>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lastRenderedPageBreak/>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28607DCB" w:rsidR="00675DDB" w:rsidRDefault="009719C2" w:rsidP="00BD4DF6">
            <w:r>
              <w:t>Panasonic</w:t>
            </w:r>
          </w:p>
        </w:tc>
        <w:tc>
          <w:tcPr>
            <w:tcW w:w="12176" w:type="dxa"/>
          </w:tcPr>
          <w:p w14:paraId="6F9B6332" w14:textId="7E716A58" w:rsidR="00675DDB" w:rsidRDefault="009719C2" w:rsidP="00BD4DF6">
            <w:pPr>
              <w:rPr>
                <w:lang w:eastAsia="zh-CN"/>
              </w:rPr>
            </w:pPr>
            <w:r>
              <w:rPr>
                <w:lang w:eastAsia="zh-CN"/>
              </w:rPr>
              <w:t>Support the FL proposal.</w:t>
            </w:r>
          </w:p>
        </w:tc>
      </w:tr>
      <w:tr w:rsidR="00675DDB" w:rsidRPr="0000192F" w14:paraId="689305D3" w14:textId="77777777" w:rsidTr="00BD4DF6">
        <w:tc>
          <w:tcPr>
            <w:tcW w:w="2405" w:type="dxa"/>
          </w:tcPr>
          <w:p w14:paraId="324FC936" w14:textId="643BA24D" w:rsidR="00675DDB" w:rsidRPr="0000192F" w:rsidRDefault="001B32F6" w:rsidP="00BD4DF6">
            <w:pPr>
              <w:rPr>
                <w:sz w:val="20"/>
              </w:rPr>
            </w:pPr>
            <w:r>
              <w:rPr>
                <w:rFonts w:hint="eastAsia"/>
                <w:sz w:val="20"/>
              </w:rPr>
              <w:t>OPPO</w:t>
            </w:r>
          </w:p>
        </w:tc>
        <w:tc>
          <w:tcPr>
            <w:tcW w:w="12176" w:type="dxa"/>
          </w:tcPr>
          <w:p w14:paraId="39E6DC02" w14:textId="5ECE4EF8" w:rsidR="00675DDB" w:rsidRPr="0000192F" w:rsidRDefault="001B32F6" w:rsidP="00BD4DF6">
            <w:pPr>
              <w:rPr>
                <w:sz w:val="20"/>
                <w:lang w:eastAsia="zh-CN"/>
              </w:rPr>
            </w:pPr>
            <w:r>
              <w:rPr>
                <w:rFonts w:hint="eastAsia"/>
                <w:sz w:val="20"/>
                <w:lang w:eastAsia="zh-CN"/>
              </w:rPr>
              <w:t>Support</w:t>
            </w:r>
          </w:p>
        </w:tc>
      </w:tr>
      <w:tr w:rsidR="00677E03" w:rsidRPr="0000192F" w14:paraId="1F7DCA0A" w14:textId="77777777" w:rsidTr="00BD4DF6">
        <w:tc>
          <w:tcPr>
            <w:tcW w:w="2405" w:type="dxa"/>
          </w:tcPr>
          <w:p w14:paraId="1DCFDFCA" w14:textId="37BCA13F" w:rsidR="00677E03" w:rsidRDefault="00677E03" w:rsidP="00BD4DF6">
            <w:pPr>
              <w:rPr>
                <w:sz w:val="20"/>
              </w:rPr>
            </w:pPr>
            <w:r>
              <w:rPr>
                <w:sz w:val="20"/>
              </w:rPr>
              <w:t>CATT</w:t>
            </w:r>
          </w:p>
        </w:tc>
        <w:tc>
          <w:tcPr>
            <w:tcW w:w="12176" w:type="dxa"/>
          </w:tcPr>
          <w:p w14:paraId="4AC916D5" w14:textId="0DB8C600" w:rsidR="00677E03" w:rsidRDefault="00677E03" w:rsidP="00BD4DF6">
            <w:pPr>
              <w:rPr>
                <w:sz w:val="20"/>
                <w:lang w:eastAsia="zh-CN"/>
              </w:rPr>
            </w:pPr>
            <w:r>
              <w:rPr>
                <w:rFonts w:hint="eastAsia"/>
                <w:sz w:val="20"/>
                <w:lang w:eastAsia="zh-CN"/>
              </w:rPr>
              <w:t>Support</w:t>
            </w:r>
          </w:p>
        </w:tc>
      </w:tr>
      <w:tr w:rsidR="00EA4E2C" w:rsidRPr="0000192F" w14:paraId="6B96598B" w14:textId="77777777" w:rsidTr="00BD4DF6">
        <w:tc>
          <w:tcPr>
            <w:tcW w:w="2405" w:type="dxa"/>
          </w:tcPr>
          <w:p w14:paraId="1F876839" w14:textId="6281450D" w:rsidR="00EA4E2C" w:rsidRDefault="00EA4E2C" w:rsidP="00EA4E2C">
            <w:pPr>
              <w:rPr>
                <w:sz w:val="20"/>
              </w:rPr>
            </w:pPr>
            <w:r>
              <w:rPr>
                <w:sz w:val="20"/>
              </w:rPr>
              <w:t>MediaTek</w:t>
            </w:r>
          </w:p>
        </w:tc>
        <w:tc>
          <w:tcPr>
            <w:tcW w:w="12176" w:type="dxa"/>
          </w:tcPr>
          <w:p w14:paraId="28B61026" w14:textId="1442FF5B" w:rsidR="00EA4E2C" w:rsidRDefault="00EA4E2C" w:rsidP="00EA4E2C">
            <w:pPr>
              <w:rPr>
                <w:sz w:val="20"/>
                <w:lang w:eastAsia="zh-CN"/>
              </w:rPr>
            </w:pPr>
            <w:r>
              <w:rPr>
                <w:sz w:val="20"/>
                <w:lang w:eastAsia="zh-CN"/>
              </w:rPr>
              <w:t>We are ok with the proposal</w:t>
            </w:r>
          </w:p>
        </w:tc>
      </w:tr>
      <w:tr w:rsidR="00D85E07" w:rsidRPr="0000192F" w14:paraId="59B09D73" w14:textId="77777777" w:rsidTr="00BD4DF6">
        <w:tc>
          <w:tcPr>
            <w:tcW w:w="2405" w:type="dxa"/>
          </w:tcPr>
          <w:p w14:paraId="36A9890A" w14:textId="28EC3841" w:rsidR="00D85E07" w:rsidRDefault="00D85E07" w:rsidP="00D85E07">
            <w:pPr>
              <w:rPr>
                <w:sz w:val="20"/>
              </w:rPr>
            </w:pPr>
            <w:r>
              <w:rPr>
                <w:sz w:val="20"/>
              </w:rPr>
              <w:t>Qualcomm</w:t>
            </w:r>
          </w:p>
        </w:tc>
        <w:tc>
          <w:tcPr>
            <w:tcW w:w="12176" w:type="dxa"/>
          </w:tcPr>
          <w:p w14:paraId="0936D8C1" w14:textId="76EF6C7D" w:rsidR="00D85E07" w:rsidRDefault="00D85E07" w:rsidP="00D85E07">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r>
              <w:rPr>
                <w:sz w:val="20"/>
                <w:lang w:eastAsia="zh-CN"/>
              </w:rPr>
              <w:t>:</w:t>
            </w:r>
          </w:p>
          <w:p w14:paraId="18260E00" w14:textId="77777777" w:rsidR="00D85E07" w:rsidRDefault="00D85E07" w:rsidP="00D85E07">
            <w:pPr>
              <w:rPr>
                <w:sz w:val="20"/>
                <w:lang w:eastAsia="zh-CN"/>
              </w:rPr>
            </w:pPr>
          </w:p>
          <w:p w14:paraId="06F3DE16" w14:textId="77777777" w:rsidR="00D85E07" w:rsidRPr="00631EE9" w:rsidRDefault="00D85E07" w:rsidP="00D85E07">
            <w:pPr>
              <w:autoSpaceDE/>
              <w:autoSpaceDN/>
              <w:adjustRightInd/>
              <w:snapToGrid/>
              <w:spacing w:after="0" w:line="240" w:lineRule="auto"/>
              <w:rPr>
                <w:rFonts w:ascii="Segoe UI" w:eastAsia="Times New Roman" w:hAnsi="Segoe UI" w:cs="Segoe UI"/>
                <w:color w:val="FF0000"/>
                <w:sz w:val="21"/>
                <w:szCs w:val="21"/>
                <w:lang w:val="en-GB" w:eastAsia="ja-JP"/>
              </w:rPr>
            </w:pPr>
            <w:r w:rsidRPr="00631EE9">
              <w:rPr>
                <w:rFonts w:eastAsia="Times New Roman"/>
                <w:color w:val="FF0000"/>
                <w:lang w:eastAsia="ja-JP"/>
              </w:rPr>
              <w:t>For multi-slot PDCCH monitoring capability, support the following numbers of slots as the default UE capability</w:t>
            </w:r>
          </w:p>
          <w:p w14:paraId="549B9B6D" w14:textId="77777777" w:rsidR="00D85E07" w:rsidRPr="00AF2E3B" w:rsidRDefault="00D85E07" w:rsidP="00D85E07">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70A68F98" w14:textId="77777777" w:rsidR="00D85E07" w:rsidRPr="00AF2E3B" w:rsidRDefault="00D85E07" w:rsidP="00D85E07">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960 kHz: 8 slots</w:t>
            </w:r>
          </w:p>
          <w:p w14:paraId="247EDD62" w14:textId="77777777" w:rsidR="00D85E07" w:rsidRDefault="00D85E07" w:rsidP="00D85E07">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Additional values smaller than 4/8 slots for 480/960 kHz are not precluded</w:t>
            </w:r>
            <w:r>
              <w:rPr>
                <w:rFonts w:ascii="Calibri" w:eastAsia="Times New Roman" w:hAnsi="Calibri" w:cs="Calibri"/>
                <w:lang w:val="en-GB" w:eastAsia="ja-JP"/>
              </w:rPr>
              <w:t xml:space="preserve"> </w:t>
            </w:r>
            <w:r w:rsidRPr="00631EE9">
              <w:rPr>
                <w:rFonts w:ascii="Calibri" w:eastAsia="Times New Roman" w:hAnsi="Calibri" w:cs="Calibri"/>
                <w:color w:val="FF0000"/>
                <w:lang w:val="en-GB" w:eastAsia="ja-JP"/>
              </w:rPr>
              <w:t>per UE’s optional capability</w:t>
            </w:r>
          </w:p>
          <w:p w14:paraId="20FB09B8" w14:textId="76F80904" w:rsidR="00D85E07" w:rsidRPr="00D85E07" w:rsidRDefault="00D85E07" w:rsidP="00D85E07">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D85E07">
              <w:rPr>
                <w:rFonts w:ascii="Calibri" w:eastAsia="Times New Roman" w:hAnsi="Calibri" w:cs="Calibri"/>
                <w:lang w:val="en-GB" w:eastAsia="ja-JP"/>
              </w:rPr>
              <w:t>Larger values than 4/8 slots for 480/960 kHz are not supported</w:t>
            </w: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Heading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TableGrid"/>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ListParagraph"/>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ListParagraph"/>
              <w:widowControl/>
              <w:numPr>
                <w:ilvl w:val="1"/>
                <w:numId w:val="16"/>
              </w:numPr>
            </w:pPr>
            <w:r w:rsidRPr="002C1E66">
              <w:lastRenderedPageBreak/>
              <w:t>Each slot group consists of X slots</w:t>
            </w:r>
          </w:p>
          <w:p w14:paraId="11360ADE" w14:textId="77777777" w:rsidR="008149F5" w:rsidRPr="002C1E66" w:rsidRDefault="008149F5" w:rsidP="008149F5">
            <w:pPr>
              <w:pStyle w:val="ListParagraph"/>
              <w:widowControl/>
              <w:numPr>
                <w:ilvl w:val="1"/>
                <w:numId w:val="16"/>
              </w:numPr>
            </w:pPr>
            <w:r w:rsidRPr="002C1E66">
              <w:t>Slot groups are consecutive and non-overlapping</w:t>
            </w:r>
          </w:p>
          <w:p w14:paraId="614BABE1" w14:textId="77777777" w:rsidR="008149F5" w:rsidRPr="002C1E66" w:rsidRDefault="008149F5" w:rsidP="008149F5">
            <w:pPr>
              <w:pStyle w:val="ListParagraph"/>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ListParagraph"/>
              <w:widowControl/>
              <w:numPr>
                <w:ilvl w:val="1"/>
                <w:numId w:val="16"/>
              </w:numPr>
            </w:pPr>
            <w:r w:rsidRPr="002C1E66">
              <w:t>FFS: Supported values/constraints of X and Y, e.g. Y&lt;=X, Y=X</w:t>
            </w:r>
          </w:p>
          <w:p w14:paraId="400A3816" w14:textId="77777777" w:rsidR="008149F5" w:rsidRPr="002C1E66" w:rsidRDefault="008149F5" w:rsidP="008149F5">
            <w:pPr>
              <w:pStyle w:val="ListParagraph"/>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ListParagraph"/>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ListParagraph"/>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ListParagraph"/>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ListParagraph"/>
              <w:widowControl/>
              <w:numPr>
                <w:ilvl w:val="1"/>
                <w:numId w:val="16"/>
              </w:numPr>
            </w:pPr>
            <w:r w:rsidRPr="002C1E66">
              <w:t>Y &lt;= X</w:t>
            </w:r>
          </w:p>
          <w:p w14:paraId="5A08DA86" w14:textId="77777777" w:rsidR="008149F5" w:rsidRPr="002C1E66" w:rsidRDefault="008149F5" w:rsidP="008149F5">
            <w:pPr>
              <w:pStyle w:val="ListParagraph"/>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ListParagraph"/>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ListParagraph"/>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ListParagraph"/>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ListParagraph"/>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501E2BB1" w14:textId="77777777" w:rsidR="008149F5" w:rsidRDefault="008149F5" w:rsidP="008149F5">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307F152C" w14:textId="77777777" w:rsidR="008149F5" w:rsidRDefault="008149F5" w:rsidP="008149F5">
            <w:pPr>
              <w:pStyle w:val="ListParagraph"/>
              <w:widowControl/>
              <w:numPr>
                <w:ilvl w:val="1"/>
                <w:numId w:val="16"/>
              </w:numPr>
            </w:pPr>
            <w:r>
              <w:t xml:space="preserve">Examples: </w:t>
            </w:r>
          </w:p>
          <w:p w14:paraId="7FC73A5D" w14:textId="6F9518BA" w:rsidR="006378B1" w:rsidRPr="006378B1" w:rsidRDefault="008149F5" w:rsidP="008149F5">
            <w:pPr>
              <w:pStyle w:val="ListParagraph"/>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5C925E26" w:rsidR="00080803" w:rsidRDefault="00BD4DF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Nokia, Nokia Shanghai Bell, CATT, MediaTek, Apple</w:t>
      </w:r>
      <w:r w:rsidR="00E13FA5">
        <w:rPr>
          <w:lang w:val="en-GB" w:eastAsia="zh-CN"/>
        </w:rPr>
        <w:t xml:space="preserve">, LG, Interdigital, ZTE, </w:t>
      </w:r>
      <w:proofErr w:type="spellStart"/>
      <w:r w:rsidR="00E13FA5">
        <w:rPr>
          <w:lang w:val="en-GB" w:eastAsia="zh-CN"/>
        </w:rPr>
        <w:t>Sanechips</w:t>
      </w:r>
      <w:proofErr w:type="spellEnd"/>
      <w:r w:rsidR="001B32F6">
        <w:rPr>
          <w:lang w:val="en-GB" w:eastAsia="zh-CN"/>
        </w:rPr>
        <w:t>, OPPO</w:t>
      </w:r>
    </w:p>
    <w:p w14:paraId="056557AD" w14:textId="2BB8689F" w:rsidR="00BD4DF6" w:rsidRPr="009D798F" w:rsidRDefault="00BD4DF6" w:rsidP="00BD4DF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Panasonic, Lenovo, Motorola Mobility, Apple, Qualcomm</w:t>
      </w:r>
      <w:r w:rsidR="00E13FA5">
        <w:rPr>
          <w:lang w:val="en-GB" w:eastAsia="zh-CN"/>
        </w:rPr>
        <w:t xml:space="preserve">, Samsung, </w:t>
      </w:r>
      <w:proofErr w:type="spellStart"/>
      <w:r w:rsidR="00E13FA5">
        <w:rPr>
          <w:lang w:val="en-GB" w:eastAsia="zh-CN"/>
        </w:rPr>
        <w:t>Convida</w:t>
      </w:r>
      <w:proofErr w:type="spellEnd"/>
      <w:r w:rsidR="00E13FA5">
        <w:rPr>
          <w:lang w:val="en-GB" w:eastAsia="zh-CN"/>
        </w:rPr>
        <w:t xml:space="preserve"> Wireless, NTT DOCOMO</w:t>
      </w:r>
      <w:r w:rsidR="001B32F6">
        <w:rPr>
          <w:lang w:val="en-GB" w:eastAsia="zh-CN"/>
        </w:rPr>
        <w:t>, OPPO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lastRenderedPageBreak/>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w:t>
      </w:r>
      <w:proofErr w:type="gramStart"/>
      <w:r w:rsidR="00E13FA5">
        <w:rPr>
          <w:lang w:val="en-GB" w:eastAsia="zh-CN"/>
        </w:rPr>
        <w:t>X,Y</w:t>
      </w:r>
      <w:proofErr w:type="gramEnd"/>
      <w:r w:rsidR="00E13FA5">
        <w:rPr>
          <w:lang w:val="en-GB" w:eastAsia="zh-CN"/>
        </w:rPr>
        <w:t xml:space="preserve">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 xml:space="preserve">FL Suggestion: Check if the concerns solved by Alt 3 can be </w:t>
      </w:r>
      <w:proofErr w:type="gramStart"/>
      <w:r w:rsidRPr="00AF2E3B">
        <w:rPr>
          <w:b/>
          <w:bCs/>
          <w:highlight w:val="cyan"/>
          <w:lang w:val="en-GB" w:eastAsia="zh-CN"/>
        </w:rPr>
        <w:t>taken into account</w:t>
      </w:r>
      <w:proofErr w:type="gramEnd"/>
      <w:r w:rsidRPr="00AF2E3B">
        <w:rPr>
          <w:b/>
          <w:bCs/>
          <w:highlight w:val="cyan"/>
          <w:lang w:val="en-GB" w:eastAsia="zh-CN"/>
        </w:rPr>
        <w:t xml:space="preserve">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26088917" w:rsidR="00B03CFB" w:rsidRDefault="00090AAE" w:rsidP="00E07091">
            <w:r>
              <w:t>Panasonic</w:t>
            </w:r>
          </w:p>
        </w:tc>
        <w:tc>
          <w:tcPr>
            <w:tcW w:w="12176" w:type="dxa"/>
          </w:tcPr>
          <w:p w14:paraId="3A49B12B" w14:textId="77777777" w:rsidR="00B03CFB" w:rsidRDefault="00090AAE" w:rsidP="00E07091">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70BB18C6" w14:textId="6F2B726C" w:rsidR="00090AAE" w:rsidRDefault="00090AAE" w:rsidP="00E07091">
            <w:pPr>
              <w:rPr>
                <w:lang w:eastAsia="zh-CN"/>
              </w:rPr>
            </w:pPr>
            <w:r>
              <w:rPr>
                <w:lang w:eastAsia="zh-CN"/>
              </w:rPr>
              <w:t xml:space="preserve">For further down-selection, we slightly prefer Alt 2 due to the flexibility of </w:t>
            </w:r>
            <w:r w:rsidR="00BC19DA">
              <w:rPr>
                <w:lang w:eastAsia="zh-CN"/>
              </w:rPr>
              <w:t>locating the span (</w:t>
            </w:r>
            <w:proofErr w:type="gramStart"/>
            <w:r w:rsidR="00BC19DA">
              <w:rPr>
                <w:lang w:eastAsia="zh-CN"/>
              </w:rPr>
              <w:t>X,Y</w:t>
            </w:r>
            <w:proofErr w:type="gramEnd"/>
            <w:r w:rsidR="00BC19DA">
              <w:rPr>
                <w:lang w:eastAsia="zh-CN"/>
              </w:rPr>
              <w:t xml:space="preserve">) in time domain. </w:t>
            </w:r>
          </w:p>
        </w:tc>
      </w:tr>
      <w:tr w:rsidR="00B03CFB" w:rsidRPr="0000192F" w14:paraId="5410A1F8" w14:textId="77777777" w:rsidTr="001B32F6">
        <w:tc>
          <w:tcPr>
            <w:tcW w:w="2405" w:type="dxa"/>
          </w:tcPr>
          <w:p w14:paraId="56B8EC23" w14:textId="7632AF18" w:rsidR="00B03CFB" w:rsidRPr="0000192F" w:rsidRDefault="001B32F6" w:rsidP="00E07091">
            <w:pPr>
              <w:rPr>
                <w:sz w:val="20"/>
              </w:rPr>
            </w:pPr>
            <w:r>
              <w:rPr>
                <w:rFonts w:hint="eastAsia"/>
                <w:sz w:val="20"/>
              </w:rPr>
              <w:t>OPPO</w:t>
            </w:r>
          </w:p>
        </w:tc>
        <w:tc>
          <w:tcPr>
            <w:tcW w:w="12176" w:type="dxa"/>
          </w:tcPr>
          <w:p w14:paraId="4A3D210A" w14:textId="77777777" w:rsidR="00B03CFB" w:rsidRDefault="001B32F6" w:rsidP="001B32F6">
            <w:pPr>
              <w:rPr>
                <w:sz w:val="20"/>
                <w:lang w:eastAsia="zh-CN"/>
              </w:rPr>
            </w:pPr>
            <w:proofErr w:type="gramStart"/>
            <w:r>
              <w:rPr>
                <w:sz w:val="20"/>
                <w:lang w:eastAsia="zh-CN"/>
              </w:rPr>
              <w:t>F</w:t>
            </w:r>
            <w:r>
              <w:rPr>
                <w:rFonts w:hint="eastAsia"/>
                <w:sz w:val="20"/>
                <w:lang w:eastAsia="zh-CN"/>
              </w:rPr>
              <w:t xml:space="preserve">irst </w:t>
            </w:r>
            <w:r>
              <w:rPr>
                <w:sz w:val="20"/>
                <w:lang w:eastAsia="zh-CN"/>
              </w:rPr>
              <w:t>of all</w:t>
            </w:r>
            <w:proofErr w:type="gramEnd"/>
            <w:r>
              <w:rPr>
                <w:sz w:val="20"/>
                <w:lang w:eastAsia="zh-CN"/>
              </w:rPr>
              <w:t xml:space="preserve">, we overbooking situation already existed in any R16 span combination (2,2) (4,3) (7,3), but there was not optimization for this specific situation. Thus, it seems that the overbooking is not an issue and no enhancement is needed. </w:t>
            </w:r>
          </w:p>
          <w:p w14:paraId="0F47E45E" w14:textId="7B25786C" w:rsidR="001B32F6" w:rsidRPr="0000192F" w:rsidRDefault="001B32F6" w:rsidP="001B32F6">
            <w:pPr>
              <w:rPr>
                <w:sz w:val="20"/>
                <w:lang w:eastAsia="zh-CN"/>
              </w:rPr>
            </w:pPr>
            <w:r>
              <w:rPr>
                <w:noProof/>
                <w:lang w:eastAsia="zh-TW"/>
              </w:rPr>
              <w:drawing>
                <wp:inline distT="0" distB="0" distL="0" distR="0" wp14:anchorId="6789B65A" wp14:editId="737E8C64">
                  <wp:extent cx="3978322" cy="1542856"/>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3034" cy="1548562"/>
                          </a:xfrm>
                          <a:prstGeom prst="rect">
                            <a:avLst/>
                          </a:prstGeom>
                        </pic:spPr>
                      </pic:pic>
                    </a:graphicData>
                  </a:graphic>
                </wp:inline>
              </w:drawing>
            </w:r>
          </w:p>
        </w:tc>
      </w:tr>
      <w:tr w:rsidR="00677E03" w:rsidRPr="0000192F" w14:paraId="175D966E" w14:textId="77777777" w:rsidTr="001B32F6">
        <w:tc>
          <w:tcPr>
            <w:tcW w:w="2405" w:type="dxa"/>
          </w:tcPr>
          <w:p w14:paraId="3EF99649" w14:textId="7C60B813" w:rsidR="00677E03" w:rsidRDefault="00677E03" w:rsidP="00E07091">
            <w:pPr>
              <w:rPr>
                <w:sz w:val="20"/>
              </w:rPr>
            </w:pPr>
            <w:r>
              <w:rPr>
                <w:sz w:val="20"/>
              </w:rPr>
              <w:t>CATT</w:t>
            </w:r>
          </w:p>
        </w:tc>
        <w:tc>
          <w:tcPr>
            <w:tcW w:w="12176" w:type="dxa"/>
          </w:tcPr>
          <w:p w14:paraId="01B76CD0" w14:textId="01392154" w:rsidR="00677E03" w:rsidRDefault="00677E03" w:rsidP="001B32F6">
            <w:pPr>
              <w:rPr>
                <w:sz w:val="20"/>
                <w:lang w:eastAsia="zh-CN"/>
              </w:rPr>
            </w:pPr>
            <w:r>
              <w:rPr>
                <w:sz w:val="20"/>
                <w:lang w:eastAsia="zh-CN"/>
              </w:rPr>
              <w:t xml:space="preserve">We prefer either alt2 but OK with alt1. In fact, if we restrict the Y symbol to the head of the slot group, then alt1 is same as alt 2.  The issue of ALT 3 is when overbooking is </w:t>
            </w:r>
            <w:r w:rsidR="000863A3">
              <w:rPr>
                <w:sz w:val="20"/>
                <w:lang w:eastAsia="zh-CN"/>
              </w:rPr>
              <w:t>involved,</w:t>
            </w:r>
            <w:r>
              <w:rPr>
                <w:sz w:val="20"/>
                <w:lang w:eastAsia="zh-CN"/>
              </w:rPr>
              <w:t xml:space="preserve"> sliding window will increase UE complexity since UE will have to calculate the overbooking situation </w:t>
            </w:r>
            <w:r w:rsidR="000863A3">
              <w:rPr>
                <w:sz w:val="20"/>
                <w:lang w:eastAsia="zh-CN"/>
              </w:rPr>
              <w:t>for</w:t>
            </w:r>
            <w:r>
              <w:rPr>
                <w:sz w:val="20"/>
                <w:lang w:eastAsia="zh-CN"/>
              </w:rPr>
              <w:t xml:space="preserve"> each sliding window.</w:t>
            </w:r>
          </w:p>
          <w:p w14:paraId="5636D087" w14:textId="3A8D23B4" w:rsidR="00677E03" w:rsidRDefault="00677E03" w:rsidP="001B32F6">
            <w:pPr>
              <w:rPr>
                <w:sz w:val="20"/>
                <w:lang w:eastAsia="zh-CN"/>
              </w:rPr>
            </w:pPr>
            <w:r w:rsidRPr="00EC37A5">
              <w:object w:dxaOrig="10997" w:dyaOrig="3029" w14:anchorId="0FEAB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75pt;height:104.85pt" o:ole="">
                  <v:imagedata r:id="rId10" o:title=""/>
                </v:shape>
                <o:OLEObject Type="Embed" ProgID="Visio.Drawing.11" ShapeID="_x0000_i1025" DrawAspect="Content" ObjectID="_1679836591" r:id="rId11"/>
              </w:object>
            </w:r>
          </w:p>
          <w:p w14:paraId="7581BAAD" w14:textId="77777777" w:rsidR="000863A3" w:rsidRDefault="000863A3" w:rsidP="001B32F6">
            <w:pPr>
              <w:rPr>
                <w:sz w:val="20"/>
                <w:lang w:eastAsia="zh-CN"/>
              </w:rPr>
            </w:pPr>
          </w:p>
          <w:p w14:paraId="080733DF" w14:textId="5C5FDD12" w:rsidR="00677E03" w:rsidRDefault="00677E03" w:rsidP="001B32F6">
            <w:pPr>
              <w:rPr>
                <w:sz w:val="20"/>
                <w:lang w:eastAsia="zh-CN"/>
              </w:rPr>
            </w:pPr>
            <w:r>
              <w:rPr>
                <w:sz w:val="20"/>
                <w:lang w:eastAsia="zh-CN"/>
              </w:rPr>
              <w:t>To increase the flexibility and distribute the MO load, for alt1, alt</w:t>
            </w:r>
            <w:proofErr w:type="gramStart"/>
            <w:r>
              <w:rPr>
                <w:sz w:val="20"/>
                <w:lang w:eastAsia="zh-CN"/>
              </w:rPr>
              <w:t>2 ,</w:t>
            </w:r>
            <w:proofErr w:type="gramEnd"/>
            <w:r>
              <w:rPr>
                <w:sz w:val="20"/>
                <w:lang w:eastAsia="zh-CN"/>
              </w:rPr>
              <w:t xml:space="preserve"> we can enlarge the value of Y.  </w:t>
            </w:r>
            <w:r w:rsidR="000863A3">
              <w:rPr>
                <w:sz w:val="20"/>
                <w:lang w:eastAsia="zh-CN"/>
              </w:rPr>
              <w:t>This should address the concern from the proponent of alt3.</w:t>
            </w:r>
          </w:p>
        </w:tc>
      </w:tr>
      <w:tr w:rsidR="004834CF" w:rsidRPr="0000192F" w14:paraId="077C36DC" w14:textId="77777777" w:rsidTr="001B32F6">
        <w:tc>
          <w:tcPr>
            <w:tcW w:w="2405" w:type="dxa"/>
          </w:tcPr>
          <w:p w14:paraId="35450F35" w14:textId="5A62BF69" w:rsidR="004834CF" w:rsidRDefault="004834CF" w:rsidP="004834CF">
            <w:pPr>
              <w:rPr>
                <w:sz w:val="20"/>
              </w:rPr>
            </w:pPr>
            <w:r>
              <w:rPr>
                <w:sz w:val="20"/>
              </w:rPr>
              <w:lastRenderedPageBreak/>
              <w:t>MediaTek</w:t>
            </w:r>
          </w:p>
        </w:tc>
        <w:tc>
          <w:tcPr>
            <w:tcW w:w="12176" w:type="dxa"/>
          </w:tcPr>
          <w:p w14:paraId="1956032D" w14:textId="479E9419" w:rsidR="004834CF" w:rsidRDefault="004834CF" w:rsidP="004834CF">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w:t>
            </w:r>
            <w:proofErr w:type="gramStart"/>
            <w:r>
              <w:rPr>
                <w:sz w:val="20"/>
                <w:lang w:eastAsia="zh-CN"/>
              </w:rPr>
              <w:t>X,Y</w:t>
            </w:r>
            <w:proofErr w:type="gramEnd"/>
            <w:r>
              <w:rPr>
                <w:sz w:val="20"/>
                <w:lang w:eastAsia="zh-CN"/>
              </w:rPr>
              <w:t>).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13C49BA2" w14:textId="77777777" w:rsidR="004834CF" w:rsidRDefault="004834CF" w:rsidP="004834CF">
            <w:pPr>
              <w:rPr>
                <w:sz w:val="20"/>
                <w:lang w:eastAsia="zh-CN"/>
              </w:rPr>
            </w:pPr>
          </w:p>
          <w:p w14:paraId="35653A59" w14:textId="789357DC" w:rsidR="004834CF" w:rsidRDefault="004834CF" w:rsidP="004834CF">
            <w:pPr>
              <w:rPr>
                <w:sz w:val="20"/>
                <w:lang w:eastAsia="zh-CN"/>
              </w:rPr>
            </w:pPr>
            <w:r>
              <w:rPr>
                <w:sz w:val="20"/>
                <w:lang w:eastAsia="zh-CN"/>
              </w:rPr>
              <w:t>For Alt 1 and Alt2, we see some similarities are shared when Alt1 is formulated by the first Y slots within a slot group of X slots and the unit of (</w:t>
            </w:r>
            <w:proofErr w:type="gramStart"/>
            <w:r>
              <w:rPr>
                <w:sz w:val="20"/>
                <w:lang w:eastAsia="zh-CN"/>
              </w:rPr>
              <w:t>X,Y</w:t>
            </w:r>
            <w:proofErr w:type="gramEnd"/>
            <w:r>
              <w:rPr>
                <w:sz w:val="20"/>
                <w:lang w:eastAsia="zh-CN"/>
              </w:rPr>
              <w:t xml:space="preserve">) in Alt2 is slot. Therefore, we suggest </w:t>
            </w:r>
            <w:proofErr w:type="gramStart"/>
            <w:r>
              <w:rPr>
                <w:sz w:val="20"/>
                <w:lang w:eastAsia="zh-CN"/>
              </w:rPr>
              <w:t>to work</w:t>
            </w:r>
            <w:proofErr w:type="gramEnd"/>
            <w:r>
              <w:rPr>
                <w:sz w:val="20"/>
                <w:lang w:eastAsia="zh-CN"/>
              </w:rPr>
              <w:t xml:space="preserve"> on the details of Alt1 and Alt2, e.g., the unit, to see whether we can come out with a similar multi-slot monitoring framework description as a step forward.    </w:t>
            </w:r>
          </w:p>
        </w:tc>
      </w:tr>
      <w:tr w:rsidR="000511F6" w:rsidRPr="0000192F" w14:paraId="796F6032" w14:textId="77777777" w:rsidTr="001B32F6">
        <w:tc>
          <w:tcPr>
            <w:tcW w:w="2405" w:type="dxa"/>
          </w:tcPr>
          <w:p w14:paraId="244F63FC" w14:textId="6ED057F4" w:rsidR="000511F6" w:rsidRDefault="000511F6" w:rsidP="000511F6">
            <w:pPr>
              <w:rPr>
                <w:sz w:val="20"/>
              </w:rPr>
            </w:pPr>
            <w:r>
              <w:rPr>
                <w:sz w:val="20"/>
              </w:rPr>
              <w:t>Qualcomm</w:t>
            </w:r>
          </w:p>
        </w:tc>
        <w:tc>
          <w:tcPr>
            <w:tcW w:w="12176" w:type="dxa"/>
          </w:tcPr>
          <w:p w14:paraId="07E6F379" w14:textId="77777777" w:rsidR="000511F6" w:rsidRDefault="000511F6" w:rsidP="000511F6">
            <w:pPr>
              <w:rPr>
                <w:sz w:val="20"/>
                <w:lang w:eastAsia="zh-CN"/>
              </w:rPr>
            </w:pPr>
            <w:r>
              <w:rPr>
                <w:sz w:val="20"/>
                <w:lang w:eastAsia="zh-CN"/>
              </w:rPr>
              <w:t xml:space="preserve">We prefer Alt 2 with Y defined in the unit of symbols. </w:t>
            </w:r>
          </w:p>
          <w:p w14:paraId="14BB887A" w14:textId="0B02DD0D" w:rsidR="000511F6" w:rsidRDefault="000511F6" w:rsidP="000511F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Heading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3099A2AE" w:rsidR="00CA72AE" w:rsidRDefault="00BA068A">
            <w:pPr>
              <w:rPr>
                <w:lang w:eastAsia="zh-CN"/>
              </w:rPr>
            </w:pPr>
            <w:r>
              <w:rPr>
                <w:lang w:eastAsia="zh-CN"/>
              </w:rPr>
              <w:t>Panasonic</w:t>
            </w:r>
          </w:p>
        </w:tc>
        <w:tc>
          <w:tcPr>
            <w:tcW w:w="12176" w:type="dxa"/>
          </w:tcPr>
          <w:p w14:paraId="03E12CE7" w14:textId="3C588345" w:rsidR="00CA72AE" w:rsidRDefault="00BA068A">
            <w:pPr>
              <w:rPr>
                <w:lang w:eastAsia="zh-CN"/>
              </w:rPr>
            </w:pPr>
            <w:r>
              <w:rPr>
                <w:lang w:eastAsia="zh-CN"/>
              </w:rPr>
              <w:t>Yes.</w:t>
            </w:r>
          </w:p>
        </w:tc>
      </w:tr>
      <w:tr w:rsidR="00CA72AE" w14:paraId="60562605" w14:textId="77777777">
        <w:tc>
          <w:tcPr>
            <w:tcW w:w="2405" w:type="dxa"/>
          </w:tcPr>
          <w:p w14:paraId="1DB117D7" w14:textId="58DCC07A" w:rsidR="00CA72AE" w:rsidRDefault="001B32F6">
            <w:pPr>
              <w:rPr>
                <w:lang w:eastAsia="zh-CN"/>
              </w:rPr>
            </w:pPr>
            <w:r>
              <w:rPr>
                <w:rFonts w:hint="eastAsia"/>
                <w:lang w:eastAsia="zh-CN"/>
              </w:rPr>
              <w:t>OPPO</w:t>
            </w:r>
          </w:p>
        </w:tc>
        <w:tc>
          <w:tcPr>
            <w:tcW w:w="12176" w:type="dxa"/>
          </w:tcPr>
          <w:p w14:paraId="2DEC611B" w14:textId="27D0F4BE" w:rsidR="00CA72AE" w:rsidRDefault="001B32F6">
            <w:pPr>
              <w:rPr>
                <w:lang w:eastAsia="zh-CN"/>
              </w:rPr>
            </w:pPr>
            <w:r>
              <w:rPr>
                <w:rFonts w:hint="eastAsia"/>
                <w:lang w:eastAsia="zh-CN"/>
              </w:rPr>
              <w:t>support</w:t>
            </w:r>
          </w:p>
        </w:tc>
      </w:tr>
      <w:tr w:rsidR="00677E03" w14:paraId="20FFB5CD" w14:textId="77777777">
        <w:tc>
          <w:tcPr>
            <w:tcW w:w="2405" w:type="dxa"/>
          </w:tcPr>
          <w:p w14:paraId="39417084" w14:textId="0399C22D" w:rsidR="00677E03" w:rsidRDefault="00677E03">
            <w:pPr>
              <w:rPr>
                <w:lang w:eastAsia="zh-CN"/>
              </w:rPr>
            </w:pPr>
            <w:r>
              <w:rPr>
                <w:lang w:eastAsia="zh-CN"/>
              </w:rPr>
              <w:lastRenderedPageBreak/>
              <w:t>CATT</w:t>
            </w:r>
          </w:p>
        </w:tc>
        <w:tc>
          <w:tcPr>
            <w:tcW w:w="12176" w:type="dxa"/>
          </w:tcPr>
          <w:p w14:paraId="1E864B33" w14:textId="35C47734" w:rsidR="00677E03" w:rsidRDefault="00677E03">
            <w:pPr>
              <w:rPr>
                <w:lang w:eastAsia="zh-CN"/>
              </w:rPr>
            </w:pPr>
            <w:r>
              <w:rPr>
                <w:lang w:eastAsia="zh-CN"/>
              </w:rPr>
              <w:t>support</w:t>
            </w:r>
          </w:p>
        </w:tc>
      </w:tr>
      <w:tr w:rsidR="004834CF" w14:paraId="6C270F69" w14:textId="77777777">
        <w:tc>
          <w:tcPr>
            <w:tcW w:w="2405" w:type="dxa"/>
          </w:tcPr>
          <w:p w14:paraId="0D772DDD" w14:textId="1F0C903A" w:rsidR="004834CF" w:rsidRDefault="004834CF" w:rsidP="004834CF">
            <w:pPr>
              <w:rPr>
                <w:lang w:eastAsia="zh-CN"/>
              </w:rPr>
            </w:pPr>
            <w:r>
              <w:rPr>
                <w:lang w:eastAsia="zh-CN"/>
              </w:rPr>
              <w:t>MediaTek</w:t>
            </w:r>
          </w:p>
        </w:tc>
        <w:tc>
          <w:tcPr>
            <w:tcW w:w="12176" w:type="dxa"/>
          </w:tcPr>
          <w:p w14:paraId="30273B9F" w14:textId="4005CC13" w:rsidR="004834CF" w:rsidRDefault="004834CF" w:rsidP="004834CF">
            <w:pPr>
              <w:rPr>
                <w:lang w:eastAsia="zh-CN"/>
              </w:rPr>
            </w:pPr>
            <w:r>
              <w:rPr>
                <w:lang w:eastAsia="zh-CN"/>
              </w:rPr>
              <w:t>We are ok with the proposal.</w:t>
            </w:r>
          </w:p>
        </w:tc>
      </w:tr>
      <w:tr w:rsidR="00064A32" w14:paraId="700D8F00" w14:textId="77777777">
        <w:tc>
          <w:tcPr>
            <w:tcW w:w="2405" w:type="dxa"/>
          </w:tcPr>
          <w:p w14:paraId="0942001C" w14:textId="0C2E8718" w:rsidR="00064A32" w:rsidRDefault="00064A32" w:rsidP="00064A32">
            <w:pPr>
              <w:rPr>
                <w:lang w:eastAsia="zh-CN"/>
              </w:rPr>
            </w:pPr>
            <w:r>
              <w:rPr>
                <w:lang w:eastAsia="zh-CN"/>
              </w:rPr>
              <w:t>Qualcomm</w:t>
            </w:r>
          </w:p>
        </w:tc>
        <w:tc>
          <w:tcPr>
            <w:tcW w:w="12176" w:type="dxa"/>
          </w:tcPr>
          <w:p w14:paraId="440ADEAE" w14:textId="70016C2C" w:rsidR="00064A32" w:rsidRDefault="00064A32" w:rsidP="00064A32">
            <w:pPr>
              <w:rPr>
                <w:lang w:eastAsia="zh-CN"/>
              </w:rPr>
            </w:pPr>
            <w:r>
              <w:rPr>
                <w:lang w:eastAsia="zh-CN"/>
              </w:rPr>
              <w:t>We support FL’s proposal.</w:t>
            </w: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Heading2"/>
      </w:pPr>
      <w:r>
        <w:t xml:space="preserve">Topic A2: </w:t>
      </w:r>
      <w:r w:rsidR="00CC0BA4">
        <w:t>Search Space Enhancement</w:t>
      </w:r>
    </w:p>
    <w:p w14:paraId="7FCB90AE" w14:textId="3597D813" w:rsidR="00CA72AE" w:rsidRDefault="00CC0BA4">
      <w:pPr>
        <w:pStyle w:val="Heading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 xml:space="preserve">Do you agree to the following </w:t>
      </w:r>
      <w:proofErr w:type="gramStart"/>
      <w:r w:rsidRPr="00E07091">
        <w:rPr>
          <w:b/>
          <w:bCs/>
          <w:highlight w:val="cyan"/>
          <w:lang w:val="en-GB" w:eastAsia="zh-CN"/>
        </w:rPr>
        <w:t>proposal:</w:t>
      </w:r>
      <w:proofErr w:type="gramEnd"/>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51C66176" w:rsidR="00CA72AE" w:rsidRDefault="00BA068A">
            <w:pPr>
              <w:rPr>
                <w:lang w:eastAsia="zh-CN"/>
              </w:rPr>
            </w:pPr>
            <w:r>
              <w:rPr>
                <w:lang w:eastAsia="zh-CN"/>
              </w:rPr>
              <w:t>Panasonic</w:t>
            </w:r>
          </w:p>
        </w:tc>
        <w:tc>
          <w:tcPr>
            <w:tcW w:w="12176" w:type="dxa"/>
          </w:tcPr>
          <w:p w14:paraId="19423D8B" w14:textId="7DFEF4BA" w:rsidR="00CA72AE" w:rsidRDefault="00BA068A">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CA72AE" w14:paraId="4CB4D8F1" w14:textId="77777777">
        <w:tc>
          <w:tcPr>
            <w:tcW w:w="2405" w:type="dxa"/>
          </w:tcPr>
          <w:p w14:paraId="33072901" w14:textId="1649F07F" w:rsidR="00CA72AE" w:rsidRDefault="001B32F6">
            <w:pPr>
              <w:rPr>
                <w:lang w:eastAsia="zh-CN"/>
              </w:rPr>
            </w:pPr>
            <w:r>
              <w:rPr>
                <w:rFonts w:hint="eastAsia"/>
                <w:lang w:eastAsia="zh-CN"/>
              </w:rPr>
              <w:t>OPPO</w:t>
            </w:r>
          </w:p>
        </w:tc>
        <w:tc>
          <w:tcPr>
            <w:tcW w:w="12176" w:type="dxa"/>
          </w:tcPr>
          <w:p w14:paraId="34BCDE9C" w14:textId="687B3612" w:rsidR="00CA72AE" w:rsidRDefault="001B32F6">
            <w:r>
              <w:t>Y</w:t>
            </w:r>
            <w:r>
              <w:rPr>
                <w:rFonts w:hint="eastAsia"/>
              </w:rPr>
              <w:t>es,</w:t>
            </w:r>
            <w:r>
              <w:t xml:space="preserve"> this can be indeed discussed in the later stage.</w:t>
            </w:r>
          </w:p>
        </w:tc>
      </w:tr>
      <w:tr w:rsidR="00677E03" w14:paraId="44D954FD" w14:textId="77777777">
        <w:tc>
          <w:tcPr>
            <w:tcW w:w="2405" w:type="dxa"/>
          </w:tcPr>
          <w:p w14:paraId="2D5A00F0" w14:textId="609E3BC2" w:rsidR="00677E03" w:rsidRDefault="00677E03">
            <w:pPr>
              <w:rPr>
                <w:lang w:eastAsia="zh-CN"/>
              </w:rPr>
            </w:pPr>
            <w:r>
              <w:rPr>
                <w:lang w:eastAsia="zh-CN"/>
              </w:rPr>
              <w:t>CATT</w:t>
            </w:r>
          </w:p>
        </w:tc>
        <w:tc>
          <w:tcPr>
            <w:tcW w:w="12176" w:type="dxa"/>
          </w:tcPr>
          <w:p w14:paraId="70E2B8D2" w14:textId="75962EC7" w:rsidR="00677E03" w:rsidRDefault="00677E03" w:rsidP="00677E03">
            <w:r>
              <w:t xml:space="preserve">We can discuss this later but in principle we think this is needed. </w:t>
            </w:r>
          </w:p>
        </w:tc>
      </w:tr>
      <w:tr w:rsidR="004834CF" w14:paraId="63D0FB4F" w14:textId="77777777">
        <w:tc>
          <w:tcPr>
            <w:tcW w:w="2405" w:type="dxa"/>
          </w:tcPr>
          <w:p w14:paraId="76558200" w14:textId="381F400A" w:rsidR="004834CF" w:rsidRDefault="004834CF" w:rsidP="004834CF">
            <w:pPr>
              <w:rPr>
                <w:lang w:eastAsia="zh-CN"/>
              </w:rPr>
            </w:pPr>
            <w:r>
              <w:rPr>
                <w:lang w:eastAsia="zh-CN"/>
              </w:rPr>
              <w:t>MediaTek</w:t>
            </w:r>
          </w:p>
        </w:tc>
        <w:tc>
          <w:tcPr>
            <w:tcW w:w="12176" w:type="dxa"/>
          </w:tcPr>
          <w:p w14:paraId="496932DC" w14:textId="21E890C8" w:rsidR="004834CF" w:rsidRDefault="004834CF" w:rsidP="004834CF">
            <w:r>
              <w:t xml:space="preserve">Agree with Panasonic that it is too early to agree on this proposal. This proposal should be discussed after the multi-slot monitoring framework is decided in A1-3. </w:t>
            </w:r>
          </w:p>
        </w:tc>
      </w:tr>
      <w:tr w:rsidR="0048766A" w14:paraId="17667764" w14:textId="77777777">
        <w:tc>
          <w:tcPr>
            <w:tcW w:w="2405" w:type="dxa"/>
          </w:tcPr>
          <w:p w14:paraId="66049B04" w14:textId="56086CBA" w:rsidR="0048766A" w:rsidRDefault="0048766A" w:rsidP="0048766A">
            <w:pPr>
              <w:rPr>
                <w:lang w:eastAsia="zh-CN"/>
              </w:rPr>
            </w:pPr>
            <w:r>
              <w:rPr>
                <w:lang w:eastAsia="zh-CN"/>
              </w:rPr>
              <w:t>Qualcomm</w:t>
            </w:r>
          </w:p>
        </w:tc>
        <w:tc>
          <w:tcPr>
            <w:tcW w:w="12176" w:type="dxa"/>
          </w:tcPr>
          <w:p w14:paraId="1C3FF81C" w14:textId="77777777" w:rsidR="0048766A" w:rsidRDefault="0048766A" w:rsidP="0048766A">
            <w:r>
              <w:t>Agree with Panasonic’s view. This is a second-level details after A1-3 is concluded.</w:t>
            </w:r>
          </w:p>
          <w:p w14:paraId="59BBDEFD" w14:textId="1EE6042F" w:rsidR="0048766A" w:rsidRDefault="0048766A" w:rsidP="0048766A">
            <w:r>
              <w:t>Also, if Alt</w:t>
            </w:r>
            <w:r>
              <w:t xml:space="preserve"> </w:t>
            </w:r>
            <w:r>
              <w:t>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bl>
    <w:p w14:paraId="42298F7B" w14:textId="26D785E9" w:rsidR="00CA72AE" w:rsidRDefault="00CA72AE">
      <w:pPr>
        <w:rPr>
          <w:lang w:eastAsia="zh-CN"/>
        </w:rPr>
      </w:pPr>
    </w:p>
    <w:p w14:paraId="59314DEE" w14:textId="6B945C82" w:rsidR="0071685C" w:rsidRDefault="0071685C" w:rsidP="0071685C">
      <w:pPr>
        <w:pStyle w:val="Heading3"/>
        <w:rPr>
          <w:lang w:val="en-GB" w:eastAsia="zh-CN"/>
        </w:rPr>
      </w:pPr>
      <w:r>
        <w:rPr>
          <w:lang w:val="en-GB" w:eastAsia="zh-CN"/>
        </w:rPr>
        <w:lastRenderedPageBreak/>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w:t>
      </w:r>
      <w:proofErr w:type="gramStart"/>
      <w:r w:rsidRPr="00E07091">
        <w:rPr>
          <w:b/>
          <w:bCs/>
          <w:highlight w:val="cyan"/>
          <w:lang w:val="en-GB" w:eastAsia="zh-CN"/>
        </w:rPr>
        <w:t>proposal:</w:t>
      </w:r>
      <w:proofErr w:type="gramEnd"/>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lang w:eastAsia="zh-TW"/>
        </w:rPr>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0D1405E6" w:rsidR="00CC0BA4" w:rsidRDefault="00BA068A" w:rsidP="00E07091">
            <w:pPr>
              <w:rPr>
                <w:lang w:eastAsia="zh-CN"/>
              </w:rPr>
            </w:pPr>
            <w:r>
              <w:rPr>
                <w:lang w:eastAsia="zh-CN"/>
              </w:rPr>
              <w:t>Panasonic</w:t>
            </w:r>
          </w:p>
        </w:tc>
        <w:tc>
          <w:tcPr>
            <w:tcW w:w="12176" w:type="dxa"/>
          </w:tcPr>
          <w:p w14:paraId="26E94BF8" w14:textId="38931260" w:rsidR="00CC0BA4" w:rsidRDefault="00BA068A" w:rsidP="00E07091">
            <w:pPr>
              <w:rPr>
                <w:lang w:eastAsia="zh-CN"/>
              </w:rPr>
            </w:pPr>
            <w:r>
              <w:rPr>
                <w:lang w:eastAsia="zh-CN"/>
              </w:rPr>
              <w:t>Can be discussed later after Issue A1-3 is resolved.</w:t>
            </w:r>
          </w:p>
        </w:tc>
      </w:tr>
      <w:tr w:rsidR="00CC0BA4" w14:paraId="35C3E0F1" w14:textId="77777777" w:rsidTr="00E07091">
        <w:tc>
          <w:tcPr>
            <w:tcW w:w="2405" w:type="dxa"/>
          </w:tcPr>
          <w:p w14:paraId="21F4DA93" w14:textId="59D630AC" w:rsidR="00CC0BA4" w:rsidRDefault="001B32F6" w:rsidP="00E07091">
            <w:pPr>
              <w:rPr>
                <w:lang w:eastAsia="zh-CN"/>
              </w:rPr>
            </w:pPr>
            <w:r>
              <w:rPr>
                <w:rFonts w:hint="eastAsia"/>
                <w:lang w:eastAsia="zh-CN"/>
              </w:rPr>
              <w:t>OPPO</w:t>
            </w:r>
          </w:p>
        </w:tc>
        <w:tc>
          <w:tcPr>
            <w:tcW w:w="12176" w:type="dxa"/>
          </w:tcPr>
          <w:p w14:paraId="49720202" w14:textId="64A099E2" w:rsidR="00CC0BA4" w:rsidRDefault="001B32F6" w:rsidP="00E07091">
            <w:r>
              <w:t>S</w:t>
            </w:r>
            <w:r>
              <w:rPr>
                <w:rFonts w:hint="eastAsia"/>
              </w:rPr>
              <w:t xml:space="preserve">uggest </w:t>
            </w:r>
            <w:proofErr w:type="gramStart"/>
            <w:r>
              <w:t>to discuss</w:t>
            </w:r>
            <w:proofErr w:type="gramEnd"/>
            <w:r>
              <w:t xml:space="preserve"> in a later stage.</w:t>
            </w:r>
          </w:p>
        </w:tc>
      </w:tr>
      <w:tr w:rsidR="003F16B8" w14:paraId="0713C3D5" w14:textId="77777777" w:rsidTr="00E07091">
        <w:tc>
          <w:tcPr>
            <w:tcW w:w="2405" w:type="dxa"/>
          </w:tcPr>
          <w:p w14:paraId="19FBA234" w14:textId="1C4C8212" w:rsidR="003F16B8" w:rsidRDefault="003F16B8" w:rsidP="00E07091">
            <w:pPr>
              <w:rPr>
                <w:lang w:eastAsia="zh-CN"/>
              </w:rPr>
            </w:pPr>
            <w:r>
              <w:rPr>
                <w:lang w:eastAsia="zh-CN"/>
              </w:rPr>
              <w:t>CATT</w:t>
            </w:r>
          </w:p>
        </w:tc>
        <w:tc>
          <w:tcPr>
            <w:tcW w:w="12176" w:type="dxa"/>
          </w:tcPr>
          <w:p w14:paraId="658A560B" w14:textId="7DC6CFB9" w:rsidR="003F16B8" w:rsidRDefault="003F16B8" w:rsidP="00E07091">
            <w:r>
              <w:t>This can be discussed after capability discussion</w:t>
            </w:r>
          </w:p>
        </w:tc>
      </w:tr>
      <w:tr w:rsidR="004834CF" w14:paraId="3B94FEC5" w14:textId="77777777" w:rsidTr="00E07091">
        <w:tc>
          <w:tcPr>
            <w:tcW w:w="2405" w:type="dxa"/>
          </w:tcPr>
          <w:p w14:paraId="63C56B84" w14:textId="1074358F" w:rsidR="004834CF" w:rsidRDefault="004834CF" w:rsidP="004834CF">
            <w:pPr>
              <w:rPr>
                <w:lang w:eastAsia="zh-CN"/>
              </w:rPr>
            </w:pPr>
            <w:r>
              <w:rPr>
                <w:lang w:eastAsia="zh-CN"/>
              </w:rPr>
              <w:t>MediaTek</w:t>
            </w:r>
          </w:p>
        </w:tc>
        <w:tc>
          <w:tcPr>
            <w:tcW w:w="12176" w:type="dxa"/>
          </w:tcPr>
          <w:p w14:paraId="27BA928D" w14:textId="553759E2" w:rsidR="004834CF" w:rsidRDefault="004834CF" w:rsidP="004834CF">
            <w:r>
              <w:t>Agree with Panasonic that it is too early to agree on this proposal. This proposal should be discussed after the multi-slot monitoring framework is decided in A1-3.</w:t>
            </w:r>
          </w:p>
        </w:tc>
      </w:tr>
      <w:tr w:rsidR="00930E1D" w14:paraId="0D4356C5" w14:textId="77777777" w:rsidTr="00E07091">
        <w:tc>
          <w:tcPr>
            <w:tcW w:w="2405" w:type="dxa"/>
          </w:tcPr>
          <w:p w14:paraId="7EEA3B31" w14:textId="25831DED" w:rsidR="00930E1D" w:rsidRDefault="00930E1D" w:rsidP="00930E1D">
            <w:pPr>
              <w:rPr>
                <w:lang w:eastAsia="zh-CN"/>
              </w:rPr>
            </w:pPr>
            <w:r>
              <w:rPr>
                <w:lang w:eastAsia="zh-CN"/>
              </w:rPr>
              <w:t>Qualcomm.</w:t>
            </w:r>
          </w:p>
        </w:tc>
        <w:tc>
          <w:tcPr>
            <w:tcW w:w="12176" w:type="dxa"/>
          </w:tcPr>
          <w:p w14:paraId="7AEDBB9C" w14:textId="321FC6A5" w:rsidR="00930E1D" w:rsidRDefault="00930E1D" w:rsidP="00930E1D">
            <w:r>
              <w:t xml:space="preserve">We agree with Panasonic’s view. </w:t>
            </w:r>
          </w:p>
        </w:tc>
      </w:tr>
    </w:tbl>
    <w:p w14:paraId="3538FF88" w14:textId="0FC91CC7" w:rsidR="00CC0BA4" w:rsidRDefault="00CC0BA4">
      <w:pPr>
        <w:rPr>
          <w:lang w:eastAsia="zh-CN"/>
        </w:rPr>
      </w:pPr>
    </w:p>
    <w:p w14:paraId="0D69132C" w14:textId="5332AE7C" w:rsidR="00901051" w:rsidRDefault="00901051" w:rsidP="00901051">
      <w:pPr>
        <w:pStyle w:val="Heading3"/>
        <w:rPr>
          <w:lang w:val="en-GB" w:eastAsia="zh-CN"/>
        </w:rPr>
      </w:pPr>
      <w:r>
        <w:rPr>
          <w:lang w:val="en-GB" w:eastAsia="zh-CN"/>
        </w:rPr>
        <w:lastRenderedPageBreak/>
        <w:t>Issue A2-3: SS set group switching</w:t>
      </w:r>
    </w:p>
    <w:p w14:paraId="13112B1F" w14:textId="77777777" w:rsidR="00901051" w:rsidRDefault="00901051" w:rsidP="00901051">
      <w:pPr>
        <w:rPr>
          <w:lang w:val="en-GB" w:eastAsia="zh-CN"/>
        </w:rPr>
      </w:pPr>
      <w:r w:rsidRPr="00E07091">
        <w:rPr>
          <w:highlight w:val="cyan"/>
          <w:lang w:val="en-GB" w:eastAsia="zh-CN"/>
        </w:rPr>
        <w:t xml:space="preserve">Do you agree to the following </w:t>
      </w:r>
      <w:proofErr w:type="gramStart"/>
      <w:r w:rsidRPr="00E07091">
        <w:rPr>
          <w:highlight w:val="cyan"/>
          <w:lang w:val="en-GB" w:eastAsia="zh-CN"/>
        </w:rPr>
        <w:t>proposal:</w:t>
      </w:r>
      <w:proofErr w:type="gramEnd"/>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3CB1A243" w:rsidR="00901051" w:rsidRDefault="00BA068A" w:rsidP="00E07091">
            <w:pPr>
              <w:rPr>
                <w:lang w:eastAsia="zh-CN"/>
              </w:rPr>
            </w:pPr>
            <w:r>
              <w:rPr>
                <w:lang w:eastAsia="zh-CN"/>
              </w:rPr>
              <w:t>Panasonic</w:t>
            </w:r>
          </w:p>
        </w:tc>
        <w:tc>
          <w:tcPr>
            <w:tcW w:w="12176" w:type="dxa"/>
          </w:tcPr>
          <w:p w14:paraId="1FA4C4C6" w14:textId="6A795106" w:rsidR="00901051" w:rsidRDefault="00BA068A" w:rsidP="00E07091">
            <w:pPr>
              <w:rPr>
                <w:lang w:eastAsia="zh-CN"/>
              </w:rPr>
            </w:pPr>
            <w:r>
              <w:rPr>
                <w:lang w:eastAsia="zh-CN"/>
              </w:rPr>
              <w:t>SSSG switching is also useful for new SCS 480/960 kHz. The switching time defined for 120kHz can be reused for the new SCS.</w:t>
            </w:r>
          </w:p>
        </w:tc>
      </w:tr>
      <w:tr w:rsidR="00901051" w14:paraId="6B19FD90" w14:textId="77777777" w:rsidTr="00E07091">
        <w:tc>
          <w:tcPr>
            <w:tcW w:w="2405" w:type="dxa"/>
          </w:tcPr>
          <w:p w14:paraId="7D29D8D3" w14:textId="3200B028" w:rsidR="00901051" w:rsidRDefault="003F16B8" w:rsidP="00E07091">
            <w:pPr>
              <w:rPr>
                <w:lang w:eastAsia="zh-CN"/>
              </w:rPr>
            </w:pPr>
            <w:r>
              <w:rPr>
                <w:lang w:eastAsia="zh-CN"/>
              </w:rPr>
              <w:t>CATT</w:t>
            </w:r>
          </w:p>
        </w:tc>
        <w:tc>
          <w:tcPr>
            <w:tcW w:w="12176" w:type="dxa"/>
          </w:tcPr>
          <w:p w14:paraId="49700FC6" w14:textId="3B2979E4" w:rsidR="00901051" w:rsidRDefault="003F16B8" w:rsidP="003F16B8">
            <w:r>
              <w:t>This can be supported. Reuse the absolute value defined for 120KHz</w:t>
            </w:r>
          </w:p>
        </w:tc>
      </w:tr>
      <w:tr w:rsidR="004834CF" w14:paraId="43765495" w14:textId="77777777" w:rsidTr="00E07091">
        <w:tc>
          <w:tcPr>
            <w:tcW w:w="2405" w:type="dxa"/>
          </w:tcPr>
          <w:p w14:paraId="0902989E" w14:textId="58B5E0E3" w:rsidR="004834CF" w:rsidRDefault="004834CF" w:rsidP="004834CF">
            <w:pPr>
              <w:rPr>
                <w:lang w:eastAsia="zh-CN"/>
              </w:rPr>
            </w:pPr>
            <w:r>
              <w:rPr>
                <w:lang w:eastAsia="zh-CN"/>
              </w:rPr>
              <w:t>MediaTek</w:t>
            </w:r>
          </w:p>
        </w:tc>
        <w:tc>
          <w:tcPr>
            <w:tcW w:w="12176" w:type="dxa"/>
          </w:tcPr>
          <w:p w14:paraId="43A59C9F" w14:textId="5481577B" w:rsidR="004834CF" w:rsidRDefault="004834CF" w:rsidP="004834CF">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591413" w14:paraId="45DC3BA2" w14:textId="77777777" w:rsidTr="00E07091">
        <w:tc>
          <w:tcPr>
            <w:tcW w:w="2405" w:type="dxa"/>
          </w:tcPr>
          <w:p w14:paraId="675361C2" w14:textId="21F42B81" w:rsidR="00591413" w:rsidRDefault="00591413" w:rsidP="00591413">
            <w:pPr>
              <w:rPr>
                <w:lang w:eastAsia="zh-CN"/>
              </w:rPr>
            </w:pPr>
            <w:r>
              <w:rPr>
                <w:lang w:eastAsia="zh-CN"/>
              </w:rPr>
              <w:t>Qualcomm</w:t>
            </w:r>
          </w:p>
        </w:tc>
        <w:tc>
          <w:tcPr>
            <w:tcW w:w="12176" w:type="dxa"/>
          </w:tcPr>
          <w:p w14:paraId="2F35A5B1" w14:textId="77777777" w:rsidR="00591413" w:rsidRDefault="00591413" w:rsidP="00591413">
            <w:r>
              <w:t>SSSG is necessary for operation with shared spectrum channel access, based on the same reason as that of Rel-16 NR-U.</w:t>
            </w:r>
          </w:p>
          <w:p w14:paraId="04DA4D83" w14:textId="38224920" w:rsidR="00591413" w:rsidRDefault="00591413" w:rsidP="00591413">
            <w:r>
              <w:t xml:space="preserve">Regarding the minimum value and configurable range of </w:t>
            </w:r>
            <w:proofErr w:type="spellStart"/>
            <w:r w:rsidRPr="007C6BD3">
              <w:rPr>
                <w:i/>
                <w:iCs/>
              </w:rPr>
              <w:t>P</w:t>
            </w:r>
            <w:r w:rsidRPr="007C6BD3">
              <w:rPr>
                <w:i/>
                <w:iCs/>
                <w:vertAlign w:val="subscript"/>
              </w:rPr>
              <w:t>switch</w:t>
            </w:r>
            <w:proofErr w:type="spellEnd"/>
            <w:r>
              <w:t>, we don’t have a reference value for 120kHz SCS, since SSSG switching is supported for FR1 in Rel-16. Since the switching delay is related to the N1 timeline (discussion in AI 8.2.5), it can be further discussed after the N1 timeline discussion is concluded.</w:t>
            </w:r>
          </w:p>
        </w:tc>
      </w:tr>
    </w:tbl>
    <w:p w14:paraId="3161BBA9" w14:textId="77777777" w:rsidR="00901051" w:rsidRDefault="00901051">
      <w:pPr>
        <w:rPr>
          <w:lang w:eastAsia="zh-CN"/>
        </w:rPr>
      </w:pPr>
    </w:p>
    <w:p w14:paraId="442721E5" w14:textId="7B5C17E9" w:rsidR="00F22030" w:rsidRDefault="00F22030" w:rsidP="00F22030">
      <w:pPr>
        <w:pStyle w:val="Heading2"/>
      </w:pPr>
      <w:r>
        <w:t>Topic A3: BD Dropping</w:t>
      </w:r>
    </w:p>
    <w:p w14:paraId="2C4C35BF" w14:textId="3DF62FD9" w:rsidR="00F22030" w:rsidRDefault="00F22030" w:rsidP="00F22030">
      <w:pPr>
        <w:pStyle w:val="Heading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For a SCell, the gNB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64AD2EB4" w:rsidR="00F22030" w:rsidRDefault="00C57C22" w:rsidP="00E07091">
            <w:pPr>
              <w:rPr>
                <w:lang w:eastAsia="zh-CN"/>
              </w:rPr>
            </w:pPr>
            <w:r>
              <w:rPr>
                <w:lang w:eastAsia="zh-CN"/>
              </w:rPr>
              <w:t>Panasonic</w:t>
            </w:r>
          </w:p>
        </w:tc>
        <w:tc>
          <w:tcPr>
            <w:tcW w:w="12176" w:type="dxa"/>
          </w:tcPr>
          <w:p w14:paraId="282795FA" w14:textId="3B5257C6" w:rsidR="00F22030" w:rsidRDefault="00C57C22" w:rsidP="00E07091">
            <w:pPr>
              <w:rPr>
                <w:lang w:eastAsia="zh-CN"/>
              </w:rPr>
            </w:pPr>
            <w:r>
              <w:rPr>
                <w:lang w:eastAsia="zh-CN"/>
              </w:rPr>
              <w:t>Yes</w:t>
            </w:r>
          </w:p>
        </w:tc>
      </w:tr>
      <w:tr w:rsidR="00F22030" w14:paraId="37CDC99E" w14:textId="77777777" w:rsidTr="00E07091">
        <w:tc>
          <w:tcPr>
            <w:tcW w:w="2405" w:type="dxa"/>
          </w:tcPr>
          <w:p w14:paraId="5C995223" w14:textId="4AD60824" w:rsidR="00F22030" w:rsidRDefault="003F16B8" w:rsidP="00E07091">
            <w:pPr>
              <w:rPr>
                <w:lang w:eastAsia="zh-CN"/>
              </w:rPr>
            </w:pPr>
            <w:r>
              <w:rPr>
                <w:lang w:eastAsia="zh-CN"/>
              </w:rPr>
              <w:t>CATT</w:t>
            </w:r>
          </w:p>
        </w:tc>
        <w:tc>
          <w:tcPr>
            <w:tcW w:w="12176" w:type="dxa"/>
          </w:tcPr>
          <w:p w14:paraId="00F0FAAF" w14:textId="0975BD5B" w:rsidR="00F22030" w:rsidRDefault="004A7078" w:rsidP="00E07091">
            <w:r>
              <w:t>In principle this need to be defined, but the wording is related to A1-3.</w:t>
            </w:r>
          </w:p>
        </w:tc>
      </w:tr>
      <w:tr w:rsidR="004834CF" w14:paraId="31B787FE" w14:textId="77777777" w:rsidTr="00E07091">
        <w:tc>
          <w:tcPr>
            <w:tcW w:w="2405" w:type="dxa"/>
          </w:tcPr>
          <w:p w14:paraId="4BD3A741" w14:textId="2086A599" w:rsidR="004834CF" w:rsidRDefault="004834CF" w:rsidP="004834CF">
            <w:pPr>
              <w:rPr>
                <w:lang w:eastAsia="zh-CN"/>
              </w:rPr>
            </w:pPr>
            <w:r>
              <w:rPr>
                <w:lang w:eastAsia="zh-CN"/>
              </w:rPr>
              <w:t>MediaTek</w:t>
            </w:r>
          </w:p>
        </w:tc>
        <w:tc>
          <w:tcPr>
            <w:tcW w:w="12176" w:type="dxa"/>
          </w:tcPr>
          <w:p w14:paraId="688BA995" w14:textId="77777777" w:rsidR="004834CF" w:rsidRDefault="004834CF" w:rsidP="004834CF">
            <w:r>
              <w:t>We generally support this proposal. However, more specific wording might be needed. For example, BD/CCE limit should depend on (</w:t>
            </w:r>
            <w:proofErr w:type="gramStart"/>
            <w:r>
              <w:t>X,Y</w:t>
            </w:r>
            <w:proofErr w:type="gramEnd"/>
            <w:r>
              <w:t xml:space="preserve">) based on our understanding and the proposal is missing the role of Y. On the other hand, the BD/CCE capability for multi-slot monitoring is not finalized yet. Therefore, we suggest </w:t>
            </w:r>
            <w:proofErr w:type="gramStart"/>
            <w:r>
              <w:t>to go</w:t>
            </w:r>
            <w:proofErr w:type="gramEnd"/>
            <w:r>
              <w:t xml:space="preserve"> with a high level description like: </w:t>
            </w:r>
            <w:r>
              <w:br/>
              <w:t>BD/CCE dropping for multi-slot monitoring is considered only in Pcell or PScell.</w:t>
            </w:r>
          </w:p>
          <w:p w14:paraId="11C445D4" w14:textId="50F5B283" w:rsidR="004834CF" w:rsidRDefault="004834CF" w:rsidP="004834CF">
            <w:r>
              <w:t xml:space="preserve">FFS: details of dropping rule.   </w:t>
            </w:r>
          </w:p>
        </w:tc>
      </w:tr>
      <w:tr w:rsidR="00244D22" w14:paraId="47A8DF00" w14:textId="77777777" w:rsidTr="00E07091">
        <w:tc>
          <w:tcPr>
            <w:tcW w:w="2405" w:type="dxa"/>
          </w:tcPr>
          <w:p w14:paraId="79D0943D" w14:textId="2392F299" w:rsidR="00244D22" w:rsidRDefault="00244D22" w:rsidP="00244D22">
            <w:pPr>
              <w:rPr>
                <w:lang w:eastAsia="zh-CN"/>
              </w:rPr>
            </w:pPr>
            <w:r>
              <w:rPr>
                <w:lang w:eastAsia="zh-CN"/>
              </w:rPr>
              <w:t>Qualcomm</w:t>
            </w:r>
          </w:p>
        </w:tc>
        <w:tc>
          <w:tcPr>
            <w:tcW w:w="12176" w:type="dxa"/>
          </w:tcPr>
          <w:p w14:paraId="51D3DBEC" w14:textId="57718EF4" w:rsidR="00244D22" w:rsidRDefault="00244D22" w:rsidP="00244D22">
            <w:r>
              <w:t>We share the same view as CATT. The principle of overbooking should be extended for multi-slot PDCCH monitoring. However, the text in the proposal need to be refined based on the outcome of A1-3.</w:t>
            </w:r>
          </w:p>
        </w:tc>
      </w:tr>
    </w:tbl>
    <w:p w14:paraId="7D54B5C3" w14:textId="28D709DD" w:rsidR="00F22030" w:rsidRDefault="00F22030" w:rsidP="00F22030">
      <w:pPr>
        <w:pStyle w:val="Heading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629E9027" w:rsidR="00F22030" w:rsidRDefault="00C57C22" w:rsidP="00E07091">
            <w:pPr>
              <w:rPr>
                <w:lang w:eastAsia="zh-CN"/>
              </w:rPr>
            </w:pPr>
            <w:ins w:id="0" w:author="Kuang, Quan" w:date="2021-04-13T10:22:00Z">
              <w:r>
                <w:rPr>
                  <w:lang w:eastAsia="zh-CN"/>
                </w:rPr>
                <w:t>Panasonic</w:t>
              </w:r>
            </w:ins>
          </w:p>
        </w:tc>
        <w:tc>
          <w:tcPr>
            <w:tcW w:w="12176" w:type="dxa"/>
          </w:tcPr>
          <w:p w14:paraId="606E2FEC" w14:textId="5065A2F4" w:rsidR="00F22030" w:rsidRDefault="00C57C22" w:rsidP="00E07091">
            <w:pPr>
              <w:rPr>
                <w:lang w:eastAsia="zh-CN"/>
              </w:rPr>
            </w:pPr>
            <w:r>
              <w:rPr>
                <w:lang w:eastAsia="zh-CN"/>
              </w:rPr>
              <w:t xml:space="preserve">This can be further studied. As </w:t>
            </w:r>
            <w:proofErr w:type="gramStart"/>
            <w:r>
              <w:rPr>
                <w:lang w:eastAsia="zh-CN"/>
              </w:rPr>
              <w:t>an</w:t>
            </w:r>
            <w:proofErr w:type="gramEnd"/>
            <w:r>
              <w:rPr>
                <w:lang w:eastAsia="zh-CN"/>
              </w:rPr>
              <w:t xml:space="preserve"> simpler alternative to the above proposal, if PDCCH MOs of a USS set are configured in multiple slots, in case of overbooking, the USS set can be dropped in the multiple slots as a whole. Pros and Cons should be carefully studied before making decision.</w:t>
            </w:r>
          </w:p>
        </w:tc>
      </w:tr>
      <w:tr w:rsidR="004834CF" w14:paraId="65ED2C1E" w14:textId="77777777" w:rsidTr="00E07091">
        <w:tc>
          <w:tcPr>
            <w:tcW w:w="2405" w:type="dxa"/>
          </w:tcPr>
          <w:p w14:paraId="443A78BF" w14:textId="20619EBF" w:rsidR="004834CF" w:rsidRDefault="004834CF" w:rsidP="004834CF">
            <w:pPr>
              <w:rPr>
                <w:lang w:eastAsia="zh-CN"/>
              </w:rPr>
            </w:pPr>
            <w:r>
              <w:rPr>
                <w:lang w:eastAsia="zh-CN"/>
              </w:rPr>
              <w:t>MediaTek</w:t>
            </w:r>
          </w:p>
        </w:tc>
        <w:tc>
          <w:tcPr>
            <w:tcW w:w="12176" w:type="dxa"/>
          </w:tcPr>
          <w:p w14:paraId="12371354" w14:textId="5C13DA34" w:rsidR="004834CF" w:rsidRDefault="004834CF" w:rsidP="004834CF">
            <w:r>
              <w:t>The dropping rule is highly related to the multi-slot monitoring framework discussion in A1-3 and we prefer to discuss the details after a more mature outcome in A1-3.</w:t>
            </w:r>
          </w:p>
        </w:tc>
      </w:tr>
      <w:tr w:rsidR="00860F6E" w14:paraId="649CCD79" w14:textId="77777777" w:rsidTr="00E07091">
        <w:tc>
          <w:tcPr>
            <w:tcW w:w="2405" w:type="dxa"/>
          </w:tcPr>
          <w:p w14:paraId="6510F85F" w14:textId="36EEF444" w:rsidR="00860F6E" w:rsidRDefault="00860F6E" w:rsidP="00860F6E">
            <w:pPr>
              <w:rPr>
                <w:lang w:eastAsia="zh-CN"/>
              </w:rPr>
            </w:pPr>
            <w:r>
              <w:rPr>
                <w:lang w:eastAsia="zh-CN"/>
              </w:rPr>
              <w:t>Qualcomm</w:t>
            </w:r>
          </w:p>
        </w:tc>
        <w:tc>
          <w:tcPr>
            <w:tcW w:w="12176" w:type="dxa"/>
          </w:tcPr>
          <w:p w14:paraId="57153B9D" w14:textId="081DA076" w:rsidR="00860F6E" w:rsidRDefault="00860F6E" w:rsidP="00860F6E">
            <w:r>
              <w:t>This is related to A1-3 and can be discussed after concluding A1-3. For example, if Alt 2 with Y in unit of symbols is agreed, this proposal is not needed.</w:t>
            </w:r>
          </w:p>
        </w:tc>
      </w:tr>
    </w:tbl>
    <w:p w14:paraId="3CC6B072" w14:textId="77777777" w:rsidR="00F22030" w:rsidRPr="00F22030" w:rsidRDefault="00F22030" w:rsidP="00F22030">
      <w:pPr>
        <w:rPr>
          <w:lang w:val="en-GB" w:eastAsia="zh-CN"/>
        </w:rPr>
      </w:pPr>
    </w:p>
    <w:p w14:paraId="78932EA9" w14:textId="4AF611A6" w:rsidR="0088068E" w:rsidRDefault="0088068E">
      <w:pPr>
        <w:pStyle w:val="Heading2"/>
      </w:pPr>
      <w:r>
        <w:lastRenderedPageBreak/>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Heading2"/>
      </w:pPr>
      <w:r>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Heading2"/>
      </w:pPr>
      <w:r>
        <w:t>Topic C: Multi-Beam Aspects</w:t>
      </w:r>
    </w:p>
    <w:p w14:paraId="43C5BABA" w14:textId="450F583A" w:rsidR="00326B11" w:rsidRDefault="00326B11" w:rsidP="00326B11">
      <w:pPr>
        <w:pStyle w:val="Heading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ListParagraph"/>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ListParagraph"/>
        <w:numPr>
          <w:ilvl w:val="0"/>
          <w:numId w:val="58"/>
        </w:numPr>
        <w:rPr>
          <w:bCs/>
        </w:rPr>
      </w:pPr>
      <w:r>
        <w:rPr>
          <w:bCs/>
        </w:rPr>
        <w:t>A</w:t>
      </w:r>
      <w:r w:rsidRPr="00326B11">
        <w:rPr>
          <w:bCs/>
        </w:rPr>
        <w:t>vailable RB set</w:t>
      </w:r>
    </w:p>
    <w:p w14:paraId="0E43EFC3" w14:textId="0ED3B83C" w:rsidR="00326B11" w:rsidRPr="00326B11" w:rsidRDefault="00326B11" w:rsidP="006C7C0B">
      <w:pPr>
        <w:pStyle w:val="ListParagraph"/>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2FE0BD9A" w:rsidR="00CA72AE" w:rsidRDefault="00011C74">
            <w:pPr>
              <w:rPr>
                <w:lang w:eastAsia="zh-CN"/>
              </w:rPr>
            </w:pPr>
            <w:r>
              <w:rPr>
                <w:lang w:eastAsia="zh-CN"/>
              </w:rPr>
              <w:t>Panasonic</w:t>
            </w:r>
          </w:p>
        </w:tc>
        <w:tc>
          <w:tcPr>
            <w:tcW w:w="12176" w:type="dxa"/>
          </w:tcPr>
          <w:p w14:paraId="1129CF6B" w14:textId="3AA23A33" w:rsidR="00CA72AE" w:rsidRDefault="00F556FA">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4834CF" w14:paraId="5E343617" w14:textId="77777777">
        <w:tc>
          <w:tcPr>
            <w:tcW w:w="2405" w:type="dxa"/>
          </w:tcPr>
          <w:p w14:paraId="04F5CE85" w14:textId="21857C8B" w:rsidR="004834CF" w:rsidRDefault="004834CF" w:rsidP="004834CF">
            <w:pPr>
              <w:rPr>
                <w:lang w:eastAsia="zh-CN"/>
              </w:rPr>
            </w:pPr>
            <w:r>
              <w:rPr>
                <w:lang w:eastAsia="zh-CN"/>
              </w:rPr>
              <w:t>MediaTek</w:t>
            </w:r>
          </w:p>
        </w:tc>
        <w:tc>
          <w:tcPr>
            <w:tcW w:w="12176" w:type="dxa"/>
          </w:tcPr>
          <w:p w14:paraId="65007924" w14:textId="19079A91" w:rsidR="004834CF" w:rsidRDefault="004834CF" w:rsidP="004834CF">
            <w:pPr>
              <w:rPr>
                <w:lang w:eastAsia="zh-CN"/>
              </w:rPr>
            </w:pPr>
            <w:r>
              <w:rPr>
                <w:lang w:eastAsia="zh-CN"/>
              </w:rPr>
              <w:t xml:space="preserve">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w:t>
            </w:r>
            <w:proofErr w:type="gramStart"/>
            <w:r>
              <w:rPr>
                <w:lang w:eastAsia="zh-CN"/>
              </w:rPr>
              <w:t>more clear</w:t>
            </w:r>
            <w:proofErr w:type="gramEnd"/>
            <w:r>
              <w:rPr>
                <w:lang w:eastAsia="zh-CN"/>
              </w:rPr>
              <w:t xml:space="preserve"> picture on each features/parameters, we can determine whether those can be indicated in a beam-specific manner.</w:t>
            </w:r>
          </w:p>
        </w:tc>
      </w:tr>
      <w:tr w:rsidR="00ED24D0" w14:paraId="6DE8B22C" w14:textId="77777777">
        <w:tc>
          <w:tcPr>
            <w:tcW w:w="2405" w:type="dxa"/>
          </w:tcPr>
          <w:p w14:paraId="3D653EF0" w14:textId="30C881B1" w:rsidR="00ED24D0" w:rsidRDefault="00ED24D0" w:rsidP="00ED24D0">
            <w:pPr>
              <w:rPr>
                <w:lang w:eastAsia="zh-CN"/>
              </w:rPr>
            </w:pPr>
            <w:r>
              <w:rPr>
                <w:lang w:eastAsia="zh-CN"/>
              </w:rPr>
              <w:t>Qualcomm</w:t>
            </w:r>
          </w:p>
        </w:tc>
        <w:tc>
          <w:tcPr>
            <w:tcW w:w="12176" w:type="dxa"/>
          </w:tcPr>
          <w:p w14:paraId="702C4890" w14:textId="17243619" w:rsidR="00ED24D0" w:rsidRDefault="00ED24D0" w:rsidP="00ED24D0">
            <w:pPr>
              <w:rPr>
                <w:lang w:eastAsia="zh-CN"/>
              </w:rPr>
            </w:pPr>
            <w:r>
              <w:rPr>
                <w:lang w:eastAsia="zh-CN"/>
              </w:rPr>
              <w:t>We generally agree with FL’s proposal. In addition, the indication of beam (e.g., QCL info associated with the DCI format 2_0) should also be included.</w:t>
            </w:r>
          </w:p>
        </w:tc>
      </w:tr>
    </w:tbl>
    <w:p w14:paraId="5808B1AB" w14:textId="74D71B46" w:rsidR="00CA72AE" w:rsidRDefault="00CA72AE">
      <w:pPr>
        <w:rPr>
          <w:lang w:eastAsia="zh-CN"/>
        </w:rPr>
      </w:pPr>
    </w:p>
    <w:p w14:paraId="1E84E665" w14:textId="45420445" w:rsidR="00326B11" w:rsidRDefault="00326B11" w:rsidP="00326B11">
      <w:pPr>
        <w:pStyle w:val="Heading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lastRenderedPageBreak/>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077D848" w:rsidR="00326B11" w:rsidRDefault="00F556FA" w:rsidP="00E07091">
            <w:pPr>
              <w:rPr>
                <w:lang w:eastAsia="zh-CN"/>
              </w:rPr>
            </w:pPr>
            <w:r>
              <w:rPr>
                <w:lang w:eastAsia="zh-CN"/>
              </w:rPr>
              <w:t>Panasonic</w:t>
            </w:r>
          </w:p>
        </w:tc>
        <w:tc>
          <w:tcPr>
            <w:tcW w:w="12176" w:type="dxa"/>
          </w:tcPr>
          <w:p w14:paraId="65BA814A" w14:textId="2AE8D3AE" w:rsidR="00326B11" w:rsidRDefault="00F556FA" w:rsidP="00E07091">
            <w:pPr>
              <w:rPr>
                <w:lang w:eastAsia="zh-CN"/>
              </w:rPr>
            </w:pPr>
            <w:r>
              <w:rPr>
                <w:lang w:eastAsia="zh-CN"/>
              </w:rPr>
              <w:t>In order to consider TDM transmission of beam-specific DCI format 2_</w:t>
            </w:r>
            <w:proofErr w:type="gramStart"/>
            <w:r>
              <w:rPr>
                <w:lang w:eastAsia="zh-CN"/>
              </w:rPr>
              <w:t>0,  UE</w:t>
            </w:r>
            <w:proofErr w:type="gramEnd"/>
            <w:r>
              <w:rPr>
                <w:lang w:eastAsia="zh-CN"/>
              </w:rPr>
              <w:t xml:space="preserve"> should know which symbols to monitor DCI format 2_0 for which beam. Currently, DCI format 2_0 is only monitored at the beginning of a slot and it is beam agnostic. Some mechanism </w:t>
            </w:r>
            <w:proofErr w:type="gramStart"/>
            <w:r>
              <w:rPr>
                <w:lang w:eastAsia="zh-CN"/>
              </w:rPr>
              <w:t>similar to</w:t>
            </w:r>
            <w:proofErr w:type="gramEnd"/>
            <w:r>
              <w:rPr>
                <w:lang w:eastAsia="zh-CN"/>
              </w:rPr>
              <w:t xml:space="preserve"> SSB beam sweeping can be considered for transmitting beam-specific DCI 2_0. </w:t>
            </w: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Heading2"/>
      </w:pPr>
      <w:r>
        <w:t xml:space="preserve">Topic D: </w:t>
      </w:r>
      <w:r w:rsidR="00871416">
        <w:t>Multi-Cell Operation, Cross-carrier scheduling</w:t>
      </w:r>
    </w:p>
    <w:p w14:paraId="224F22D6" w14:textId="1C34A3D9" w:rsidR="00871416" w:rsidRDefault="00871416" w:rsidP="00871416">
      <w:pPr>
        <w:pStyle w:val="Heading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ListParagraph"/>
        <w:numPr>
          <w:ilvl w:val="0"/>
          <w:numId w:val="59"/>
        </w:numPr>
        <w:rPr>
          <w:lang w:eastAsia="zh-CN"/>
        </w:rPr>
      </w:pP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ListParagraph"/>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(Spreadtrum R1-2102449, vivo R1-2102515)</w:t>
      </w:r>
    </w:p>
    <w:p w14:paraId="0B41D7BF" w14:textId="61FF0C17" w:rsidR="005A507E" w:rsidRDefault="005A507E" w:rsidP="006C7C0B">
      <w:pPr>
        <w:pStyle w:val="ListParagraph"/>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ListParagraph"/>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ListParagraph"/>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t>Please provide any comments on the above, or additional items.</w:t>
      </w:r>
    </w:p>
    <w:p w14:paraId="4A315C4A" w14:textId="77777777" w:rsidR="005A507E" w:rsidRDefault="005A507E" w:rsidP="005A507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4834CF" w14:paraId="20247D3F" w14:textId="77777777">
        <w:tc>
          <w:tcPr>
            <w:tcW w:w="2405" w:type="dxa"/>
          </w:tcPr>
          <w:p w14:paraId="29EAADE1" w14:textId="26B2EF82" w:rsidR="004834CF" w:rsidRDefault="004834CF" w:rsidP="004834CF">
            <w:r>
              <w:t>MediaTek</w:t>
            </w:r>
          </w:p>
        </w:tc>
        <w:tc>
          <w:tcPr>
            <w:tcW w:w="12176" w:type="dxa"/>
          </w:tcPr>
          <w:p w14:paraId="399B1543" w14:textId="77777777" w:rsidR="004834CF" w:rsidRDefault="004834CF" w:rsidP="004834CF">
            <w:pPr>
              <w:rPr>
                <w:lang w:eastAsia="zh-CN"/>
              </w:rPr>
            </w:pPr>
            <w:r>
              <w:t xml:space="preserve">At least the </w:t>
            </w: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2B1D5A78" w14:textId="0223A57A" w:rsidR="004834CF" w:rsidRDefault="004834CF" w:rsidP="004834CF">
            <w:r>
              <w:rPr>
                <w:lang w:eastAsia="zh-CN"/>
              </w:rPr>
              <w:t xml:space="preserve">For the scheduling delay/offset, we suggest </w:t>
            </w:r>
            <w:proofErr w:type="gramStart"/>
            <w:r>
              <w:rPr>
                <w:lang w:eastAsia="zh-CN"/>
              </w:rPr>
              <w:t>to be</w:t>
            </w:r>
            <w:proofErr w:type="gramEnd"/>
            <w:r>
              <w:rPr>
                <w:lang w:eastAsia="zh-CN"/>
              </w:rPr>
              <w:t xml:space="preserve"> discussed in the timeline discussion in 8.2.5 to avoid overlapped work.</w:t>
            </w:r>
          </w:p>
        </w:tc>
      </w:tr>
      <w:tr w:rsidR="004834CF" w14:paraId="14A4FD32" w14:textId="77777777">
        <w:tc>
          <w:tcPr>
            <w:tcW w:w="2405" w:type="dxa"/>
          </w:tcPr>
          <w:p w14:paraId="32E59096" w14:textId="5EE1A43A" w:rsidR="004834CF" w:rsidRDefault="004834CF" w:rsidP="004834CF"/>
        </w:tc>
        <w:tc>
          <w:tcPr>
            <w:tcW w:w="12176" w:type="dxa"/>
          </w:tcPr>
          <w:p w14:paraId="2BE894E6" w14:textId="1F536F4D" w:rsidR="004834CF" w:rsidRDefault="004834CF" w:rsidP="004834CF"/>
        </w:tc>
      </w:tr>
    </w:tbl>
    <w:p w14:paraId="68E98330" w14:textId="3F037700" w:rsidR="00CA72AE" w:rsidRDefault="00CA72AE" w:rsidP="006C7C0B"/>
    <w:p w14:paraId="2E59548F" w14:textId="77777777" w:rsidR="00CA72AE" w:rsidRDefault="005E0AF7">
      <w:pPr>
        <w:pStyle w:val="Heading1"/>
      </w:pPr>
      <w:r>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Heading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TW"/>
              </w:rPr>
              <w:lastRenderedPageBreak/>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TW"/>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Caption"/>
              <w:rPr>
                <w:b w:val="0"/>
                <w:color w:val="000000" w:themeColor="text1"/>
                <w:lang w:eastAsia="zh-CN"/>
              </w:rPr>
            </w:pPr>
            <w:bookmarkStart w:id="1"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w:t>
            </w:r>
            <w:r>
              <w:rPr>
                <w:color w:val="000000" w:themeColor="text1"/>
                <w:lang w:eastAsia="zh-CN"/>
              </w:rPr>
              <w:lastRenderedPageBreak/>
              <w:t xml:space="preserve">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Heading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BodyText"/>
              <w:rPr>
                <w:rFonts w:eastAsia="SimSun"/>
                <w:u w:val="single"/>
                <w:lang w:val="en-GB" w:eastAsia="zh-CN"/>
              </w:rPr>
            </w:pPr>
            <w:r w:rsidRPr="00B26050">
              <w:rPr>
                <w:rFonts w:eastAsia="SimSun"/>
                <w:u w:val="single"/>
                <w:lang w:val="en-GB" w:eastAsia="zh-CN"/>
              </w:rPr>
              <w:t>Alt-2: R16 span framework</w:t>
            </w:r>
          </w:p>
          <w:p w14:paraId="1E429612" w14:textId="77777777" w:rsidR="00184559" w:rsidRDefault="00184559" w:rsidP="00184559">
            <w:pPr>
              <w:pStyle w:val="BodyText"/>
              <w:rPr>
                <w:rFonts w:eastAsia="SimSun"/>
                <w:lang w:val="en-GB" w:eastAsia="zh-CN"/>
              </w:rPr>
            </w:pPr>
            <w:r>
              <w:rPr>
                <w:rFonts w:eastAsia="SimSun" w:hint="eastAsia"/>
                <w:lang w:val="en-GB" w:eastAsia="zh-CN"/>
              </w:rPr>
              <w:t xml:space="preserve">A baseline of the span pattern can be the </w:t>
            </w:r>
            <w:proofErr w:type="gramStart"/>
            <w:r>
              <w:rPr>
                <w:rFonts w:eastAsia="SimSun" w:hint="eastAsia"/>
                <w:lang w:val="en-GB" w:eastAsia="zh-CN"/>
              </w:rPr>
              <w:t>slot-based</w:t>
            </w:r>
            <w:proofErr w:type="gramEnd"/>
            <w:r>
              <w:rPr>
                <w:rFonts w:eastAsia="SimSun" w:hint="eastAsia"/>
                <w:lang w:val="en-GB" w:eastAsia="zh-CN"/>
              </w:rPr>
              <w:t xml:space="preserve">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1: for reusing span framework, consider a baseline corresponding to </w:t>
            </w:r>
            <w:proofErr w:type="gramStart"/>
            <w:r w:rsidRPr="00EC64FB">
              <w:rPr>
                <w:rFonts w:eastAsia="SimSun"/>
                <w:b/>
                <w:lang w:val="en-GB" w:eastAsia="zh-CN"/>
              </w:rPr>
              <w:t>slot-based</w:t>
            </w:r>
            <w:proofErr w:type="gramEnd"/>
            <w:r w:rsidRPr="00EC64FB">
              <w:rPr>
                <w:rFonts w:eastAsia="SimSun"/>
                <w:b/>
                <w:lang w:val="en-GB" w:eastAsia="zh-CN"/>
              </w:rPr>
              <w:t xml:space="preserve"> PDCCH monitoring capability with 120 kHz. </w:t>
            </w:r>
          </w:p>
          <w:p w14:paraId="6E3DFD94"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hint="eastAsia"/>
                <w:b/>
                <w:lang w:val="en-GB" w:eastAsia="zh-CN"/>
              </w:rPr>
              <w:t>X value of 4 slots for 480 kHz and 8 slots for 960 kHz</w:t>
            </w:r>
            <w:r>
              <w:rPr>
                <w:rFonts w:eastAsia="SimSun"/>
                <w:b/>
                <w:lang w:val="en-GB" w:eastAsia="zh-CN"/>
              </w:rPr>
              <w:t>.</w:t>
            </w:r>
          </w:p>
          <w:p w14:paraId="5B35FE2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Y value of 3 symbols should be supported.</w:t>
            </w:r>
          </w:p>
          <w:p w14:paraId="41648493"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 xml:space="preserve">Additional Y value of 1 slot can be considered. </w:t>
            </w:r>
          </w:p>
          <w:p w14:paraId="379003A0" w14:textId="77777777" w:rsidR="00184559" w:rsidRPr="00B26050" w:rsidRDefault="00184559" w:rsidP="00184559">
            <w:pPr>
              <w:pStyle w:val="BodyText"/>
              <w:rPr>
                <w:rFonts w:eastAsia="SimSun"/>
                <w:u w:val="single"/>
                <w:lang w:val="en-GB" w:eastAsia="zh-CN"/>
              </w:rPr>
            </w:pPr>
            <w:r>
              <w:rPr>
                <w:rFonts w:eastAsia="SimSun"/>
                <w:u w:val="single"/>
                <w:lang w:val="en-GB" w:eastAsia="zh-CN"/>
              </w:rPr>
              <w:t>Alt-1 plus Alt-3</w:t>
            </w:r>
            <w:r w:rsidRPr="00B26050">
              <w:rPr>
                <w:rFonts w:eastAsia="SimSun"/>
                <w:u w:val="single"/>
                <w:lang w:val="en-GB" w:eastAsia="zh-CN"/>
              </w:rPr>
              <w:t xml:space="preserve">: </w:t>
            </w:r>
            <w:r>
              <w:rPr>
                <w:rFonts w:eastAsia="SimSun"/>
                <w:u w:val="single"/>
                <w:lang w:val="en-GB" w:eastAsia="zh-CN"/>
              </w:rPr>
              <w:t>Enhancement to a fixed slot-group pattern</w:t>
            </w:r>
            <w:r w:rsidRPr="00B26050">
              <w:rPr>
                <w:rFonts w:eastAsia="SimSun"/>
                <w:u w:val="single"/>
                <w:lang w:val="en-GB" w:eastAsia="zh-CN"/>
              </w:rPr>
              <w:t xml:space="preserve"> </w:t>
            </w:r>
          </w:p>
          <w:p w14:paraId="2AE7D8D5" w14:textId="77777777" w:rsidR="00184559" w:rsidRDefault="00184559" w:rsidP="00184559">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w:t>
            </w:r>
            <w:proofErr w:type="gramStart"/>
            <w:r>
              <w:rPr>
                <w:rFonts w:eastAsia="SimSun"/>
                <w:lang w:val="en-GB" w:eastAsia="zh-CN"/>
              </w:rPr>
              <w:t>hence</w:t>
            </w:r>
            <w:proofErr w:type="gramEnd"/>
            <w:r>
              <w:rPr>
                <w:rFonts w:eastAsia="SimSun"/>
                <w:lang w:val="en-GB" w:eastAsia="zh-CN"/>
              </w:rPr>
              <w:t xml:space="preserve"> to achieve more scheduling flexibility. </w:t>
            </w:r>
          </w:p>
          <w:p w14:paraId="211D4A45"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w:t>
            </w:r>
            <w:r>
              <w:rPr>
                <w:rFonts w:eastAsia="SimSun"/>
                <w:b/>
                <w:lang w:val="en-GB" w:eastAsia="zh-CN"/>
              </w:rPr>
              <w:t>2</w:t>
            </w:r>
            <w:r w:rsidRPr="00EC64FB">
              <w:rPr>
                <w:rFonts w:eastAsia="SimSun"/>
                <w:b/>
                <w:lang w:val="en-GB" w:eastAsia="zh-CN"/>
              </w:rPr>
              <w:t xml:space="preserve">: for reusing </w:t>
            </w:r>
            <w:r>
              <w:rPr>
                <w:rFonts w:eastAsia="SimSun"/>
                <w:b/>
                <w:lang w:val="en-GB" w:eastAsia="zh-CN"/>
              </w:rPr>
              <w:t>slot-based</w:t>
            </w:r>
            <w:r w:rsidRPr="00EC64FB">
              <w:rPr>
                <w:rFonts w:eastAsia="SimSun"/>
                <w:b/>
                <w:lang w:val="en-GB" w:eastAsia="zh-CN"/>
              </w:rPr>
              <w:t xml:space="preserve"> </w:t>
            </w:r>
            <w:r>
              <w:rPr>
                <w:rFonts w:eastAsia="SimSun"/>
                <w:b/>
                <w:lang w:val="en-GB" w:eastAsia="zh-CN"/>
              </w:rPr>
              <w:t>capability</w:t>
            </w:r>
            <w:r w:rsidRPr="00EC64FB">
              <w:rPr>
                <w:rFonts w:eastAsia="SimSun"/>
                <w:b/>
                <w:lang w:val="en-GB" w:eastAsia="zh-CN"/>
              </w:rPr>
              <w:t>, consider a baseline corresponding to slot</w:t>
            </w:r>
            <w:r>
              <w:rPr>
                <w:rFonts w:eastAsia="SimSun"/>
                <w:b/>
                <w:lang w:val="en-GB" w:eastAsia="zh-CN"/>
              </w:rPr>
              <w:t>-group</w:t>
            </w:r>
            <w:r w:rsidRPr="00EC64FB">
              <w:rPr>
                <w:rFonts w:eastAsia="SimSun"/>
                <w:b/>
                <w:lang w:val="en-GB" w:eastAsia="zh-CN"/>
              </w:rPr>
              <w:t xml:space="preserve">-based PDCCH monitoring capability with 120 kHz. </w:t>
            </w:r>
          </w:p>
          <w:p w14:paraId="7BB6F95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One slot group comprises</w:t>
            </w:r>
            <w:r w:rsidRPr="00EC64FB">
              <w:rPr>
                <w:rFonts w:eastAsia="SimSun" w:hint="eastAsia"/>
                <w:b/>
                <w:lang w:val="en-GB" w:eastAsia="zh-CN"/>
              </w:rPr>
              <w:t xml:space="preserve"> 4 slots for 480 kHz and 8 slots for 960 kHz</w:t>
            </w:r>
            <w:r>
              <w:rPr>
                <w:rFonts w:eastAsia="SimSun"/>
                <w:b/>
                <w:lang w:val="en-GB" w:eastAsia="zh-CN"/>
              </w:rPr>
              <w:t>.</w:t>
            </w:r>
          </w:p>
          <w:p w14:paraId="3588EC0E"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UE can be configured with a UE-specific starting position for each slot group.</w:t>
            </w:r>
          </w:p>
          <w:p w14:paraId="60D4A063" w14:textId="77777777" w:rsidR="00184559" w:rsidRPr="00080DF5" w:rsidRDefault="00184559" w:rsidP="00184559">
            <w:pPr>
              <w:pStyle w:val="BodyText"/>
              <w:rPr>
                <w:rFonts w:eastAsia="SimSun"/>
                <w:lang w:val="en-GB" w:eastAsia="zh-CN"/>
              </w:rPr>
            </w:pPr>
          </w:p>
          <w:p w14:paraId="5819E4DC" w14:textId="77777777" w:rsidR="00184559" w:rsidRDefault="00184559" w:rsidP="00184559">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BodyText"/>
            </w:pPr>
            <w:r w:rsidRPr="00E67848">
              <w:rPr>
                <w:rFonts w:eastAsia="SimSun" w:hint="eastAsia"/>
                <w:sz w:val="22"/>
                <w:szCs w:val="22"/>
                <w:lang w:eastAsia="zh-CN"/>
              </w:rPr>
              <w:t>In</w:t>
            </w:r>
            <w:r w:rsidRPr="00E67848">
              <w:rPr>
                <w:rFonts w:eastAsia="SimSun"/>
                <w:sz w:val="22"/>
                <w:szCs w:val="22"/>
                <w:lang w:eastAsia="zh-CN"/>
              </w:rPr>
              <w:t xml:space="preserve"> last meeting, it is agreed that relax per-slot </w:t>
            </w:r>
            <w:r w:rsidRPr="00E67848">
              <w:rPr>
                <w:sz w:val="22"/>
                <w:szCs w:val="22"/>
                <w:lang w:eastAsia="zh-CN"/>
              </w:rPr>
              <w:t>PDCCH monitoring</w:t>
            </w:r>
            <w:r w:rsidRPr="00E67848">
              <w:rPr>
                <w:rFonts w:eastAsia="SimSun"/>
                <w:sz w:val="22"/>
                <w:szCs w:val="22"/>
                <w:lang w:eastAsia="zh-CN"/>
              </w:rPr>
              <w:t xml:space="preserve"> to multi-slot </w:t>
            </w:r>
            <w:r w:rsidRPr="008476C1">
              <w:rPr>
                <w:sz w:val="22"/>
                <w:szCs w:val="22"/>
                <w:lang w:eastAsia="zh-CN"/>
              </w:rPr>
              <w:t>PDCCH monitoring</w:t>
            </w:r>
            <w:r>
              <w:rPr>
                <w:rFonts w:eastAsia="SimSun"/>
                <w:sz w:val="22"/>
                <w:szCs w:val="22"/>
                <w:lang w:eastAsia="zh-CN"/>
              </w:rPr>
              <w:t xml:space="preserve"> for high SCS</w:t>
            </w:r>
            <w:r w:rsidRPr="00E67848">
              <w:rPr>
                <w:rFonts w:eastAsia="SimSun"/>
                <w:sz w:val="22"/>
                <w:szCs w:val="22"/>
                <w:lang w:eastAsia="zh-CN"/>
              </w:rPr>
              <w:t>.</w:t>
            </w:r>
            <w:r>
              <w:rPr>
                <w:rFonts w:eastAsia="SimSun"/>
                <w:sz w:val="22"/>
                <w:szCs w:val="22"/>
                <w:lang w:eastAsia="zh-CN"/>
              </w:rPr>
              <w:t xml:space="preserve"> </w:t>
            </w:r>
            <w:r w:rsidRPr="00D90BF8">
              <w:rPr>
                <w:rFonts w:eastAsia="SimSun"/>
                <w:sz w:val="22"/>
                <w:szCs w:val="22"/>
                <w:lang w:eastAsia="zh-CN"/>
              </w:rPr>
              <w:t>The points for further study</w:t>
            </w:r>
            <w:r w:rsidRPr="00E67848">
              <w:rPr>
                <w:rFonts w:eastAsia="SimSun"/>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SimSun"/>
                <w:sz w:val="22"/>
                <w:szCs w:val="22"/>
                <w:lang w:eastAsia="zh-CN"/>
              </w:rPr>
              <w:t>[</w:t>
            </w:r>
            <w:r>
              <w:rPr>
                <w:rFonts w:eastAsia="SimSun"/>
                <w:sz w:val="22"/>
                <w:szCs w:val="22"/>
                <w:lang w:eastAsia="zh-CN"/>
              </w:rPr>
              <w:t>3</w:t>
            </w:r>
            <w:r w:rsidRPr="008476C1">
              <w:rPr>
                <w:rFonts w:eastAsia="SimSun"/>
                <w:sz w:val="22"/>
                <w:szCs w:val="22"/>
                <w:lang w:eastAsia="zh-CN"/>
              </w:rPr>
              <w:t>]</w:t>
            </w:r>
            <w:r w:rsidRPr="00E67848">
              <w:rPr>
                <w:rFonts w:eastAsia="SimSun"/>
                <w:sz w:val="22"/>
                <w:szCs w:val="22"/>
                <w:lang w:eastAsia="zh-CN"/>
              </w:rPr>
              <w:t>, it was proposed that the number of BD/CCE in multi-slot span</w:t>
            </w:r>
            <w:r w:rsidRPr="00E67848">
              <w:rPr>
                <w:rFonts w:eastAsia="SimSun" w:hint="eastAsia"/>
                <w:sz w:val="22"/>
                <w:szCs w:val="22"/>
                <w:lang w:eastAsia="zh-CN"/>
              </w:rPr>
              <w:t xml:space="preserve"> </w:t>
            </w:r>
            <w:r w:rsidRPr="00E67848">
              <w:rPr>
                <w:rFonts w:eastAsia="SimSun"/>
                <w:sz w:val="22"/>
                <w:szCs w:val="22"/>
                <w:lang w:eastAsia="zh-CN"/>
              </w:rPr>
              <w:t>should be limited.</w:t>
            </w:r>
            <w:r w:rsidRPr="00E67848">
              <w:rPr>
                <w:sz w:val="22"/>
                <w:szCs w:val="22"/>
              </w:rPr>
              <w:t xml:space="preserve"> If </w:t>
            </w:r>
            <w:proofErr w:type="gramStart"/>
            <w:r w:rsidRPr="00E67848">
              <w:rPr>
                <w:sz w:val="22"/>
                <w:szCs w:val="22"/>
              </w:rPr>
              <w:t>a large number of</w:t>
            </w:r>
            <w:proofErr w:type="gramEnd"/>
            <w:r w:rsidRPr="00E67848">
              <w:rPr>
                <w:sz w:val="22"/>
                <w:szCs w:val="22"/>
              </w:rPr>
              <w:t xml:space="preserve">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SimSun"/>
                <w:sz w:val="22"/>
                <w:szCs w:val="22"/>
                <w:lang w:eastAsia="zh-CN"/>
              </w:rPr>
              <w:t>As shown in Figure 1,</w:t>
            </w:r>
            <w:r w:rsidRPr="00E67848">
              <w:rPr>
                <w:sz w:val="22"/>
                <w:szCs w:val="22"/>
              </w:rPr>
              <w:t xml:space="preserve"> </w:t>
            </w:r>
            <w:r w:rsidRPr="00E67848">
              <w:rPr>
                <w:rFonts w:eastAsia="SimSun"/>
                <w:sz w:val="22"/>
                <w:szCs w:val="22"/>
                <w:lang w:eastAsia="zh-CN"/>
              </w:rPr>
              <w:t>the numbers of BD</w:t>
            </w:r>
            <w:r>
              <w:rPr>
                <w:rFonts w:eastAsia="SimSun"/>
                <w:sz w:val="22"/>
                <w:szCs w:val="22"/>
                <w:lang w:eastAsia="zh-CN"/>
              </w:rPr>
              <w:t>s</w:t>
            </w:r>
            <w:r w:rsidRPr="00E67848">
              <w:rPr>
                <w:rFonts w:eastAsia="SimSun"/>
                <w:sz w:val="22"/>
                <w:szCs w:val="22"/>
                <w:lang w:eastAsia="zh-CN"/>
              </w:rPr>
              <w:t xml:space="preserve"> and CCE</w:t>
            </w:r>
            <w:r>
              <w:rPr>
                <w:rFonts w:eastAsia="SimSun"/>
                <w:sz w:val="22"/>
                <w:szCs w:val="22"/>
                <w:lang w:eastAsia="zh-CN"/>
              </w:rPr>
              <w:t>s</w:t>
            </w:r>
            <w:r w:rsidRPr="00E67848">
              <w:rPr>
                <w:rFonts w:eastAsia="SimSun"/>
                <w:sz w:val="22"/>
                <w:szCs w:val="22"/>
                <w:lang w:eastAsia="zh-CN"/>
              </w:rPr>
              <w:t xml:space="preserve"> are distributed in 4 consecutive slots, and there is no limit to configuration in each slot within the 4 slots. In special cases, gNB can respectively configure </w:t>
            </w:r>
            <w:proofErr w:type="gramStart"/>
            <w:r w:rsidRPr="00E67848">
              <w:rPr>
                <w:rFonts w:eastAsia="SimSun"/>
                <w:sz w:val="22"/>
                <w:szCs w:val="22"/>
                <w:lang w:eastAsia="zh-CN"/>
              </w:rPr>
              <w:t>most/all of</w:t>
            </w:r>
            <w:proofErr w:type="gramEnd"/>
            <w:r w:rsidRPr="00E67848">
              <w:rPr>
                <w:rFonts w:eastAsia="SimSun"/>
                <w:sz w:val="22"/>
                <w:szCs w:val="22"/>
                <w:lang w:eastAsia="zh-CN"/>
              </w:rPr>
              <w:t xml:space="preserve"> the BDS/CCE slots in slot</w:t>
            </w:r>
            <w:r w:rsidRPr="00E837BF">
              <w:rPr>
                <w:rFonts w:eastAsia="SimSun"/>
                <w:sz w:val="22"/>
                <w:szCs w:val="22"/>
                <w:lang w:eastAsia="zh-CN"/>
              </w:rPr>
              <w:t xml:space="preserve"> </w:t>
            </w:r>
            <w:r w:rsidRPr="00E67848">
              <w:rPr>
                <w:rFonts w:eastAsia="SimSun"/>
                <w:sz w:val="22"/>
                <w:szCs w:val="22"/>
                <w:lang w:eastAsia="zh-CN"/>
              </w:rPr>
              <w:t>A and consecutive slot</w:t>
            </w:r>
            <w:r w:rsidRPr="00E837BF">
              <w:rPr>
                <w:rFonts w:eastAsia="SimSun"/>
                <w:sz w:val="22"/>
                <w:szCs w:val="22"/>
                <w:lang w:eastAsia="zh-CN"/>
              </w:rPr>
              <w:t xml:space="preserve"> </w:t>
            </w:r>
            <w:r w:rsidRPr="00E67848">
              <w:rPr>
                <w:rFonts w:eastAsia="SimSun"/>
                <w:sz w:val="22"/>
                <w:szCs w:val="22"/>
                <w:lang w:eastAsia="zh-CN"/>
              </w:rPr>
              <w:t xml:space="preserve">B, which belong to different </w:t>
            </w:r>
            <w:r>
              <w:rPr>
                <w:rFonts w:eastAsia="SimSun"/>
                <w:sz w:val="22"/>
                <w:szCs w:val="22"/>
                <w:lang w:eastAsia="zh-CN"/>
              </w:rPr>
              <w:t>multi-s</w:t>
            </w:r>
            <w:r w:rsidRPr="00E67848">
              <w:rPr>
                <w:rFonts w:eastAsia="SimSun"/>
                <w:sz w:val="22"/>
                <w:szCs w:val="22"/>
                <w:lang w:eastAsia="zh-CN"/>
              </w:rPr>
              <w:t xml:space="preserve">lots </w:t>
            </w:r>
            <w:r>
              <w:rPr>
                <w:rFonts w:eastAsia="SimSun"/>
                <w:sz w:val="22"/>
                <w:szCs w:val="22"/>
                <w:lang w:eastAsia="zh-CN"/>
              </w:rPr>
              <w:t>s</w:t>
            </w:r>
            <w:r w:rsidRPr="00E67848">
              <w:rPr>
                <w:rFonts w:eastAsia="SimSun"/>
                <w:sz w:val="22"/>
                <w:szCs w:val="22"/>
                <w:lang w:eastAsia="zh-CN"/>
              </w:rPr>
              <w:t>pan.</w:t>
            </w:r>
            <w:r>
              <w:rPr>
                <w:rFonts w:eastAsia="SimSun"/>
                <w:sz w:val="22"/>
                <w:szCs w:val="22"/>
                <w:lang w:eastAsia="zh-CN"/>
              </w:rPr>
              <w:t xml:space="preserve"> </w:t>
            </w:r>
            <w:r w:rsidRPr="00E67848">
              <w:rPr>
                <w:rFonts w:eastAsia="SimSun"/>
                <w:sz w:val="22"/>
                <w:szCs w:val="22"/>
                <w:lang w:eastAsia="zh-CN"/>
              </w:rPr>
              <w:t xml:space="preserve">However, this configuration </w:t>
            </w:r>
            <w:r>
              <w:rPr>
                <w:rFonts w:eastAsia="SimSun"/>
                <w:sz w:val="22"/>
                <w:szCs w:val="22"/>
                <w:lang w:eastAsia="zh-CN"/>
              </w:rPr>
              <w:t>cause</w:t>
            </w:r>
            <w:r w:rsidRPr="00E67848">
              <w:rPr>
                <w:rFonts w:eastAsia="SimSun"/>
                <w:sz w:val="22"/>
                <w:szCs w:val="22"/>
                <w:lang w:eastAsia="zh-CN"/>
              </w:rPr>
              <w:t xml:space="preserve">s a larger PDCCH detection capability, as the number of PDCCH </w:t>
            </w:r>
            <w:r>
              <w:rPr>
                <w:rFonts w:eastAsia="SimSun"/>
                <w:sz w:val="22"/>
                <w:szCs w:val="22"/>
                <w:lang w:eastAsia="zh-CN"/>
              </w:rPr>
              <w:t>detection</w:t>
            </w:r>
            <w:r w:rsidRPr="00E67848">
              <w:rPr>
                <w:rFonts w:eastAsia="SimSun"/>
                <w:sz w:val="22"/>
                <w:szCs w:val="22"/>
                <w:lang w:eastAsia="zh-CN"/>
              </w:rPr>
              <w:t xml:space="preserve"> for one UE is nearly double. Therefore, there is a need to restrict the </w:t>
            </w:r>
            <w:r>
              <w:rPr>
                <w:rFonts w:eastAsia="SimSun"/>
                <w:sz w:val="22"/>
                <w:szCs w:val="22"/>
                <w:lang w:eastAsia="zh-CN"/>
              </w:rPr>
              <w:t xml:space="preserve">number of </w:t>
            </w:r>
            <w:r w:rsidRPr="00E67848">
              <w:rPr>
                <w:rFonts w:eastAsia="SimSun"/>
                <w:sz w:val="22"/>
                <w:szCs w:val="22"/>
                <w:lang w:eastAsia="zh-CN"/>
              </w:rPr>
              <w:t>BD/CCE of adjacent/consecutive slots belonging to different multi-slot spans.</w:t>
            </w:r>
            <w:r w:rsidRPr="00E67848">
              <w:rPr>
                <w:sz w:val="22"/>
                <w:szCs w:val="22"/>
              </w:rPr>
              <w:t xml:space="preserve"> </w:t>
            </w:r>
            <w:r w:rsidRPr="00E67848">
              <w:rPr>
                <w:rFonts w:eastAsia="SimSun"/>
                <w:sz w:val="22"/>
                <w:szCs w:val="22"/>
                <w:lang w:eastAsia="zh-CN"/>
              </w:rPr>
              <w:t xml:space="preserve">One easy way to put an upper </w:t>
            </w:r>
            <w:r>
              <w:rPr>
                <w:rFonts w:eastAsia="SimSun"/>
                <w:sz w:val="22"/>
                <w:szCs w:val="22"/>
                <w:lang w:eastAsia="zh-CN"/>
              </w:rPr>
              <w:t>limit</w:t>
            </w:r>
            <w:r w:rsidRPr="00E67848">
              <w:rPr>
                <w:rFonts w:eastAsia="SimSun"/>
                <w:sz w:val="22"/>
                <w:szCs w:val="22"/>
                <w:lang w:eastAsia="zh-CN"/>
              </w:rPr>
              <w:t xml:space="preserve"> of the number of the BDs/CCEs in two adjacent/consecutive slots belonging to different multi-slot spans. </w:t>
            </w:r>
            <w:r w:rsidRPr="000D5CD0">
              <w:rPr>
                <w:rFonts w:eastAsia="SimSun"/>
                <w:strike/>
                <w:sz w:val="22"/>
                <w:szCs w:val="22"/>
                <w:lang w:eastAsia="zh-CN"/>
              </w:rPr>
              <w:t xml:space="preserve"> </w:t>
            </w:r>
          </w:p>
          <w:p w14:paraId="2FEAD409" w14:textId="77777777" w:rsidR="008E27F0" w:rsidRPr="00E67848" w:rsidRDefault="008E27F0" w:rsidP="00BD4DF6">
            <w:pPr>
              <w:pStyle w:val="BodyText"/>
              <w:jc w:val="center"/>
              <w:rPr>
                <w:sz w:val="22"/>
                <w:szCs w:val="22"/>
              </w:rPr>
            </w:pPr>
            <w:r>
              <w:object w:dxaOrig="5760" w:dyaOrig="1785" w14:anchorId="201CF52C">
                <v:shape id="_x0000_i1026" type="#_x0000_t75" style="width:4in;height:89.7pt" o:ole="">
                  <v:imagedata r:id="rId14" o:title=""/>
                </v:shape>
                <o:OLEObject Type="Embed" ProgID="Visio.Drawing.15" ShapeID="_x0000_i1026" DrawAspect="Content" ObjectID="_1679836592" r:id="rId15"/>
              </w:object>
            </w:r>
          </w:p>
          <w:p w14:paraId="5ED5244D" w14:textId="77777777" w:rsidR="008E27F0" w:rsidRPr="00E67848" w:rsidRDefault="008E27F0" w:rsidP="00BD4DF6">
            <w:pPr>
              <w:jc w:val="center"/>
              <w:rPr>
                <w:rFonts w:eastAsia="DengXian"/>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SimSun" w:eastAsia="SimSun" w:hAnsi="SimSun" w:cs="SimSun"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lastRenderedPageBreak/>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3"/>
          </w:p>
          <w:p w14:paraId="1B628A29" w14:textId="77777777" w:rsidR="00A12F1F" w:rsidRDefault="00A12F1F" w:rsidP="00BD4DF6">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5B1007"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proofErr w:type="gramStart"/>
            <w:r w:rsidRPr="0068618F">
              <w:rPr>
                <w:rFonts w:ascii="Times New Roman" w:hAnsi="Times New Roman"/>
                <w:szCs w:val="20"/>
              </w:rPr>
              <w:t>no</w:t>
            </w:r>
            <w:proofErr w:type="gramEnd"/>
            <w:r w:rsidRPr="0068618F">
              <w:rPr>
                <w:rFonts w:ascii="Times New Roman" w:hAnsi="Times New Roman"/>
                <w:szCs w:val="20"/>
              </w:rPr>
              <w:t xml:space="preserve">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SimSun"/>
                <w:szCs w:val="20"/>
              </w:rPr>
            </w:pPr>
            <w:r w:rsidRPr="0068618F">
              <w:rPr>
                <w:rFonts w:eastAsia="SimSun"/>
                <w:szCs w:val="20"/>
              </w:rPr>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gNB has </w:t>
            </w:r>
            <w:proofErr w:type="gramStart"/>
            <w:r w:rsidRPr="0068618F">
              <w:rPr>
                <w:rFonts w:eastAsia="SimSun"/>
                <w:szCs w:val="20"/>
              </w:rPr>
              <w:t>no</w:t>
            </w:r>
            <w:proofErr w:type="gramEnd"/>
            <w:r w:rsidRPr="0068618F">
              <w:rPr>
                <w:rFonts w:eastAsia="SimSun"/>
                <w:szCs w:val="20"/>
              </w:rPr>
              <w:t xml:space="preserve">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problem 1 is solved but problem 2 is still existing since any slot could be configured as PDCCH monitoring occasion. Alt. 2 could solve the above-mentioned problems with more configuration flexibility.</w:t>
            </w:r>
          </w:p>
          <w:p w14:paraId="5B01E234" w14:textId="77777777" w:rsidR="00A12F1F" w:rsidRDefault="00A12F1F" w:rsidP="00BD4DF6">
            <w:pPr>
              <w:spacing w:before="120"/>
              <w:jc w:val="both"/>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4"/>
          </w:p>
          <w:p w14:paraId="724FD0A2" w14:textId="77777777" w:rsidR="00A12F1F" w:rsidRDefault="00A12F1F" w:rsidP="00BD4DF6">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 xml:space="preserve">paring Alt. 2.1 and Alt. 2.2 in Alt. 2, Alt. 2.1 is more flexible than Alt. 2.2 since UE could be configured with PDCCH monitoring occasions for Y consecutive slots. For Alt. 2.2, Y consecutive symbols within only one slot </w:t>
            </w:r>
            <w:proofErr w:type="gramStart"/>
            <w:r>
              <w:rPr>
                <w:rFonts w:eastAsia="SimSun"/>
                <w:szCs w:val="20"/>
              </w:rPr>
              <w:t>is allowed to</w:t>
            </w:r>
            <w:proofErr w:type="gramEnd"/>
            <w:r>
              <w:rPr>
                <w:rFonts w:eastAsia="SimSun"/>
                <w:szCs w:val="20"/>
              </w:rPr>
              <w:t xml:space="preserve"> be configured with PDCCH monitoring occasions, i.e. Alt. 2.2 is a special case of Alt. 2.1 assuming Y=1. In this sense, Alt. 2.1 could provide more complexity for gNB in PDCCH monitoring configuration.</w:t>
            </w:r>
          </w:p>
          <w:p w14:paraId="7B03DEB1" w14:textId="77777777" w:rsidR="00A12F1F" w:rsidRDefault="00A12F1F" w:rsidP="00BD4DF6">
            <w:pPr>
              <w:spacing w:before="120"/>
              <w:jc w:val="both"/>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5"/>
            <w:r>
              <w:rPr>
                <w:b/>
              </w:rPr>
              <w:t>: Using slot-level (X, Y) span (i.e. Alt. 2.1) to define multi-slot PDCCH monitoring capability is preferred compared to symbol-level (X, Y) span (i.e. Alt. 2.2).</w:t>
            </w:r>
            <w:bookmarkEnd w:id="6"/>
          </w:p>
          <w:p w14:paraId="5E8338A4" w14:textId="77777777" w:rsidR="00A12F1F" w:rsidRPr="00105538"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e.g. the first 3 symbols within the slot </w:t>
            </w:r>
            <w:proofErr w:type="gramStart"/>
            <w:r>
              <w:rPr>
                <w:rFonts w:eastAsia="SimSun"/>
                <w:szCs w:val="20"/>
                <w:lang w:eastAsia="zh-CN"/>
              </w:rPr>
              <w:t>are allowed to</w:t>
            </w:r>
            <w:proofErr w:type="gramEnd"/>
            <w:r>
              <w:rPr>
                <w:rFonts w:eastAsia="SimSun"/>
                <w:szCs w:val="20"/>
                <w:lang w:eastAsia="zh-CN"/>
              </w:rPr>
              <w:t xml:space="preserve"> be configured with PDCCH monitoring occasions.</w:t>
            </w:r>
          </w:p>
          <w:p w14:paraId="6B20CDA8" w14:textId="77777777" w:rsidR="00A12F1F" w:rsidRDefault="00A12F1F" w:rsidP="00BD4DF6">
            <w:pPr>
              <w:jc w:val="both"/>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7"/>
          </w:p>
          <w:p w14:paraId="68660CDB" w14:textId="77777777" w:rsidR="00A12F1F"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388B00E9" w14:textId="77777777" w:rsidR="00A12F1F" w:rsidRDefault="00A12F1F" w:rsidP="00BD4DF6">
            <w:pPr>
              <w:spacing w:before="120"/>
              <w:jc w:val="both"/>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8"/>
          </w:p>
          <w:p w14:paraId="47AECFB9" w14:textId="77777777" w:rsidR="00A12F1F" w:rsidRDefault="00A12F1F" w:rsidP="00A12F1F">
            <w:pPr>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9"/>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10"/>
            <w:r>
              <w:rPr>
                <w:b/>
              </w:rPr>
              <w:t>: For a DL BWP with 480KHz and 960KHz SCS in 52.6-71GHz, the BD/CCE budget value per multi-slot span per serving cell should be defined for each (X, Y) value.</w:t>
            </w:r>
            <w:bookmarkEnd w:id="11"/>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2"/>
          </w:p>
        </w:tc>
      </w:tr>
      <w:bookmarkEnd w:id="2"/>
    </w:tbl>
    <w:p w14:paraId="66F912FD" w14:textId="77777777" w:rsidR="00E33E60" w:rsidRPr="00E33E60" w:rsidRDefault="00E33E60" w:rsidP="00E33E60">
      <w:pPr>
        <w:rPr>
          <w:lang w:val="en-GB" w:eastAsia="zh-CN"/>
        </w:rPr>
      </w:pPr>
    </w:p>
    <w:p w14:paraId="2C97D967" w14:textId="46AADCEF" w:rsidR="00E33E60" w:rsidRDefault="00E33E60" w:rsidP="00E33E60">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ListParagraph"/>
              <w:numPr>
                <w:ilvl w:val="0"/>
                <w:numId w:val="36"/>
              </w:numPr>
              <w:spacing w:line="256" w:lineRule="auto"/>
              <w:contextualSpacing/>
              <w:rPr>
                <w:sz w:val="20"/>
                <w:szCs w:val="20"/>
                <w:lang w:val="en-GB"/>
              </w:rPr>
            </w:pPr>
            <w:r>
              <w:rPr>
                <w:sz w:val="20"/>
                <w:szCs w:val="20"/>
                <w:lang w:val="en-GB"/>
              </w:rPr>
              <w:lastRenderedPageBreak/>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ListParagraph"/>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ListParagraph"/>
              <w:spacing w:line="256" w:lineRule="auto"/>
              <w:ind w:left="1440" w:hanging="1298"/>
              <w:rPr>
                <w:noProof/>
                <w:lang w:val="en-GB"/>
              </w:rPr>
            </w:pPr>
          </w:p>
          <w:p w14:paraId="71CAB293" w14:textId="77777777" w:rsidR="00E33E60" w:rsidRDefault="00E33E60" w:rsidP="00E33E60">
            <w:pPr>
              <w:spacing w:line="256" w:lineRule="auto"/>
            </w:pPr>
            <w:r>
              <w:t xml:space="preserve">When comparing Figure 1 and Figure 2, it can be noted that search space -specific configuration allows for more flexible distribution of BD/CCEs in </w:t>
            </w:r>
            <w:proofErr w:type="gramStart"/>
            <w:r>
              <w:t>time, and</w:t>
            </w:r>
            <w:proofErr w:type="gramEnd"/>
            <w:r>
              <w:t xml:space="preserve">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spece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ListParagraph"/>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lastRenderedPageBreak/>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Define X and Y in terms of symbols. It can be dedided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w:t>
            </w:r>
            <w:proofErr w:type="gramStart"/>
            <w:r>
              <w:rPr>
                <w:lang w:eastAsia="zh-CN"/>
              </w:rPr>
              <w:t>2]“</w:t>
            </w:r>
            <w:proofErr w:type="gramEnd"/>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w:t>
            </w:r>
            <w:proofErr w:type="gramStart"/>
            <w:r w:rsidRPr="003F1343">
              <w:rPr>
                <w:rStyle w:val="normaltextrun"/>
                <w:i/>
                <w:iCs/>
                <w:sz w:val="20"/>
                <w:szCs w:val="20"/>
              </w:rPr>
              <w:t>=[</w:t>
            </w:r>
            <w:proofErr w:type="gramEnd"/>
            <w:r w:rsidRPr="003F1343">
              <w:rPr>
                <w:rStyle w:val="normaltextrun"/>
                <w:i/>
                <w:iCs/>
                <w:sz w:val="20"/>
                <w:szCs w:val="20"/>
              </w:rPr>
              <w:t xml:space="preserve">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3"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3"/>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lastRenderedPageBreak/>
              <w:t xml:space="preserve">In addition to multi-slot span -based monitoring, UEs with 480 kHz and 960 kHz SCSs should support slot-based monitoring. </w:t>
            </w:r>
            <w:proofErr w:type="gramStart"/>
            <w:r w:rsidRPr="76C38C6D">
              <w:rPr>
                <w:rStyle w:val="normaltextrun"/>
                <w:sz w:val="20"/>
                <w:szCs w:val="20"/>
              </w:rPr>
              <w:t>In order to</w:t>
            </w:r>
            <w:proofErr w:type="gramEnd"/>
            <w:r w:rsidRPr="76C38C6D">
              <w:rPr>
                <w:rStyle w:val="normaltextrun"/>
                <w:sz w:val="20"/>
                <w:szCs w:val="20"/>
              </w:rPr>
              <w:t xml:space="preserve"> support slot-based operation with reasonable coverage, one should support at least 8 non-overlapped CCEs (preferably 16)</w:t>
            </w:r>
            <w:r>
              <w:rPr>
                <w:rStyle w:val="normaltextrun"/>
                <w:sz w:val="20"/>
                <w:szCs w:val="20"/>
              </w:rPr>
              <w:t>, and at least 4 PDCCH candidateds</w:t>
            </w:r>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Consdier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Caption"/>
            </w:pPr>
          </w:p>
          <w:p w14:paraId="0674D037" w14:textId="77777777" w:rsidR="00E33E60" w:rsidRDefault="00E33E60" w:rsidP="00E33E60">
            <w:pPr>
              <w:pStyle w:val="Caption"/>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w:t>
                  </w:r>
                  <w:proofErr w:type="gramStart"/>
                  <w:r w:rsidRPr="00ED753F">
                    <w:t>X,Y</w:t>
                  </w:r>
                  <w:proofErr w:type="gramEnd"/>
                  <w:r w:rsidRPr="00ED753F">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w:t>
                  </w:r>
                  <w:proofErr w:type="gramStart"/>
                  <w:r w:rsidRPr="00ED753F">
                    <w:t>X,Y</w:t>
                  </w:r>
                  <w:proofErr w:type="gramEnd"/>
                  <w:r w:rsidRPr="00ED753F">
                    <w:t>)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Heading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7" type="#_x0000_t75" style="width:465.25pt;height:132.65pt" o:ole="">
                  <v:imagedata r:id="rId16" o:title=""/>
                </v:shape>
                <o:OLEObject Type="Embed" ProgID="Visio.Drawing.11" ShapeID="_x0000_i1027" DrawAspect="Content" ObjectID="_1679836593" r:id="rId17"/>
              </w:object>
            </w:r>
          </w:p>
          <w:p w14:paraId="6B18E488" w14:textId="77777777" w:rsidR="00991A89" w:rsidRPr="00231DA4" w:rsidRDefault="00991A89" w:rsidP="00991A89">
            <w:pPr>
              <w:pStyle w:val="Caption"/>
              <w:rPr>
                <w:lang w:eastAsia="zh-CN"/>
              </w:rPr>
            </w:pPr>
            <w:bookmarkStart w:id="14"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4"/>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xml:space="preserve">, the main difference between Alt 1-1 and Alt 1-2 is the configured CORESET resource allocation as PDCCH MOs. When Alt 1-1 is </w:t>
            </w:r>
            <w:proofErr w:type="gramStart"/>
            <w:r w:rsidRPr="00231DA4">
              <w:rPr>
                <w:lang w:eastAsia="zh-CN"/>
              </w:rPr>
              <w:t>supported,  gNB</w:t>
            </w:r>
            <w:proofErr w:type="gramEnd"/>
            <w:r w:rsidRPr="00231DA4">
              <w:rPr>
                <w:lang w:eastAsia="zh-CN"/>
              </w:rPr>
              <w:t xml:space="preserve"> can only schedule the UE in the first 3 symbols of slots with the fixed pattern of CORESET allocation within the multi-slot interval</w:t>
            </w:r>
            <w:r>
              <w:rPr>
                <w:rFonts w:hint="eastAsia"/>
                <w:lang w:eastAsia="zh-CN"/>
              </w:rPr>
              <w:t xml:space="preserve">. </w:t>
            </w:r>
            <w:r w:rsidRPr="00231DA4">
              <w:rPr>
                <w:lang w:eastAsia="zh-CN"/>
              </w:rPr>
              <w:t>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BodyText"/>
              <w:keepNext/>
            </w:pPr>
            <w:r w:rsidRPr="00231DA4">
              <w:rPr>
                <w:lang w:eastAsia="zh-CN"/>
              </w:rPr>
              <w:t xml:space="preserve">Alt 2: Use (X, Y) span as baseline to define the new capability. </w:t>
            </w:r>
          </w:p>
          <w:p w14:paraId="2455A932" w14:textId="77777777" w:rsidR="00991A89" w:rsidRDefault="00991A89" w:rsidP="00991A89">
            <w:pPr>
              <w:pStyle w:val="BodyText"/>
              <w:rPr>
                <w:lang w:eastAsia="zh-CN"/>
              </w:rPr>
            </w:pPr>
            <w:r w:rsidRPr="00231DA4">
              <w:rPr>
                <w:lang w:eastAsia="zh-CN"/>
              </w:rPr>
              <w:t>A span</w:t>
            </w:r>
            <w:r>
              <w:rPr>
                <w:lang w:eastAsia="zh-CN"/>
              </w:rPr>
              <w:t xml:space="preserve"> is the time interval for the gNB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proofErr w:type="gramStart"/>
            <w:r>
              <w:rPr>
                <w:rFonts w:hint="eastAsia"/>
                <w:lang w:eastAsia="zh-CN"/>
              </w:rPr>
              <w:t>I</w:t>
            </w:r>
            <w:r w:rsidRPr="00231DA4">
              <w:rPr>
                <w:lang w:eastAsia="zh-CN"/>
              </w:rPr>
              <w:t>n order to</w:t>
            </w:r>
            <w:proofErr w:type="gramEnd"/>
            <w:r w:rsidRPr="00231DA4">
              <w:rPr>
                <w:lang w:eastAsia="zh-CN"/>
              </w:rPr>
              <w:t xml:space="preserve">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BodyText"/>
              <w:rPr>
                <w:bCs/>
                <w:lang w:eastAsia="zh-CN"/>
              </w:rPr>
            </w:pPr>
            <w:r w:rsidRPr="00E33FEE">
              <w:rPr>
                <w:bCs/>
                <w:lang w:eastAsia="zh-CN"/>
              </w:rPr>
              <w:lastRenderedPageBreak/>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w:t>
            </w:r>
            <w:proofErr w:type="gramStart"/>
            <w:r>
              <w:rPr>
                <w:rFonts w:hint="eastAsia"/>
                <w:bCs/>
                <w:lang w:eastAsia="zh-CN"/>
              </w:rPr>
              <w:t>increased</w:t>
            </w:r>
            <w:proofErr w:type="gramEnd"/>
            <w:r>
              <w:rPr>
                <w:rFonts w:hint="eastAsia"/>
                <w:bCs/>
                <w:lang w:eastAsia="zh-CN"/>
              </w:rPr>
              <w:t xml:space="preserve"> and the scheduling flexibility is decreased. </w:t>
            </w:r>
            <w:proofErr w:type="gramStart"/>
            <w:r>
              <w:rPr>
                <w:rFonts w:hint="eastAsia"/>
                <w:bCs/>
                <w:lang w:eastAsia="zh-CN"/>
              </w:rPr>
              <w:t>In order to</w:t>
            </w:r>
            <w:proofErr w:type="gramEnd"/>
            <w:r>
              <w:rPr>
                <w:rFonts w:hint="eastAsia"/>
                <w:bCs/>
                <w:lang w:eastAsia="zh-CN"/>
              </w:rPr>
              <w:t xml:space="preserve">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BodyText"/>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BodyText"/>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BodyText"/>
              <w:rPr>
                <w:b/>
                <w:bCs/>
                <w:lang w:eastAsia="zh-CN"/>
              </w:rPr>
            </w:pPr>
          </w:p>
          <w:p w14:paraId="17F4B5A7" w14:textId="77777777" w:rsidR="00991A89" w:rsidRPr="00231DA4" w:rsidRDefault="00991A89" w:rsidP="00991A89">
            <w:pPr>
              <w:pStyle w:val="BodyText"/>
              <w:rPr>
                <w:lang w:eastAsia="zh-CN"/>
              </w:rPr>
            </w:pPr>
            <w:r w:rsidRPr="00231DA4">
              <w:rPr>
                <w:lang w:eastAsia="zh-CN"/>
              </w:rPr>
              <w:t xml:space="preserve">Alt 3: Use a sliding window </w:t>
            </w:r>
            <w:proofErr w:type="gramStart"/>
            <w:r w:rsidRPr="00EC37A5">
              <w:rPr>
                <w:lang w:eastAsia="zh-CN"/>
              </w:rPr>
              <w:t>of</w:t>
            </w:r>
            <w:r>
              <w:rPr>
                <w:rFonts w:hint="eastAsia"/>
                <w:lang w:eastAsia="zh-CN"/>
              </w:rPr>
              <w:t xml:space="preserve"> </w:t>
            </w:r>
            <w:r>
              <w:rPr>
                <w:lang w:eastAsia="zh-CN"/>
              </w:rPr>
              <w:t xml:space="preserve"> </w:t>
            </w:r>
            <w:r w:rsidRPr="00231DA4">
              <w:rPr>
                <w:lang w:eastAsia="zh-CN"/>
              </w:rPr>
              <w:t>N</w:t>
            </w:r>
            <w:proofErr w:type="gramEnd"/>
            <w:r w:rsidRPr="00231DA4">
              <w:rPr>
                <w:lang w:eastAsia="zh-CN"/>
              </w:rPr>
              <w:t xml:space="preserve"> slot to define the new capability.</w:t>
            </w:r>
          </w:p>
          <w:p w14:paraId="21E99406" w14:textId="77777777" w:rsidR="00991A89" w:rsidRPr="00EC37A5" w:rsidRDefault="00991A89" w:rsidP="00991A89">
            <w:pPr>
              <w:pStyle w:val="BodyText"/>
              <w:keepNext/>
              <w:jc w:val="center"/>
            </w:pPr>
            <w:r w:rsidRPr="00EC37A5">
              <w:object w:dxaOrig="10997" w:dyaOrig="3029" w14:anchorId="66E475F4">
                <v:shape id="_x0000_i1028" type="#_x0000_t75" style="width:382.75pt;height:104pt" o:ole="">
                  <v:imagedata r:id="rId10" o:title=""/>
                </v:shape>
                <o:OLEObject Type="Embed" ProgID="Visio.Drawing.11" ShapeID="_x0000_i1028" DrawAspect="Content" ObjectID="_1679836594" r:id="rId18"/>
              </w:object>
            </w:r>
          </w:p>
          <w:p w14:paraId="18E0612E" w14:textId="77777777" w:rsidR="00991A89" w:rsidRPr="00EC37A5" w:rsidRDefault="00991A89" w:rsidP="00991A89">
            <w:pPr>
              <w:pStyle w:val="Caption"/>
              <w:rPr>
                <w:lang w:eastAsia="zh-CN"/>
              </w:rPr>
            </w:pPr>
            <w:bookmarkStart w:id="15"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5"/>
            <w:r w:rsidRPr="00EC37A5">
              <w:rPr>
                <w:lang w:eastAsia="zh-CN"/>
              </w:rPr>
              <w:t>: Example for sliding window</w:t>
            </w:r>
          </w:p>
          <w:p w14:paraId="72FCE19F" w14:textId="77777777" w:rsidR="00991A89" w:rsidRDefault="00991A89" w:rsidP="00991A89">
            <w:pPr>
              <w:pStyle w:val="BodyText"/>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6"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6"/>
          <w:p w14:paraId="6A688EA4" w14:textId="77777777" w:rsidR="00991A89" w:rsidRDefault="00991A89" w:rsidP="00991A89">
            <w:pPr>
              <w:pStyle w:val="BodyText"/>
              <w:rPr>
                <w:lang w:eastAsia="zh-CN"/>
              </w:rPr>
            </w:pPr>
          </w:p>
          <w:p w14:paraId="48350969" w14:textId="77777777" w:rsidR="00991A89" w:rsidRPr="00231DA4" w:rsidRDefault="00991A89" w:rsidP="00991A89">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BodyText"/>
              <w:rPr>
                <w:lang w:eastAsia="zh-CN"/>
              </w:rPr>
            </w:pPr>
          </w:p>
          <w:p w14:paraId="237D4598" w14:textId="6C002B25" w:rsidR="00CA72AE" w:rsidRPr="00991A89" w:rsidRDefault="00991A89" w:rsidP="00991A89">
            <w:pPr>
              <w:pStyle w:val="BodyText"/>
              <w:widowControl/>
              <w:rPr>
                <w:b/>
                <w:lang w:eastAsia="zh-CN"/>
              </w:rPr>
            </w:pPr>
            <w:bookmarkStart w:id="17"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7"/>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Heading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w:t>
            </w:r>
            <w:proofErr w:type="gramStart"/>
            <w:r>
              <w:t>in order to</w:t>
            </w:r>
            <w:proofErr w:type="gramEnd"/>
            <w:r>
              <w:t xml:space="preserve">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Caption"/>
              <w:jc w:val="left"/>
            </w:pPr>
            <w:bookmarkStart w:id="18"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8"/>
          </w:p>
          <w:p w14:paraId="10989D52" w14:textId="6B7351DE" w:rsidR="005C13B6" w:rsidRDefault="005C13B6" w:rsidP="005C13B6">
            <w:r>
              <w:t xml:space="preserve">During the discussion in RAN1 #104e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M symbols or first M slots within each N slots. For Alt2, the unit of (</w:t>
            </w:r>
            <w:proofErr w:type="gramStart"/>
            <w:r>
              <w:t>X,Y</w:t>
            </w:r>
            <w:proofErr w:type="gramEnd"/>
            <w:r>
              <w:t xml:space="preserve">)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Caption"/>
              <w:jc w:val="left"/>
            </w:pPr>
            <w:bookmarkStart w:id="19"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20"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20"/>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Heading3"/>
        <w:jc w:val="both"/>
        <w:rPr>
          <w:lang w:val="en-GB" w:eastAsia="zh-CN"/>
        </w:rPr>
      </w:pPr>
      <w:r>
        <w:rPr>
          <w:lang w:val="en-GB" w:eastAsia="zh-CN"/>
        </w:rPr>
        <w:lastRenderedPageBreak/>
        <w:t>R1-2102773 (Futurewei)</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lang w:eastAsia="zh-TW"/>
              </w:rPr>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Caption"/>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 xml:space="preserve">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w:t>
            </w:r>
            <w:r>
              <w:rPr>
                <w:bCs/>
              </w:rPr>
              <w:lastRenderedPageBreak/>
              <w:t>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Heading3"/>
        <w:jc w:val="both"/>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BodyText"/>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BodyText"/>
            </w:pPr>
          </w:p>
          <w:p w14:paraId="3D99CB2F" w14:textId="77777777" w:rsidR="00301BEE" w:rsidRDefault="00301BEE" w:rsidP="00301BEE">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4BBB945" w14:textId="77777777" w:rsidR="00301BEE" w:rsidRDefault="00301BEE" w:rsidP="00301BEE">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10BF72A5" w14:textId="77777777" w:rsidR="00301BEE" w:rsidRDefault="00301BEE" w:rsidP="00301BEE">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FC8C5D2" w14:textId="77777777" w:rsidR="00301BEE" w:rsidRDefault="00301BEE" w:rsidP="00301BEE">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7459C800" w14:textId="77777777" w:rsidR="00301BEE" w:rsidRDefault="00301BEE" w:rsidP="00301BEE">
            <w:pPr>
              <w:pStyle w:val="Observation"/>
            </w:pPr>
            <w:bookmarkStart w:id="25" w:name="_Toc68610474"/>
            <w:r>
              <w:t xml:space="preserve">Alt 1A or Alt 2 with small Y values places stringent limitations on how the network can configure PDCCH monitoring occasions: forcing USS to be aligned closely with the CSS. It substantially suppresses the network’s potential to optimize the various requirements from </w:t>
            </w:r>
            <w:r>
              <w:lastRenderedPageBreak/>
              <w:t>different UEs and the network in terms of capabilities, latency requirements and PDCCH resource capacities.</w:t>
            </w:r>
            <w:bookmarkEnd w:id="25"/>
          </w:p>
          <w:p w14:paraId="335AA97A" w14:textId="77777777" w:rsidR="00301BEE" w:rsidRDefault="00301BEE" w:rsidP="00301BEE">
            <w:pPr>
              <w:pStyle w:val="Observation"/>
            </w:pPr>
            <w:bookmarkStart w:id="26"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3824825D" w14:textId="77777777" w:rsidR="00301BEE" w:rsidRDefault="00301BEE" w:rsidP="00301BEE">
            <w:pPr>
              <w:pStyle w:val="Observation"/>
            </w:pPr>
            <w:bookmarkStart w:id="27" w:name="_Toc68610476"/>
            <w:r>
              <w:t>Alt 2 may also require additional PDCCH processing load restriction/checking as Alt 1B. Further clarification from the proponent companies are needed.</w:t>
            </w:r>
            <w:bookmarkEnd w:id="27"/>
          </w:p>
          <w:p w14:paraId="31F0F266" w14:textId="77777777" w:rsidR="00301BEE" w:rsidRDefault="00301BEE" w:rsidP="00301BEE">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6098BA3E" w14:textId="77777777" w:rsidR="00301BEE" w:rsidRDefault="00301BEE" w:rsidP="00301BEE">
            <w:pPr>
              <w:pStyle w:val="Observation"/>
            </w:pPr>
            <w:bookmarkStart w:id="29" w:name="_Toc68610478"/>
            <w:r>
              <w:t xml:space="preserve">For Rel-17 UE with multi-slot PDCCH processing capabilities, overbooking and PDCCH dropping rules </w:t>
            </w:r>
            <w:proofErr w:type="gramStart"/>
            <w:r>
              <w:t>similar to</w:t>
            </w:r>
            <w:proofErr w:type="gramEnd"/>
            <w:r>
              <w:t xml:space="preserve"> those for Rel-15 can be considered:</w:t>
            </w:r>
            <w:bookmarkEnd w:id="29"/>
          </w:p>
          <w:p w14:paraId="5E2DC9FE" w14:textId="77777777" w:rsidR="00301BEE" w:rsidRDefault="00301BEE" w:rsidP="006C7C0B">
            <w:pPr>
              <w:pStyle w:val="Observation"/>
              <w:numPr>
                <w:ilvl w:val="1"/>
                <w:numId w:val="42"/>
              </w:numPr>
            </w:pPr>
            <w:bookmarkStart w:id="30" w:name="_Toc68610479"/>
            <w:r>
              <w:t>Overbooking is not allowed for CSS.</w:t>
            </w:r>
            <w:bookmarkEnd w:id="30"/>
          </w:p>
          <w:p w14:paraId="1DAAFD93" w14:textId="77777777" w:rsidR="00301BEE" w:rsidRDefault="00301BEE" w:rsidP="006C7C0B">
            <w:pPr>
              <w:pStyle w:val="Observation"/>
              <w:numPr>
                <w:ilvl w:val="1"/>
                <w:numId w:val="42"/>
              </w:numPr>
            </w:pPr>
            <w:bookmarkStart w:id="31" w:name="_Toc68610480"/>
            <w:r>
              <w:t>Overbooking is not allowed for SCells.</w:t>
            </w:r>
            <w:bookmarkEnd w:id="31"/>
          </w:p>
          <w:p w14:paraId="43CEC43F" w14:textId="77777777" w:rsidR="00301BEE" w:rsidRDefault="00301BEE" w:rsidP="006C7C0B">
            <w:pPr>
              <w:pStyle w:val="Observation"/>
              <w:numPr>
                <w:ilvl w:val="1"/>
                <w:numId w:val="42"/>
              </w:numPr>
            </w:pPr>
            <w:bookmarkStart w:id="32" w:name="_Toc68610481"/>
            <w:r>
              <w:t>For the PCell, a window of N slots sliding forward in time is checked one sliding position at a time (indexed by the slot number of its first slot).</w:t>
            </w:r>
            <w:bookmarkEnd w:id="32"/>
            <w:r>
              <w:t xml:space="preserve"> </w:t>
            </w:r>
          </w:p>
          <w:p w14:paraId="6E4B888A" w14:textId="77777777" w:rsidR="00301BEE" w:rsidRDefault="00301BEE" w:rsidP="006C7C0B">
            <w:pPr>
              <w:pStyle w:val="Observation"/>
              <w:numPr>
                <w:ilvl w:val="2"/>
                <w:numId w:val="42"/>
              </w:numPr>
            </w:pPr>
            <w:bookmarkStart w:id="33" w:name="_Toc68610482"/>
            <w:r>
              <w:t>For a sliding window at a given position, the USS are considered one at a time based on their ID.</w:t>
            </w:r>
            <w:bookmarkEnd w:id="33"/>
            <w:r>
              <w:t xml:space="preserve"> </w:t>
            </w:r>
          </w:p>
          <w:p w14:paraId="62C2064C" w14:textId="77777777" w:rsidR="00301BEE" w:rsidRPr="00CE0733" w:rsidRDefault="00301BEE" w:rsidP="006C7C0B">
            <w:pPr>
              <w:pStyle w:val="BodyText"/>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47EC8401" w14:textId="77777777" w:rsidR="00301BEE" w:rsidRDefault="00301BEE" w:rsidP="00301BEE">
            <w:pPr>
              <w:pStyle w:val="BodyText"/>
              <w:jc w:val="center"/>
            </w:pPr>
            <w:r>
              <w:rPr>
                <w:noProof/>
                <w:sz w:val="16"/>
                <w:szCs w:val="16"/>
                <w:lang w:eastAsia="zh-TW"/>
              </w:rPr>
              <w:lastRenderedPageBreak/>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Caption"/>
            </w:pPr>
            <w:bookmarkStart w:id="35" w:name="_Ref60921413"/>
            <w:bookmarkStart w:id="36" w:name="_Hlk61354178"/>
            <w:r>
              <w:t xml:space="preserve">Figure </w:t>
            </w:r>
            <w:r>
              <w:fldChar w:fldCharType="begin"/>
            </w:r>
            <w:r>
              <w:instrText xml:space="preserve"> SEQ Figure \* ARABIC </w:instrText>
            </w:r>
            <w:r>
              <w:fldChar w:fldCharType="separate"/>
            </w:r>
            <w:r>
              <w:rPr>
                <w:noProof/>
              </w:rPr>
              <w:t>14</w:t>
            </w:r>
            <w:r>
              <w:fldChar w:fldCharType="end"/>
            </w:r>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6"/>
          <w:p w14:paraId="6DBECE87" w14:textId="77777777" w:rsidR="00301BEE" w:rsidRDefault="00301BEE" w:rsidP="00301BEE">
            <w:pPr>
              <w:pStyle w:val="BodyText"/>
            </w:pPr>
            <w:r w:rsidRPr="00295441">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Caption"/>
              <w:rPr>
                <w:rFonts w:cs="Arial"/>
                <w:b w:val="0"/>
              </w:rPr>
            </w:pPr>
            <w:bookmarkStart w:id="37"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7"/>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303BC0"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303BC0"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BodyText"/>
            </w:pPr>
          </w:p>
          <w:p w14:paraId="3C5E55E0" w14:textId="77777777" w:rsidR="00301BEE" w:rsidRPr="000E4B12" w:rsidRDefault="00301BEE" w:rsidP="00301BEE">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303BC0" w:rsidP="00301BE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303BC0" w:rsidP="00301BE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527D33A6" w14:textId="797E55C7" w:rsidR="00E66795" w:rsidRDefault="00E66795" w:rsidP="00E66795">
      <w:pPr>
        <w:pStyle w:val="Heading3"/>
        <w:jc w:val="both"/>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5BCFB2" w14:textId="77777777" w:rsidR="00E66795" w:rsidRDefault="00E66795" w:rsidP="00E6679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lastRenderedPageBreak/>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w:t>
            </w:r>
            <w:proofErr w:type="gramStart"/>
            <w:r>
              <w:rPr>
                <w:color w:val="000000"/>
              </w:rPr>
              <w:t>are located in</w:t>
            </w:r>
            <w:proofErr w:type="gramEnd"/>
            <w:r>
              <w:rPr>
                <w:color w:val="000000"/>
              </w:rPr>
              <w:t xml:space="preserve">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 xml:space="preserve">sliding window of N slots for defining multi-slot PDCCH monitoring </w:t>
            </w:r>
            <w:proofErr w:type="gramStart"/>
            <w:r w:rsidRPr="00FD6925">
              <w:rPr>
                <w:lang w:eastAsia="zh-CN"/>
              </w:rPr>
              <w:t>capability</w:t>
            </w:r>
            <w:r>
              <w:rPr>
                <w:lang w:eastAsia="zh-CN"/>
              </w:rPr>
              <w:t>, and</w:t>
            </w:r>
            <w:proofErr w:type="gramEnd"/>
            <w:r>
              <w:rPr>
                <w:lang w:eastAsia="zh-CN"/>
              </w:rPr>
              <w:t xml:space="preserve"> i</w:t>
            </w:r>
            <w:r w:rsidRPr="00FD6925">
              <w:rPr>
                <w:lang w:eastAsia="zh-CN"/>
              </w:rPr>
              <w:t>ncrements in which sliding occurs</w:t>
            </w:r>
            <w:r>
              <w:rPr>
                <w:lang w:eastAsia="zh-CN"/>
              </w:rPr>
              <w:t xml:space="preserve">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BodyText"/>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BodyText"/>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sidRPr="00126FB9">
              <w:rPr>
                <w:b/>
                <w:i/>
                <w:iCs/>
              </w:rPr>
              <w:lastRenderedPageBreak/>
              <w:t>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Heading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C95FC7B"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9" type="#_x0000_t75" style="width:381.05pt;height:99.8pt" o:ole="">
                  <v:imagedata r:id="rId21" o:title=""/>
                </v:shape>
                <o:OLEObject Type="Embed" ProgID="Visio.Drawing.15" ShapeID="_x0000_i1029" DrawAspect="Content" ObjectID="_1679836595" r:id="rId22"/>
              </w:object>
            </w:r>
          </w:p>
          <w:p w14:paraId="1ECA66F5" w14:textId="77777777" w:rsidR="00DA1D26" w:rsidRPr="008368E4" w:rsidRDefault="00DA1D26" w:rsidP="00DA1D26">
            <w:pPr>
              <w:jc w:val="center"/>
              <w:rPr>
                <w:b/>
                <w:bCs/>
                <w:lang w:eastAsia="zh-CN"/>
              </w:rPr>
            </w:pPr>
            <w:r w:rsidRPr="008368E4">
              <w:rPr>
                <w:b/>
                <w:bCs/>
                <w:lang w:eastAsia="zh-CN"/>
              </w:rPr>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Alt 1-1 or Alt 2 is used, it is expected that both X and Y are small values to still allow frequent MOs in the first SSSG. On the other hand, the second SSSG relies on a large gap between MOs for the power saving. Therefore, i</w:t>
            </w:r>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30" type="#_x0000_t75" style="width:389.9pt;height:141.9pt" o:ole="">
                  <v:imagedata r:id="rId23" o:title=""/>
                </v:shape>
                <o:OLEObject Type="Embed" ProgID="Visio.Drawing.15" ShapeID="_x0000_i1030" DrawAspect="Content" ObjectID="_1679836596" r:id="rId24"/>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4BCC4220"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r w:rsidRPr="00A85D1E">
              <w:rPr>
                <w:i/>
              </w:rPr>
              <w:t>monitoringSlotPeriodicityAndOffset</w:t>
            </w:r>
          </w:p>
          <w:p w14:paraId="49FDB989" w14:textId="77777777" w:rsidR="00DA1D26" w:rsidRPr="00A85D1E" w:rsidRDefault="00DA1D26" w:rsidP="00DA1D26">
            <w:pPr>
              <w:pStyle w:val="B1"/>
              <w:spacing w:after="120"/>
              <w:ind w:left="572"/>
            </w:pPr>
            <w:r w:rsidRPr="00A85D1E">
              <w:lastRenderedPageBreak/>
              <w:t>-</w:t>
            </w:r>
            <w:r w:rsidRPr="00A85D1E">
              <w:tab/>
              <w:t xml:space="preserve">a PDCCH monitoring pattern within a slot, indicating first symbol(s) of the CORESET within a slot for PDCCH monitoring, by </w:t>
            </w:r>
            <w:r w:rsidRPr="00A85D1E">
              <w:rPr>
                <w:i/>
              </w:rPr>
              <w:t>monitoringSymbolsWithinSlot</w:t>
            </w:r>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w:t>
            </w:r>
            <w:proofErr w:type="gramStart"/>
            <w:r w:rsidRPr="00A85D1E">
              <w:t>a number of</w:t>
            </w:r>
            <w:proofErr w:type="gramEnd"/>
            <w:r w:rsidRPr="00A85D1E">
              <w:t xml:space="preserve">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ListParagraph"/>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lang w:eastAsia="zh-TW"/>
              </w:rPr>
              <w:lastRenderedPageBreak/>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Caption"/>
              <w:rPr>
                <w:sz w:val="22"/>
                <w:szCs w:val="22"/>
              </w:rPr>
            </w:pPr>
            <w:bookmarkStart w:id="42"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2"/>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 xml:space="preserve">Procedures on overbooking and dropping may be discussed </w:t>
            </w:r>
            <w:proofErr w:type="gramStart"/>
            <w:r>
              <w:t>once  the</w:t>
            </w:r>
            <w:proofErr w:type="gramEnd"/>
            <w:r>
              <w:t xml:space="preserv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ListParagraph"/>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ListParagraph"/>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ListParagraph"/>
              <w:numPr>
                <w:ilvl w:val="0"/>
                <w:numId w:val="46"/>
              </w:numPr>
              <w:snapToGrid/>
              <w:spacing w:line="240" w:lineRule="auto"/>
              <w:jc w:val="both"/>
              <w:rPr>
                <w:i/>
                <w:iCs/>
              </w:rPr>
            </w:pPr>
            <w:r w:rsidRPr="00C62C84">
              <w:rPr>
                <w:i/>
                <w:iCs/>
              </w:rPr>
              <w:t xml:space="preserve">The use-case for single slot monitoring with X equal to a slot needs to be justified </w:t>
            </w:r>
            <w:proofErr w:type="gramStart"/>
            <w:r w:rsidRPr="00C62C84">
              <w:rPr>
                <w:i/>
                <w:iCs/>
              </w:rPr>
              <w:t>with  the</w:t>
            </w:r>
            <w:proofErr w:type="gramEnd"/>
            <w:r w:rsidRPr="00C62C84">
              <w:rPr>
                <w:i/>
                <w:iCs/>
              </w:rPr>
              <w:t xml:space="preserv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w:t>
            </w:r>
            <w:proofErr w:type="gramStart"/>
            <w:r w:rsidRPr="00C62C84">
              <w:rPr>
                <w:i/>
                <w:iCs/>
              </w:rPr>
              <w:t xml:space="preserve">of </w:t>
            </w:r>
            <w:r w:rsidRPr="00E74F7C">
              <w:rPr>
                <w:i/>
                <w:iCs/>
              </w:rPr>
              <w:t xml:space="preserve"> different</w:t>
            </w:r>
            <w:proofErr w:type="gramEnd"/>
            <w:r w:rsidRPr="00E74F7C">
              <w:rPr>
                <w:i/>
                <w:iCs/>
              </w:rPr>
              <w:t xml:space="preserve"> MSM PDCCH monitoring capabilities for different PDCCH types e.g. CSS and USS.</w:t>
            </w:r>
          </w:p>
        </w:tc>
      </w:tr>
    </w:tbl>
    <w:p w14:paraId="34C623FB" w14:textId="77777777" w:rsidR="003E4952" w:rsidRDefault="003E4952" w:rsidP="003E4952">
      <w:pPr>
        <w:pStyle w:val="Heading3"/>
        <w:jc w:val="both"/>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Caption"/>
              <w:jc w:val="left"/>
            </w:pPr>
            <w:bookmarkStart w:id="43" w:name="_Toc68261793"/>
            <w:bookmarkStart w:id="44" w:name="_Toc68262090"/>
            <w:bookmarkStart w:id="45" w:name="_Toc68262110"/>
            <w:bookmarkStart w:id="46" w:name="_Toc68262150"/>
            <w:bookmarkStart w:id="47" w:name="_Toc68262196"/>
            <w:bookmarkStart w:id="48" w:name="_Toc68262209"/>
            <w:bookmarkStart w:id="49" w:name="_Toc68262230"/>
            <w:bookmarkStart w:id="50" w:name="_Toc68262263"/>
            <w:bookmarkStart w:id="51" w:name="_Toc68262401"/>
            <w:bookmarkStart w:id="52" w:name="_Toc68528591"/>
            <w:bookmarkStart w:id="53" w:name="_Toc68530782"/>
            <w:bookmarkStart w:id="54" w:name="_Toc68530831"/>
            <w:bookmarkStart w:id="55" w:name="_Toc68552628"/>
            <w:bookmarkStart w:id="56" w:name="_Toc68608200"/>
            <w:bookmarkStart w:id="57" w:name="_Toc68608250"/>
            <w:bookmarkStart w:id="58"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29896B3" w14:textId="77777777" w:rsidR="003E4952" w:rsidRDefault="003E4952" w:rsidP="00BD4DF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Caption"/>
              <w:jc w:val="left"/>
            </w:pPr>
            <w:bookmarkStart w:id="59" w:name="_Ref68204547"/>
            <w:bookmarkStart w:id="60" w:name="_Toc68261794"/>
            <w:bookmarkStart w:id="61" w:name="_Toc68262091"/>
            <w:bookmarkStart w:id="62" w:name="_Toc68262111"/>
            <w:bookmarkStart w:id="63" w:name="_Toc68262151"/>
            <w:bookmarkStart w:id="64" w:name="_Toc68262197"/>
            <w:bookmarkStart w:id="65" w:name="_Toc68262210"/>
            <w:bookmarkStart w:id="66" w:name="_Toc68262231"/>
            <w:bookmarkStart w:id="67" w:name="_Toc68262264"/>
            <w:bookmarkStart w:id="68" w:name="_Toc68262402"/>
            <w:bookmarkStart w:id="69" w:name="_Toc68528592"/>
            <w:bookmarkStart w:id="70" w:name="_Toc68530783"/>
            <w:bookmarkStart w:id="71" w:name="_Toc68530832"/>
            <w:bookmarkStart w:id="72" w:name="_Toc68552629"/>
            <w:bookmarkStart w:id="73" w:name="_Toc68608201"/>
            <w:bookmarkStart w:id="74" w:name="_Toc68608251"/>
            <w:bookmarkStart w:id="75"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110F8DC" w14:textId="77777777" w:rsidR="003E4952" w:rsidRDefault="003E4952" w:rsidP="00BD4DF6">
            <w:pPr>
              <w:pStyle w:val="Caption"/>
              <w:jc w:val="left"/>
            </w:pPr>
            <w:bookmarkStart w:id="76" w:name="_Toc68261795"/>
            <w:bookmarkStart w:id="77" w:name="_Toc68262092"/>
            <w:bookmarkStart w:id="78" w:name="_Toc68262112"/>
            <w:bookmarkStart w:id="79" w:name="_Toc68262152"/>
            <w:bookmarkStart w:id="80" w:name="_Toc68262198"/>
            <w:bookmarkStart w:id="81" w:name="_Toc68262211"/>
            <w:bookmarkStart w:id="82" w:name="_Toc68262232"/>
            <w:bookmarkStart w:id="83" w:name="_Toc68262265"/>
            <w:bookmarkStart w:id="84" w:name="_Toc68262403"/>
            <w:bookmarkStart w:id="85" w:name="_Toc68528593"/>
            <w:bookmarkStart w:id="86" w:name="_Toc68530784"/>
            <w:bookmarkStart w:id="87" w:name="_Toc68530833"/>
            <w:bookmarkStart w:id="88" w:name="_Toc68552630"/>
            <w:bookmarkStart w:id="89" w:name="_Toc68608202"/>
            <w:bookmarkStart w:id="90" w:name="_Toc68608252"/>
            <w:bookmarkStart w:id="91"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Caption"/>
              <w:jc w:val="left"/>
            </w:pPr>
            <w:bookmarkStart w:id="92" w:name="_Toc68261796"/>
            <w:bookmarkStart w:id="93" w:name="_Toc68262093"/>
            <w:bookmarkStart w:id="94" w:name="_Toc68262113"/>
            <w:bookmarkStart w:id="95" w:name="_Toc68262153"/>
            <w:bookmarkStart w:id="96" w:name="_Toc68262199"/>
            <w:bookmarkStart w:id="97" w:name="_Toc68262212"/>
            <w:bookmarkStart w:id="98" w:name="_Toc68262233"/>
            <w:bookmarkStart w:id="99" w:name="_Toc68262266"/>
            <w:bookmarkStart w:id="100" w:name="_Toc68262404"/>
            <w:bookmarkStart w:id="101" w:name="_Toc68528594"/>
            <w:bookmarkStart w:id="102" w:name="_Toc68530785"/>
            <w:bookmarkStart w:id="103" w:name="_Toc68530834"/>
            <w:bookmarkStart w:id="104" w:name="_Toc68552631"/>
            <w:bookmarkStart w:id="105" w:name="_Toc68608203"/>
            <w:bookmarkStart w:id="106" w:name="_Toc68608253"/>
            <w:bookmarkStart w:id="107"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033E0DB" w14:textId="77777777" w:rsidR="003E4952" w:rsidRDefault="003E4952" w:rsidP="00BD4DF6">
            <w:pPr>
              <w:pStyle w:val="Caption"/>
              <w:jc w:val="left"/>
            </w:pPr>
            <w:bookmarkStart w:id="108" w:name="_Toc68261802"/>
            <w:bookmarkStart w:id="109" w:name="_Toc68262099"/>
            <w:bookmarkStart w:id="110" w:name="_Toc68262119"/>
            <w:bookmarkStart w:id="111" w:name="_Toc68262159"/>
            <w:bookmarkStart w:id="112" w:name="_Toc68262205"/>
            <w:bookmarkStart w:id="113" w:name="_Toc68262218"/>
            <w:bookmarkStart w:id="114" w:name="_Toc68262239"/>
            <w:bookmarkStart w:id="115" w:name="_Toc68262272"/>
            <w:bookmarkStart w:id="116" w:name="_Toc68262410"/>
            <w:bookmarkStart w:id="117" w:name="_Toc68528600"/>
            <w:bookmarkStart w:id="118" w:name="_Toc68530791"/>
            <w:bookmarkStart w:id="119" w:name="_Toc68530840"/>
            <w:bookmarkStart w:id="120" w:name="_Toc68552637"/>
            <w:bookmarkStart w:id="121" w:name="_Toc68608209"/>
            <w:bookmarkStart w:id="122" w:name="_Toc68608259"/>
            <w:bookmarkStart w:id="123"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1461CEE" w14:textId="77777777" w:rsidR="003E4952" w:rsidRDefault="003E4952" w:rsidP="00BD4DF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 xml:space="preserve">960 kHz SCS, e.g., {1, 2} for 480 kHz and {1, 4} for 960 kHz, may optionally be supported. </w:t>
            </w:r>
            <w:proofErr w:type="gramStart"/>
            <w:r>
              <w:t>In particular, X</w:t>
            </w:r>
            <w:proofErr w:type="gramEnd"/>
            <w:r>
              <w:t xml:space="preserve"> = 1 corresponds to the per-slot PDCCH monitoring capability.</w:t>
            </w:r>
          </w:p>
          <w:p w14:paraId="29D0BB77" w14:textId="77777777" w:rsidR="003E4952" w:rsidRDefault="003E4952" w:rsidP="00BD4DF6">
            <w:pPr>
              <w:pStyle w:val="Caption"/>
              <w:spacing w:after="0"/>
              <w:jc w:val="left"/>
            </w:pPr>
            <w:bookmarkStart w:id="124" w:name="_Toc68261797"/>
            <w:bookmarkStart w:id="125" w:name="_Toc68262094"/>
            <w:bookmarkStart w:id="126" w:name="_Toc68262114"/>
            <w:bookmarkStart w:id="127" w:name="_Toc68262154"/>
            <w:bookmarkStart w:id="128" w:name="_Toc68262200"/>
            <w:bookmarkStart w:id="129" w:name="_Toc68262213"/>
            <w:bookmarkStart w:id="130" w:name="_Toc68262234"/>
            <w:bookmarkStart w:id="131" w:name="_Toc68262267"/>
            <w:bookmarkStart w:id="132" w:name="_Toc68262405"/>
            <w:bookmarkStart w:id="133" w:name="_Toc68528595"/>
            <w:bookmarkStart w:id="134" w:name="_Toc68530786"/>
            <w:bookmarkStart w:id="135" w:name="_Toc68530835"/>
            <w:bookmarkStart w:id="136" w:name="_Toc68552632"/>
            <w:bookmarkStart w:id="137" w:name="_Toc68608204"/>
            <w:bookmarkStart w:id="138" w:name="_Toc68608254"/>
            <w:bookmarkStart w:id="139"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47B49860" w14:textId="77777777" w:rsidR="003E4952" w:rsidRDefault="003E4952" w:rsidP="006C7C0B">
            <w:pPr>
              <w:pStyle w:val="Caption"/>
              <w:numPr>
                <w:ilvl w:val="0"/>
                <w:numId w:val="31"/>
              </w:numPr>
              <w:overflowPunct w:val="0"/>
              <w:snapToGrid/>
              <w:spacing w:after="0" w:line="240" w:lineRule="auto"/>
              <w:jc w:val="left"/>
              <w:textAlignment w:val="baseline"/>
            </w:pPr>
            <w:r>
              <w:t xml:space="preserve">480 kHz SCS: X = {1, 2, 4} slots, where 4 is the default value (supported by all UEs), while X=1 and X=2 </w:t>
            </w:r>
            <w:proofErr w:type="gramStart"/>
            <w:r>
              <w:t>are</w:t>
            </w:r>
            <w:proofErr w:type="gramEnd"/>
            <w:r>
              <w:t xml:space="preserve"> per UE capability,</w:t>
            </w:r>
          </w:p>
          <w:p w14:paraId="76467409" w14:textId="77777777" w:rsidR="003E4952" w:rsidRDefault="003E4952" w:rsidP="006C7C0B">
            <w:pPr>
              <w:pStyle w:val="Caption"/>
              <w:numPr>
                <w:ilvl w:val="0"/>
                <w:numId w:val="31"/>
              </w:numPr>
              <w:overflowPunct w:val="0"/>
              <w:snapToGrid/>
              <w:spacing w:line="240" w:lineRule="auto"/>
              <w:jc w:val="left"/>
              <w:textAlignment w:val="baseline"/>
            </w:pPr>
            <w:r>
              <w:t xml:space="preserve">960 kHz SCS: X = {1, 4, 8} slots, where 8 is the default value (supported by all UEs), while X=1 and X=4 </w:t>
            </w:r>
            <w:proofErr w:type="gramStart"/>
            <w:r>
              <w:t>are</w:t>
            </w:r>
            <w:proofErr w:type="gramEnd"/>
            <w:r>
              <w:t xml:space="preserv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Caption"/>
              <w:jc w:val="left"/>
            </w:pPr>
            <w:bookmarkStart w:id="140" w:name="_Toc68261798"/>
            <w:bookmarkStart w:id="141" w:name="_Toc68262095"/>
            <w:bookmarkStart w:id="142" w:name="_Toc68262115"/>
            <w:bookmarkStart w:id="143" w:name="_Toc68262155"/>
            <w:bookmarkStart w:id="144" w:name="_Toc68262201"/>
            <w:bookmarkStart w:id="145" w:name="_Toc68262214"/>
            <w:bookmarkStart w:id="146" w:name="_Toc68262235"/>
            <w:bookmarkStart w:id="147" w:name="_Toc68262268"/>
            <w:bookmarkStart w:id="148" w:name="_Toc68262406"/>
            <w:bookmarkStart w:id="149" w:name="_Toc68528596"/>
            <w:bookmarkStart w:id="150" w:name="_Toc68530787"/>
            <w:bookmarkStart w:id="151" w:name="_Toc68530836"/>
            <w:bookmarkStart w:id="152" w:name="_Toc68552633"/>
            <w:bookmarkStart w:id="153" w:name="_Toc68608205"/>
            <w:bookmarkStart w:id="154" w:name="_Toc68608255"/>
            <w:bookmarkStart w:id="155"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w:t>
            </w:r>
            <w:proofErr w:type="gramStart"/>
            <w:r>
              <w:rPr>
                <w:lang w:eastAsia="zh-CN"/>
              </w:rPr>
              <w:t>a number of</w:t>
            </w:r>
            <w:proofErr w:type="gramEnd"/>
            <w:r>
              <w:rPr>
                <w:lang w:eastAsia="zh-CN"/>
              </w:rPr>
              <w:t xml:space="preserve"> slots is needed. The FFS is based on the view that Alt 2 is an extension of Rel-15 PDCCH monitoring capability, i.e., FG 3-5b (</w:t>
            </w:r>
            <w:r w:rsidRPr="004E0EB2">
              <w:rPr>
                <w:i/>
                <w:lang w:eastAsia="zh-CN"/>
              </w:rPr>
              <w:t>pdcch-MonitoringAnyOccasionsWithSpanGap</w:t>
            </w:r>
            <w:r>
              <w:rPr>
                <w:lang w:eastAsia="zh-CN"/>
              </w:rPr>
              <w:t>). However, in our view, Alt 2 should be regarded as an extension of Rel-16 per-span PDCCH monitoring capability, i.e., FG 11-2 (</w:t>
            </w:r>
            <w:r w:rsidRPr="0036104F">
              <w:rPr>
                <w:i/>
                <w:iCs/>
                <w:lang w:eastAsia="zh-CN"/>
              </w:rPr>
              <w:t>pdcch-Monitoring-r16</w:t>
            </w:r>
            <w:r>
              <w:rPr>
                <w:lang w:eastAsia="zh-CN"/>
              </w:rPr>
              <w:t>), and the notion of the repeated span pattern is not relevant. To clarify, the same definition of span in Rel-16 should be used (Section 10 in TS 38.213):</w:t>
            </w:r>
          </w:p>
          <w:p w14:paraId="5D625C77" w14:textId="77777777" w:rsidR="003E4952" w:rsidRDefault="003E4952" w:rsidP="006C7C0B">
            <w:pPr>
              <w:pStyle w:val="ListParagraph"/>
              <w:numPr>
                <w:ilvl w:val="0"/>
                <w:numId w:val="50"/>
              </w:numPr>
              <w:snapToGrid/>
              <w:spacing w:line="240" w:lineRule="auto"/>
              <w:jc w:val="both"/>
              <w:rPr>
                <w:lang w:eastAsia="zh-CN"/>
              </w:rPr>
            </w:pPr>
            <w:r w:rsidRPr="00C057FF">
              <w:rPr>
                <w:lang w:eastAsia="zh-CN"/>
              </w:rPr>
              <w:t xml:space="preserve">A span is </w:t>
            </w:r>
            <w:proofErr w:type="gramStart"/>
            <w:r w:rsidRPr="00C057FF">
              <w:rPr>
                <w:lang w:eastAsia="zh-CN"/>
              </w:rPr>
              <w:t>a number of</w:t>
            </w:r>
            <w:proofErr w:type="gramEnd"/>
            <w:r w:rsidRPr="00C057FF">
              <w:rPr>
                <w:lang w:eastAsia="zh-CN"/>
              </w:rPr>
              <w:t xml:space="preserve"> consecutive symbols in a slot where the UE is configured to monitor PDCCH.</w:t>
            </w:r>
          </w:p>
          <w:p w14:paraId="21823419" w14:textId="77777777" w:rsidR="003E4952" w:rsidRPr="00CD1703" w:rsidRDefault="003E4952" w:rsidP="006C7C0B">
            <w:pPr>
              <w:pStyle w:val="ListParagraph"/>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Caption"/>
              <w:jc w:val="left"/>
              <w:rPr>
                <w:lang w:eastAsia="zh-CN"/>
              </w:rPr>
            </w:pPr>
            <w:bookmarkStart w:id="156" w:name="_Ref68205303"/>
            <w:bookmarkStart w:id="157" w:name="_Toc68261799"/>
            <w:bookmarkStart w:id="158" w:name="_Toc68262096"/>
            <w:bookmarkStart w:id="159" w:name="_Toc68262116"/>
            <w:bookmarkStart w:id="160" w:name="_Toc68262156"/>
            <w:bookmarkStart w:id="161" w:name="_Toc68262202"/>
            <w:bookmarkStart w:id="162" w:name="_Toc68262215"/>
            <w:bookmarkStart w:id="163" w:name="_Toc68262236"/>
            <w:bookmarkStart w:id="164" w:name="_Toc68262269"/>
            <w:bookmarkStart w:id="165" w:name="_Toc68262407"/>
            <w:bookmarkStart w:id="166" w:name="_Toc68528597"/>
            <w:bookmarkStart w:id="167" w:name="_Toc68530788"/>
            <w:bookmarkStart w:id="168" w:name="_Toc68530837"/>
            <w:bookmarkStart w:id="169" w:name="_Toc68552634"/>
            <w:bookmarkStart w:id="170" w:name="_Toc68608206"/>
            <w:bookmarkStart w:id="171" w:name="_Toc68608256"/>
            <w:bookmarkStart w:id="172"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84476AE" w14:textId="77777777" w:rsidR="003E4952" w:rsidRPr="00A04C25" w:rsidRDefault="003E4952" w:rsidP="006C7C0B">
            <w:pPr>
              <w:pStyle w:val="ListParagraph"/>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ListParagraph"/>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ListParagraph"/>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ListParagraph"/>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ListParagraph"/>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ListParagraph"/>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ListParagraph"/>
              <w:numPr>
                <w:ilvl w:val="2"/>
                <w:numId w:val="16"/>
              </w:numPr>
              <w:spacing w:after="120" w:line="240" w:lineRule="auto"/>
              <w:rPr>
                <w:b/>
                <w:bCs/>
              </w:rPr>
            </w:pPr>
            <w:r w:rsidRPr="00A04C25">
              <w:rPr>
                <w:b/>
                <w:bCs/>
              </w:rPr>
              <w:lastRenderedPageBreak/>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Heading3"/>
        <w:jc w:val="both"/>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 xml:space="preserve">Proposal 1: Support </w:t>
            </w:r>
            <w:proofErr w:type="gramStart"/>
            <w:r w:rsidRPr="00E408D6">
              <w:rPr>
                <w:b/>
                <w:u w:val="single"/>
              </w:rPr>
              <w:t>slot-based</w:t>
            </w:r>
            <w:proofErr w:type="gramEnd"/>
            <w:r w:rsidRPr="00E408D6">
              <w:rPr>
                <w:b/>
                <w:u w:val="single"/>
              </w:rPr>
              <w:t xml:space="preserve">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TW"/>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TW"/>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TW"/>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TW"/>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neighboring sets of PDCCH MOs</w:t>
            </w:r>
            <w:r w:rsidRPr="00AE3784">
              <w:rPr>
                <w:rFonts w:cs="Arial"/>
                <w:bCs/>
                <w:kern w:val="2"/>
                <w:u w:val="single"/>
                <w:lang w:eastAsia="ja-JP"/>
              </w:rPr>
              <w:t>.</w:t>
            </w:r>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lastRenderedPageBreak/>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Heading3"/>
        <w:jc w:val="both"/>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ListParagraph"/>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w:t>
            </w:r>
            <w:proofErr w:type="gramStart"/>
            <w:r w:rsidRPr="00B65A90">
              <w:rPr>
                <w:sz w:val="20"/>
                <w:szCs w:val="20"/>
                <w:lang w:eastAsia="zh-CN"/>
              </w:rPr>
              <w:t>as long as</w:t>
            </w:r>
            <w:proofErr w:type="gramEnd"/>
            <w:r w:rsidRPr="00B65A90">
              <w:rPr>
                <w:sz w:val="20"/>
                <w:szCs w:val="20"/>
                <w:lang w:eastAsia="zh-CN"/>
              </w:rPr>
              <w:t xml:space="preserve">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lastRenderedPageBreak/>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 xml:space="preserve">urther discussion on multi-slot span capabilities, monitoring periodicities, corresponding </w:t>
                  </w:r>
                  <w:proofErr w:type="gramStart"/>
                  <w:r w:rsidRPr="007B51F8">
                    <w:rPr>
                      <w:rFonts w:cs="Calibri"/>
                      <w:sz w:val="20"/>
                      <w:szCs w:val="20"/>
                      <w:lang w:eastAsia="zh-CN"/>
                    </w:rPr>
                    <w:t>number</w:t>
                  </w:r>
                  <w:proofErr w:type="gramEnd"/>
                  <w:r w:rsidRPr="007B51F8">
                    <w:rPr>
                      <w:rFonts w:cs="Calibri"/>
                      <w:sz w:val="20"/>
                      <w:szCs w:val="20"/>
                      <w:lang w:eastAsia="zh-CN"/>
                    </w:rPr>
                    <w:t xml:space="preserve">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256106C2" w14:textId="77777777" w:rsidR="0083675F" w:rsidRPr="007B51F8" w:rsidRDefault="0083675F"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w:t>
            </w:r>
            <w:r>
              <w:rPr>
                <w:rFonts w:eastAsia="Batang"/>
                <w:lang w:eastAsia="ko-KR"/>
              </w:rPr>
              <w:lastRenderedPageBreak/>
              <w:t xml:space="preserve">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size of Y</w:t>
            </w:r>
            <w:r w:rsidRPr="00B41885">
              <w:rPr>
                <w:rFonts w:eastAsia="Batang" w:hint="eastAsia"/>
                <w:b/>
                <w:lang w:val="en-GB" w:eastAsia="ko-KR"/>
              </w:rPr>
              <w:t xml:space="preserve"> should be configurable </w:t>
            </w:r>
            <w:r w:rsidRPr="00B41885">
              <w:rPr>
                <w:rFonts w:eastAsia="Batang"/>
                <w:b/>
                <w:lang w:val="en-GB" w:eastAsia="ko-KR"/>
              </w:rPr>
              <w:t xml:space="preserve">with a minimum gap between the last symbol of the previous Y and the first symbol of the next Y over </w:t>
            </w:r>
            <w:r w:rsidRPr="00B41885">
              <w:rPr>
                <w:rFonts w:eastAsia="Batang"/>
                <w:b/>
                <w:lang w:val="en-GB" w:eastAsia="ko-KR"/>
              </w:rPr>
              <w:lastRenderedPageBreak/>
              <w:t>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1" type="#_x0000_t75" style="width:420.2pt;height:108.2pt" o:ole="">
                  <v:imagedata r:id="rId30" o:title=""/>
                </v:shape>
                <o:OLEObject Type="Embed" ProgID="Visio.Drawing.15" ShapeID="_x0000_i1031" DrawAspect="Content" ObjectID="_1679836597" r:id="rId31"/>
              </w:object>
            </w:r>
          </w:p>
          <w:p w14:paraId="25FE358D" w14:textId="77777777" w:rsidR="005D0EE7" w:rsidRDefault="005D0EE7" w:rsidP="00BD4DF6">
            <w:pPr>
              <w:tabs>
                <w:tab w:val="left" w:pos="7406"/>
              </w:tabs>
              <w:spacing w:line="360" w:lineRule="auto"/>
              <w:jc w:val="center"/>
              <w:rPr>
                <w:bCs/>
                <w:iCs/>
              </w:rPr>
            </w:pPr>
            <w:bookmarkStart w:id="17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r>
              <w:t>gNB</w:t>
            </w:r>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gNB configuration </w:t>
            </w:r>
            <w:r w:rsidRPr="0091303F">
              <w:rPr>
                <w:b/>
                <w:i/>
                <w:lang w:eastAsia="zh-CN"/>
              </w:rPr>
              <w:t xml:space="preserve">for NR from 52.6 to 71 GHz.  </w:t>
            </w:r>
          </w:p>
        </w:tc>
      </w:tr>
    </w:tbl>
    <w:p w14:paraId="7234B94E" w14:textId="059554D6" w:rsidR="00CA72AE" w:rsidRDefault="005E0AF7">
      <w:pPr>
        <w:pStyle w:val="Heading3"/>
        <w:jc w:val="both"/>
        <w:rPr>
          <w:lang w:val="en-GB" w:eastAsia="zh-CN"/>
        </w:rPr>
      </w:pPr>
      <w:r>
        <w:rPr>
          <w:lang w:val="en-GB" w:eastAsia="zh-CN"/>
        </w:rPr>
        <w:lastRenderedPageBreak/>
        <w:t>R1-210</w:t>
      </w:r>
      <w:r w:rsidR="00411D4B">
        <w:rPr>
          <w:lang w:val="en-GB" w:eastAsia="zh-CN"/>
        </w:rPr>
        <w:t>3449</w:t>
      </w:r>
      <w:r>
        <w:rPr>
          <w:lang w:val="en-GB" w:eastAsia="zh-CN"/>
        </w:rPr>
        <w:t xml:space="preserve">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lastRenderedPageBreak/>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w:t>
            </w:r>
            <w:proofErr w:type="gramStart"/>
            <w:r w:rsidRPr="005B1D83">
              <w:rPr>
                <w:rFonts w:ascii="Arial" w:hAnsi="Arial" w:cs="Arial"/>
                <w:bCs/>
              </w:rPr>
              <w:t>X,Y</w:t>
            </w:r>
            <w:proofErr w:type="gramEnd"/>
            <w:r w:rsidRPr="005B1D83">
              <w:rPr>
                <w:rFonts w:ascii="Arial" w:hAnsi="Arial" w:cs="Arial"/>
                <w:bCs/>
              </w:rPr>
              <w:t>)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w:t>
            </w:r>
            <w:proofErr w:type="gramStart"/>
            <w:r>
              <w:rPr>
                <w:rFonts w:ascii="Arial" w:hAnsi="Arial" w:cs="Arial"/>
                <w:bCs/>
              </w:rPr>
              <w:t>X,Y</w:t>
            </w:r>
            <w:proofErr w:type="gramEnd"/>
            <w:r>
              <w:rPr>
                <w:rFonts w:ascii="Arial" w:hAnsi="Arial" w:cs="Arial"/>
                <w:bCs/>
              </w:rPr>
              <w:t>) similar to Rel-16 capability. Rel-16 span based monitoring supports based on a span (</w:t>
            </w:r>
            <w:proofErr w:type="gramStart"/>
            <w:r>
              <w:rPr>
                <w:rFonts w:ascii="Arial" w:hAnsi="Arial" w:cs="Arial"/>
                <w:bCs/>
              </w:rPr>
              <w:t>X,Y</w:t>
            </w:r>
            <w:proofErr w:type="gramEnd"/>
            <w:r>
              <w:rPr>
                <w:rFonts w:ascii="Arial" w:hAnsi="Arial" w:cs="Arial"/>
                <w:bCs/>
              </w:rPr>
              <w:t>)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lastRenderedPageBreak/>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w:t>
            </w:r>
            <w:proofErr w:type="gramStart"/>
            <w:r>
              <w:rPr>
                <w:rFonts w:ascii="Arial" w:hAnsi="Arial" w:cs="Arial"/>
                <w:bCs/>
                <w:i/>
                <w:iCs/>
              </w:rPr>
              <w:t>span based</w:t>
            </w:r>
            <w:proofErr w:type="gramEnd"/>
            <w:r>
              <w:rPr>
                <w:rFonts w:ascii="Arial" w:hAnsi="Arial" w:cs="Arial"/>
                <w:bCs/>
                <w:i/>
                <w:iCs/>
              </w:rPr>
              <w:t xml:space="preserve">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SimSun"/>
                <w:b/>
                <w:lang w:eastAsia="zh-CN"/>
              </w:rPr>
            </w:pPr>
            <w:r>
              <w:rPr>
                <w:rFonts w:eastAsia="SimSun"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Heading3"/>
        <w:jc w:val="both"/>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4" w:name="_Ref61526076"/>
            <w:r w:rsidRPr="008A6C9D">
              <w:rPr>
                <w:bCs/>
                <w:iCs/>
                <w:lang w:val="en-GB"/>
              </w:rPr>
              <w:t>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sidRPr="008A6C9D">
              <w:rPr>
                <w:bCs/>
                <w:iCs/>
                <w:lang w:val="en-GB"/>
              </w:rPr>
              <w:t>slot based</w:t>
            </w:r>
            <w:proofErr w:type="gramEnd"/>
            <w:r w:rsidRPr="008A6C9D">
              <w:rPr>
                <w:bCs/>
                <w:iCs/>
                <w:lang w:val="en-GB"/>
              </w:rPr>
              <w:t xml:space="preserve">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4"/>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Heading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lastRenderedPageBreak/>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ListParagraph"/>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ListParagraph"/>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Heading2"/>
      </w:pPr>
      <w:r>
        <w:t>Topic A</w:t>
      </w:r>
      <w:r w:rsidR="004B7E37">
        <w:t>2</w:t>
      </w:r>
      <w:r>
        <w:t>: Search Space Enhancement</w:t>
      </w:r>
    </w:p>
    <w:p w14:paraId="6500CCB0" w14:textId="05F32AD9" w:rsidR="00184559" w:rsidRDefault="00184559" w:rsidP="00184559">
      <w:pPr>
        <w:pStyle w:val="Heading3"/>
        <w:jc w:val="both"/>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
              </w:rPr>
              <w:t xml:space="preserve"> </w:t>
            </w:r>
            <w:r w:rsidRPr="00B3619D">
              <w:t>in</w:t>
            </w:r>
            <w:r>
              <w:rPr>
                <w:i/>
              </w:rPr>
              <w:t xml:space="preserve"> S</w:t>
            </w:r>
            <w:r w:rsidRPr="00B916EC">
              <w:rPr>
                <w:i/>
              </w:rPr>
              <w:t>earch</w:t>
            </w:r>
            <w:r>
              <w:rPr>
                <w:i/>
              </w:rPr>
              <w:t>S</w:t>
            </w:r>
            <w:r w:rsidRPr="00B916EC">
              <w:rPr>
                <w:i/>
              </w:rPr>
              <w:t>pace</w:t>
            </w:r>
            <w:r>
              <w:rPr>
                <w:color w:val="000000" w:themeColor="text1"/>
                <w:lang w:eastAsia="zh-CN"/>
              </w:rPr>
              <w:t xml:space="preserve">. </w:t>
            </w:r>
            <w:r w:rsidRPr="005E75F6">
              <w:rPr>
                <w:color w:val="000000" w:themeColor="text1"/>
                <w:lang w:eastAsia="zh-CN"/>
              </w:rPr>
              <w:t>For example, the start symbol of PDCCH monitoring for UE i</w:t>
            </w:r>
            <w:r w:rsidRPr="005E75F6">
              <w:rPr>
                <w:rFonts w:hint="eastAsia"/>
                <w:color w:val="000000" w:themeColor="text1"/>
                <w:lang w:eastAsia="zh-CN"/>
              </w:rPr>
              <w:t>(</w:t>
            </w:r>
            <w:r w:rsidRPr="005E75F6">
              <w:rPr>
                <w:color w:val="000000" w:themeColor="text1"/>
                <w:lang w:eastAsia="zh-CN"/>
              </w:rPr>
              <w:t xml:space="preserve">i=0,1,2,3)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TW"/>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Caption"/>
              <w:rPr>
                <w:b w:val="0"/>
                <w:color w:val="000000" w:themeColor="text1"/>
                <w:lang w:eastAsia="zh-CN"/>
              </w:rPr>
            </w:pPr>
            <w:bookmarkStart w:id="175"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5"/>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6"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ListParagraph"/>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6"/>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ListParagraph"/>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ListParagraph"/>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 xml:space="preserve">earch space of different UE </w:t>
            </w:r>
            <w:proofErr w:type="gramStart"/>
            <w:r w:rsidRPr="00901AB0">
              <w:rPr>
                <w:i/>
                <w:lang w:eastAsia="zh-CN"/>
              </w:rPr>
              <w:t>are</w:t>
            </w:r>
            <w:proofErr w:type="gramEnd"/>
            <w:r w:rsidRPr="00901AB0">
              <w:rPr>
                <w:i/>
                <w:lang w:eastAsia="zh-CN"/>
              </w:rPr>
              <w:t xml:space="preserv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proofErr w:type="gramStart"/>
            <w:r w:rsidRPr="0067659C">
              <w:rPr>
                <w:rFonts w:hint="eastAsia"/>
              </w:rPr>
              <w:t>In</w:t>
            </w:r>
            <w:r w:rsidRPr="0067659C">
              <w:t xml:space="preserve"> order to</w:t>
            </w:r>
            <w:proofErr w:type="gramEnd"/>
            <w:r w:rsidRPr="0067659C">
              <w:t xml:space="preserve">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 xml:space="preserve">maller SS period (e.g. 1 or 2 slots) is not needed for 480/960K SCS with multi-slot-based </w:t>
            </w:r>
            <w:proofErr w:type="gramStart"/>
            <w:r>
              <w:rPr>
                <w:rFonts w:ascii="Times New Roman" w:hAnsi="Times New Roman"/>
                <w:szCs w:val="20"/>
              </w:rPr>
              <w:t>capability;</w:t>
            </w:r>
            <w:proofErr w:type="gramEnd"/>
          </w:p>
          <w:p w14:paraId="675E1307" w14:textId="77777777" w:rsidR="00A12F1F" w:rsidRPr="00921FAB"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lang w:eastAsia="zh-TW"/>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7"/>
          </w:p>
        </w:tc>
      </w:tr>
    </w:tbl>
    <w:p w14:paraId="1493E91A" w14:textId="29853B19" w:rsidR="00A12F1F" w:rsidRDefault="00A12F1F">
      <w:pPr>
        <w:rPr>
          <w:lang w:eastAsia="zh-CN"/>
        </w:rPr>
      </w:pPr>
    </w:p>
    <w:p w14:paraId="61A41DE5" w14:textId="79BDEA1D" w:rsidR="002A43D3" w:rsidRDefault="002A43D3" w:rsidP="002A43D3">
      <w:pPr>
        <w:pStyle w:val="Heading3"/>
        <w:jc w:val="both"/>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ListParagraph"/>
              <w:numPr>
                <w:ilvl w:val="0"/>
                <w:numId w:val="40"/>
              </w:numPr>
              <w:snapToGrid/>
              <w:spacing w:after="200" w:line="276" w:lineRule="auto"/>
              <w:contextualSpacing/>
              <w:jc w:val="both"/>
              <w:rPr>
                <w:sz w:val="21"/>
                <w:lang w:eastAsia="zh-CN"/>
              </w:rPr>
            </w:pPr>
            <w:r w:rsidRPr="00EC37A5">
              <w:rPr>
                <w:rFonts w:ascii="Times New Roman" w:hAnsi="Times New Roman"/>
                <w:i/>
                <w:sz w:val="21"/>
                <w:lang w:eastAsia="zh-CN"/>
              </w:rPr>
              <w:t>monitoringSlotPeriodicityAndOffset: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r w:rsidRPr="00EC37A5">
              <w:rPr>
                <w:rFonts w:ascii="Times New Roman" w:hAnsi="Times New Roman"/>
                <w:i/>
                <w:sz w:val="21"/>
                <w:lang w:eastAsia="zh-CN"/>
              </w:rPr>
              <w:t>SearchSpace</w:t>
            </w:r>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ListParagraph"/>
              <w:numPr>
                <w:ilvl w:val="0"/>
                <w:numId w:val="40"/>
              </w:numPr>
              <w:snapToGrid/>
              <w:spacing w:after="200" w:line="276" w:lineRule="auto"/>
              <w:contextualSpacing/>
              <w:jc w:val="both"/>
              <w:rPr>
                <w:sz w:val="21"/>
                <w:lang w:eastAsia="zh-CN"/>
              </w:rPr>
            </w:pPr>
            <w:r w:rsidRPr="00231DA4">
              <w:rPr>
                <w:rFonts w:ascii="Times New Roman" w:hAnsi="Times New Roman"/>
                <w:i/>
                <w:sz w:val="21"/>
                <w:lang w:eastAsia="zh-CN"/>
              </w:rPr>
              <w:t>monitoringSymbolsWithinSlot</w:t>
            </w:r>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 xml:space="preserve">Used to configure the first symbol for each PDCCH MO within the slot. The size of this parameter is 14 bit and each bit represents a </w:t>
            </w:r>
            <w:r w:rsidRPr="00231DA4">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BodyText"/>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sidRPr="00231DA4">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BodyText"/>
              <w:keepNext/>
              <w:jc w:val="center"/>
            </w:pPr>
            <w:r>
              <w:object w:dxaOrig="9767" w:dyaOrig="2131" w14:anchorId="51171BBA">
                <v:shape id="_x0000_i1032" type="#_x0000_t75" style="width:405.9pt;height:88.4pt" o:ole="">
                  <v:imagedata r:id="rId33" o:title=""/>
                </v:shape>
                <o:OLEObject Type="Embed" ProgID="Visio.Drawing.11" ShapeID="_x0000_i1032" DrawAspect="Content" ObjectID="_1679836598" r:id="rId34"/>
              </w:object>
            </w:r>
          </w:p>
          <w:p w14:paraId="2E654916" w14:textId="77777777" w:rsidR="002A43D3" w:rsidRPr="00EC37A5" w:rsidRDefault="002A43D3" w:rsidP="002A43D3">
            <w:pPr>
              <w:pStyle w:val="Caption"/>
              <w:rPr>
                <w:lang w:eastAsia="zh-CN"/>
              </w:rPr>
            </w:pPr>
            <w:bookmarkStart w:id="178" w:name="_Ref67922454"/>
            <w:bookmarkStart w:id="179"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8"/>
            <w:r w:rsidRPr="00EC37A5">
              <w:rPr>
                <w:lang w:eastAsia="zh-CN"/>
              </w:rPr>
              <w:t>: Example for MO configuration (T_periodicity=</w:t>
            </w:r>
            <w:r>
              <w:rPr>
                <w:rFonts w:hint="eastAsia"/>
                <w:lang w:eastAsia="zh-CN"/>
              </w:rPr>
              <w:t>12 slots</w:t>
            </w:r>
            <w:r w:rsidRPr="00EC37A5">
              <w:rPr>
                <w:lang w:eastAsia="zh-CN"/>
              </w:rPr>
              <w:t>, k_offset=0)</w:t>
            </w:r>
            <w:bookmarkEnd w:id="179"/>
          </w:p>
          <w:p w14:paraId="7EB197B9" w14:textId="77777777" w:rsidR="002A43D3" w:rsidRPr="00EC37A5" w:rsidRDefault="002A43D3" w:rsidP="002A43D3">
            <w:pPr>
              <w:pStyle w:val="BodyText"/>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w:t>
            </w:r>
            <w:proofErr w:type="gramStart"/>
            <w:r>
              <w:rPr>
                <w:rFonts w:ascii="Times New Roman" w:hAnsi="Times New Roman" w:hint="eastAsia"/>
                <w:sz w:val="21"/>
                <w:lang w:eastAsia="zh-CN"/>
              </w:rPr>
              <w:t>represents  the</w:t>
            </w:r>
            <w:proofErr w:type="gramEnd"/>
            <w:r>
              <w:rPr>
                <w:rFonts w:ascii="Times New Roman" w:hAnsi="Times New Roman" w:hint="eastAsia"/>
                <w:sz w:val="21"/>
                <w:lang w:eastAsia="zh-CN"/>
              </w:rPr>
              <w:t xml:space="preserv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monitoringSymbolsWithinSlot</w:t>
            </w:r>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BodyText"/>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r w:rsidRPr="00E33FEE">
              <w:rPr>
                <w:b/>
                <w:i/>
                <w:lang w:eastAsia="zh-CN"/>
              </w:rPr>
              <w:t xml:space="preserve">searchspace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 xml:space="preserve">which is defined as </w:t>
            </w:r>
            <w:proofErr w:type="gramStart"/>
            <w:r w:rsidRPr="009535FF">
              <w:rPr>
                <w:lang w:eastAsia="zh-CN"/>
              </w:rPr>
              <w:t>a number of</w:t>
            </w:r>
            <w:proofErr w:type="gramEnd"/>
            <w:r w:rsidRPr="009535FF">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lastRenderedPageBreak/>
              <w:t xml:space="preserve">One slot in every N </w:t>
            </w:r>
            <w:proofErr w:type="gramStart"/>
            <w:r w:rsidRPr="00F65808">
              <w:rPr>
                <w:rFonts w:ascii="Times New Roman" w:hAnsi="Times New Roman"/>
                <w:b/>
                <w:bCs/>
                <w:sz w:val="20"/>
                <w:szCs w:val="20"/>
              </w:rPr>
              <w:t>slots</w:t>
            </w:r>
            <w:proofErr w:type="gramEnd"/>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With the introduction of the new SCSs, there may be a need to modify timeline parameters such as the searchSpaceSwitchDelay and searchSpaceSwitchTimer.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lang w:eastAsia="zh-TW"/>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5"/>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Caption"/>
            </w:pPr>
            <w:bookmarkStart w:id="181"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1"/>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30AE353B" w14:textId="77777777" w:rsidR="00E72828" w:rsidRDefault="00E72828" w:rsidP="00E72828">
            <w:pPr>
              <w:jc w:val="center"/>
            </w:pPr>
            <w:r>
              <w:object w:dxaOrig="20581" w:dyaOrig="8866" w14:anchorId="7C9AFE0F">
                <v:shape id="_x0000_i1033" type="#_x0000_t75" style="width:466.1pt;height:200.85pt" o:ole="">
                  <v:imagedata r:id="rId36" o:title=""/>
                </v:shape>
                <o:OLEObject Type="Embed" ProgID="Visio.Drawing.15" ShapeID="_x0000_i1033" DrawAspect="Content" ObjectID="_1679836599" r:id="rId37"/>
              </w:object>
            </w:r>
          </w:p>
          <w:p w14:paraId="263CD9EC" w14:textId="77777777" w:rsidR="00E72828" w:rsidRDefault="00E72828" w:rsidP="00E72828">
            <w:pPr>
              <w:pStyle w:val="Caption"/>
            </w:pPr>
            <w:bookmarkStart w:id="182"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182"/>
            <w:r>
              <w:t>: Configuration example of USS and CSS MOs.</w:t>
            </w:r>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are only for SCells</w:t>
            </w:r>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w:t>
            </w:r>
            <w:r>
              <w:rPr>
                <w:lang w:eastAsia="zh-CN"/>
              </w:rPr>
              <w:lastRenderedPageBreak/>
              <w:t>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kHz SCSs are also for PCell</w:t>
            </w:r>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w:t>
            </w:r>
            <w:proofErr w:type="gramStart"/>
            <w:r>
              <w:t>CSS MOs</w:t>
            </w:r>
            <w:proofErr w:type="gramEnd"/>
            <w:r>
              <w:t xml:space="preserve">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w:t>
            </w:r>
            <w:proofErr w:type="gramStart"/>
            <w:r>
              <w:t>actually monitored</w:t>
            </w:r>
            <w:proofErr w:type="gramEnd"/>
            <w:r>
              <w:t xml:space="preserve"> based on another rule or signaling, which may include:</w:t>
            </w:r>
          </w:p>
          <w:p w14:paraId="6BF82672" w14:textId="77777777" w:rsidR="00E72828" w:rsidRDefault="00E72828" w:rsidP="006C7C0B">
            <w:pPr>
              <w:pStyle w:val="ListParagraph"/>
              <w:numPr>
                <w:ilvl w:val="0"/>
                <w:numId w:val="51"/>
              </w:numPr>
              <w:snapToGrid/>
              <w:spacing w:line="240" w:lineRule="auto"/>
              <w:ind w:left="1008"/>
              <w:jc w:val="both"/>
            </w:pPr>
            <w:r>
              <w:t>A MAC CE activation command indicating a TCI state for the CORESET associated with the CSS (i.e., CORESET #0),</w:t>
            </w:r>
          </w:p>
          <w:p w14:paraId="29E7DB3A" w14:textId="77777777" w:rsidR="00E72828" w:rsidRDefault="00E72828" w:rsidP="006C7C0B">
            <w:pPr>
              <w:pStyle w:val="ListParagraph"/>
              <w:numPr>
                <w:ilvl w:val="0"/>
                <w:numId w:val="51"/>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 or</w:t>
            </w:r>
          </w:p>
          <w:p w14:paraId="3ED204A1" w14:textId="77777777" w:rsidR="00E72828" w:rsidRDefault="00E72828" w:rsidP="006C7C0B">
            <w:pPr>
              <w:pStyle w:val="ListParagraph"/>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 xml:space="preserve">Since there could be many different alternatives than the two discussed above, it would be desirable to extend the discussion in RAN1 and specify any </w:t>
            </w:r>
            <w:r>
              <w:lastRenderedPageBreak/>
              <w:t>enhancement of the common search space design.</w:t>
            </w:r>
          </w:p>
          <w:p w14:paraId="09A7F021" w14:textId="2D91926C" w:rsidR="00E72828" w:rsidRPr="00E72828" w:rsidRDefault="00E72828" w:rsidP="00E72828">
            <w:pPr>
              <w:pStyle w:val="Caption"/>
              <w:jc w:val="left"/>
            </w:pPr>
            <w:bookmarkStart w:id="183" w:name="_Toc68261800"/>
            <w:bookmarkStart w:id="184" w:name="_Toc68262097"/>
            <w:bookmarkStart w:id="185" w:name="_Toc68262117"/>
            <w:bookmarkStart w:id="186" w:name="_Toc68262157"/>
            <w:bookmarkStart w:id="187" w:name="_Toc68262203"/>
            <w:bookmarkStart w:id="188" w:name="_Toc68262216"/>
            <w:bookmarkStart w:id="189" w:name="_Toc68262237"/>
            <w:bookmarkStart w:id="190" w:name="_Toc68262270"/>
            <w:bookmarkStart w:id="191" w:name="_Toc68262408"/>
            <w:bookmarkStart w:id="192" w:name="_Toc68528598"/>
            <w:bookmarkStart w:id="193" w:name="_Toc68530789"/>
            <w:bookmarkStart w:id="194" w:name="_Toc68530838"/>
            <w:bookmarkStart w:id="195" w:name="_Toc68552635"/>
            <w:bookmarkStart w:id="196" w:name="_Toc68608207"/>
            <w:bookmarkStart w:id="197" w:name="_Toc68608257"/>
            <w:bookmarkStart w:id="198" w:name="_Toc68608269"/>
            <w:r>
              <w:t xml:space="preserve">Proposal </w:t>
            </w:r>
            <w:r>
              <w:fldChar w:fldCharType="begin"/>
            </w:r>
            <w:r>
              <w:instrText xml:space="preserve"> SEQ Proposal \* ARABIC </w:instrText>
            </w:r>
            <w:r>
              <w:fldChar w:fldCharType="separate"/>
            </w:r>
            <w:r>
              <w:rPr>
                <w:noProof/>
              </w:rPr>
              <w:t>8</w:t>
            </w:r>
            <w:r>
              <w:rPr>
                <w:noProof/>
              </w:rPr>
              <w:fldChar w:fldCharType="end"/>
            </w:r>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760D5572" w14:textId="26D7C3F8" w:rsidR="00E72828" w:rsidRDefault="00E72828">
      <w:pPr>
        <w:rPr>
          <w:lang w:eastAsia="zh-CN"/>
        </w:rPr>
      </w:pPr>
    </w:p>
    <w:p w14:paraId="2EB7254F" w14:textId="227E6C71"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4" type="#_x0000_t75" style="width:481.7pt;height:141.9pt" o:ole="">
                  <v:imagedata r:id="rId38" o:title=""/>
                </v:shape>
                <o:OLEObject Type="Embed" ProgID="Visio.Drawing.15" ShapeID="_x0000_i1034" DrawAspect="Content" ObjectID="_1679836600" r:id="rId39"/>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w:t>
            </w:r>
            <w:r>
              <w:rPr>
                <w:lang w:eastAsia="x-none"/>
              </w:rPr>
              <w:lastRenderedPageBreak/>
              <w:t xml:space="preserve">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Heading3"/>
        <w:jc w:val="both"/>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TW"/>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0"/>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SimSun"/>
                <w:lang w:eastAsia="zh-CN"/>
              </w:rPr>
            </w:pPr>
            <w:r>
              <w:rPr>
                <w:rFonts w:eastAsia="SimSun" w:hint="eastAsia"/>
                <w:lang w:eastAsia="zh-CN"/>
              </w:rPr>
              <w:t>(a) Configuration 1</w:t>
            </w:r>
          </w:p>
          <w:p w14:paraId="6DF3D907" w14:textId="77777777" w:rsidR="00411D4B" w:rsidRDefault="00411D4B" w:rsidP="00411D4B">
            <w:pPr>
              <w:jc w:val="both"/>
            </w:pPr>
            <w:r>
              <w:rPr>
                <w:noProof/>
                <w:lang w:eastAsia="zh-TW"/>
              </w:rPr>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1"/>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SimSun"/>
                <w:lang w:eastAsia="zh-CN"/>
              </w:rPr>
            </w:pPr>
            <w:r>
              <w:rPr>
                <w:rFonts w:eastAsia="SimSun" w:hint="eastAsia"/>
                <w:lang w:eastAsia="zh-CN"/>
              </w:rPr>
              <w:t>(b) Configuration 2</w:t>
            </w:r>
          </w:p>
          <w:p w14:paraId="456608C6" w14:textId="77777777" w:rsidR="00411D4B" w:rsidRDefault="00411D4B" w:rsidP="00411D4B">
            <w:pPr>
              <w:jc w:val="center"/>
              <w:rPr>
                <w:b/>
                <w:bCs/>
                <w:lang w:eastAsia="zh-CN"/>
              </w:rPr>
            </w:pPr>
            <w:r>
              <w:rPr>
                <w:rFonts w:eastAsia="SimSun" w:hint="eastAsia"/>
                <w:b/>
                <w:bCs/>
                <w:lang w:eastAsia="zh-CN"/>
              </w:rPr>
              <w:t>Figure 3: Configurations if a fixed pattern of slot groups is supported</w:t>
            </w:r>
          </w:p>
          <w:p w14:paraId="766B793B" w14:textId="77777777" w:rsidR="00411D4B" w:rsidRDefault="00411D4B" w:rsidP="00411D4B">
            <w:pPr>
              <w:jc w:val="both"/>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Heading3"/>
        <w:jc w:val="both"/>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for per multi-</w:t>
            </w:r>
            <w:proofErr w:type="gramStart"/>
            <w:r w:rsidRPr="00D82953">
              <w:rPr>
                <w:b/>
                <w:lang w:val="en-GB"/>
              </w:rPr>
              <w:t xml:space="preserve">slot </w:t>
            </w:r>
            <w:r>
              <w:rPr>
                <w:b/>
                <w:lang w:val="en-GB"/>
              </w:rPr>
              <w:t>based</w:t>
            </w:r>
            <w:proofErr w:type="gramEnd"/>
            <w:r>
              <w:rPr>
                <w:b/>
                <w:lang w:val="en-GB"/>
              </w:rPr>
              <w:t xml:space="preserve"> </w:t>
            </w:r>
            <w:r w:rsidRPr="00D82953">
              <w:rPr>
                <w:b/>
                <w:lang w:val="en-GB"/>
              </w:rPr>
              <w:t xml:space="preserve">monitoring. </w:t>
            </w:r>
          </w:p>
          <w:p w14:paraId="07E4AFD9" w14:textId="77777777" w:rsidR="008A6C9D" w:rsidRDefault="008A6C9D" w:rsidP="008A6C9D">
            <w:pPr>
              <w:pStyle w:val="BodyText"/>
              <w:spacing w:after="0"/>
              <w:rPr>
                <w:rFonts w:eastAsia="Times New Roman"/>
                <w:sz w:val="22"/>
                <w:szCs w:val="22"/>
                <w:lang w:val="en-GB"/>
              </w:rPr>
            </w:pPr>
          </w:p>
          <w:p w14:paraId="6B3ACA55" w14:textId="77777777" w:rsidR="008A6C9D" w:rsidRPr="00812A0D" w:rsidRDefault="008A6C9D" w:rsidP="008A6C9D">
            <w:pPr>
              <w:pStyle w:val="BodyText"/>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BodyText"/>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w:t>
            </w:r>
            <w:proofErr w:type="gramStart"/>
            <w:r w:rsidRPr="00812A0D">
              <w:rPr>
                <w:lang w:val="en-GB"/>
              </w:rPr>
              <w:t>So</w:t>
            </w:r>
            <w:proofErr w:type="gramEnd"/>
            <w:r w:rsidRPr="00812A0D">
              <w:rPr>
                <w:lang w:val="en-GB"/>
              </w:rPr>
              <w:t xml:space="preserve">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Heading2"/>
      </w:pPr>
      <w:r>
        <w:lastRenderedPageBreak/>
        <w:t>Topic A</w:t>
      </w:r>
      <w:r w:rsidR="004B7E37">
        <w:t>3</w:t>
      </w:r>
      <w:r>
        <w:t>: BD Dropping</w:t>
      </w:r>
    </w:p>
    <w:p w14:paraId="69083D30" w14:textId="4DA38E66"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BodyText"/>
              <w:rPr>
                <w:rFonts w:eastAsia="SimSun"/>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SimSun"/>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PCell or PSCell,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DengXian"/>
                <w:sz w:val="22"/>
                <w:szCs w:val="22"/>
                <w:lang w:val="en-GB" w:eastAsia="zh-CN"/>
              </w:rPr>
              <w:t>f</w:t>
            </w:r>
            <w:r w:rsidRPr="00E67848">
              <w:rPr>
                <w:sz w:val="22"/>
                <w:szCs w:val="22"/>
                <w:lang w:val="en-GB" w:eastAsia="x-none"/>
              </w:rPr>
              <w:t xml:space="preserve">or a SCell, the </w:t>
            </w:r>
            <w:r w:rsidRPr="00E67848">
              <w:rPr>
                <w:rFonts w:eastAsia="Times New Roman"/>
                <w:sz w:val="22"/>
                <w:szCs w:val="22"/>
                <w:lang w:val="en-GB" w:eastAsia="x-none"/>
              </w:rPr>
              <w:t>gNB</w:t>
            </w:r>
            <w:r w:rsidRPr="00E67848">
              <w:rPr>
                <w:sz w:val="22"/>
                <w:szCs w:val="22"/>
                <w:lang w:val="en-GB" w:eastAsia="x-none"/>
              </w:rPr>
              <w:t xml:space="preserve"> should guarantee that </w:t>
            </w:r>
            <w:r w:rsidRPr="00E67848">
              <w:rPr>
                <w:rFonts w:eastAsia="SimSun"/>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SimSun"/>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PCell or PSCell,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PCell/PSCell.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DengXian"/>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proofErr w:type="gramStart"/>
            <w:r w:rsidRPr="00583488">
              <w:rPr>
                <w:lang w:eastAsia="x-none"/>
              </w:rPr>
              <w:t>Considering the different number of USS in each slot</w:t>
            </w:r>
            <w:r>
              <w:rPr>
                <w:lang w:eastAsia="x-none"/>
              </w:rPr>
              <w:t>, t</w:t>
            </w:r>
            <w:r w:rsidRPr="00583488">
              <w:rPr>
                <w:lang w:eastAsia="x-none"/>
              </w:rPr>
              <w:t>here</w:t>
            </w:r>
            <w:proofErr w:type="gramEnd"/>
            <w:r w:rsidRPr="00583488">
              <w:rPr>
                <w:lang w:eastAsia="x-none"/>
              </w:rPr>
              <w:t xml:space="preserv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It is expected there is no dropping for CSS sets for PCell/PSCell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lastRenderedPageBreak/>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PCell or PSCell,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SCell, the gNB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PCell or PSCell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For a SCell,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w:t>
            </w:r>
            <w:proofErr w:type="gramStart"/>
            <w:r>
              <w:t>candidates</w:t>
            </w:r>
            <w:proofErr w:type="gramEnd"/>
            <w:r>
              <w:t xml:space="preserve">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5" type="#_x0000_t75" style="width:481.7pt;height:103.6pt" o:ole="">
                  <v:imagedata r:id="rId42" o:title=""/>
                </v:shape>
                <o:OLEObject Type="Embed" ProgID="Visio.Drawing.15" ShapeID="_x0000_i1035" DrawAspect="Content" ObjectID="_1679836601" r:id="rId43"/>
              </w:object>
            </w:r>
          </w:p>
          <w:p w14:paraId="6D46FD13" w14:textId="77777777" w:rsidR="00174769" w:rsidRPr="001B3DF6" w:rsidRDefault="00174769" w:rsidP="00174769">
            <w:pPr>
              <w:jc w:val="center"/>
              <w:rPr>
                <w:b/>
              </w:rPr>
            </w:pPr>
            <w:r w:rsidRPr="00232C90">
              <w:rPr>
                <w:b/>
              </w:rPr>
              <w:t xml:space="preserve">Figure 2: Illustrating of PDCCH </w:t>
            </w:r>
            <w:proofErr w:type="gramStart"/>
            <w:r w:rsidRPr="00232C90">
              <w:rPr>
                <w:b/>
              </w:rPr>
              <w:t>candidates</w:t>
            </w:r>
            <w:proofErr w:type="gramEnd"/>
            <w:r w:rsidRPr="00232C90">
              <w:rPr>
                <w:b/>
              </w:rPr>
              <w:t xml:space="preserve">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w:t>
            </w:r>
            <w:proofErr w:type="gramStart"/>
            <w:r>
              <w:t>candidates</w:t>
            </w:r>
            <w:proofErr w:type="gramEnd"/>
            <w:r>
              <w:t xml:space="preserve">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w:t>
            </w:r>
            <w:proofErr w:type="gramStart"/>
            <w:r>
              <w:t>candidates</w:t>
            </w:r>
            <w:proofErr w:type="gramEnd"/>
            <w:r>
              <w:t xml:space="preserve">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xml:space="preserve">: Support PDCCH </w:t>
            </w:r>
            <w:proofErr w:type="gramStart"/>
            <w:r w:rsidRPr="00232C90">
              <w:rPr>
                <w:b/>
                <w:u w:val="single"/>
              </w:rPr>
              <w:t>candidates</w:t>
            </w:r>
            <w:proofErr w:type="gramEnd"/>
            <w:r w:rsidRPr="00232C90">
              <w:rPr>
                <w:b/>
                <w:u w:val="single"/>
              </w:rPr>
              <w:t xml:space="preserve">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Heading2"/>
      </w:pPr>
      <w:r>
        <w:t>Topic A4: PDCCH Extensions for e.g. Coverage, Reliability</w:t>
      </w:r>
    </w:p>
    <w:p w14:paraId="54EA5590" w14:textId="77777777" w:rsidR="004B7E37" w:rsidRDefault="004B7E37" w:rsidP="004B7E37">
      <w:pPr>
        <w:pStyle w:val="Heading3"/>
        <w:jc w:val="both"/>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BodyText"/>
              <w:jc w:val="center"/>
              <w:rPr>
                <w:rFonts w:eastAsia="SimSun"/>
                <w:b/>
                <w:sz w:val="18"/>
                <w:szCs w:val="18"/>
                <w:lang w:eastAsia="zh-CN"/>
              </w:rPr>
            </w:pPr>
            <w:r>
              <w:object w:dxaOrig="17028" w:dyaOrig="30102" w14:anchorId="069044CE">
                <v:shape id="_x0000_i1036" type="#_x0000_t75" style="width:206.75pt;height:365.9pt" o:ole="">
                  <v:imagedata r:id="rId44" o:title=""/>
                </v:shape>
                <o:OLEObject Type="Embed" ProgID="Visio.Drawing.15" ShapeID="_x0000_i1036" DrawAspect="Content" ObjectID="_1679836602" r:id="rId45"/>
              </w:object>
            </w:r>
          </w:p>
          <w:p w14:paraId="0DA25F2B" w14:textId="77777777" w:rsidR="004B7E37" w:rsidRPr="00F22E83" w:rsidRDefault="004B7E37" w:rsidP="00BD4DF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29299F08" w14:textId="77777777" w:rsidR="004B7E37" w:rsidRDefault="004B7E37" w:rsidP="00BD4DF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3CC6C867" w14:textId="77777777" w:rsidR="004B7E37" w:rsidRDefault="004B7E37" w:rsidP="00BD4DF6">
            <w:pPr>
              <w:pStyle w:val="BodyText"/>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lang w:val="en-US" w:eastAsia="zh-TW"/>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6">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Caption"/>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Heading3"/>
        <w:jc w:val="both"/>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w:t>
            </w:r>
            <w:proofErr w:type="gramStart"/>
            <w:r>
              <w:rPr>
                <w:lang w:eastAsia="zh-CN"/>
              </w:rPr>
              <w:t>has to</w:t>
            </w:r>
            <w:proofErr w:type="gramEnd"/>
            <w:r>
              <w:rPr>
                <w:lang w:eastAsia="zh-CN"/>
              </w:rPr>
              <w:t xml:space="preserve"> spend more time on PDCCH decoding. </w:t>
            </w:r>
          </w:p>
          <w:p w14:paraId="773DE4CE" w14:textId="77777777" w:rsidR="004B7E37" w:rsidRPr="00E66795" w:rsidRDefault="004B7E37" w:rsidP="00BD4DF6">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ListParagraph"/>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ListParagraph"/>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Heading3"/>
        <w:jc w:val="both"/>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 xml:space="preserve">urther discussion on multi-slot span capabilities, monitoring periodicities, corresponding </w:t>
                  </w:r>
                  <w:proofErr w:type="gramStart"/>
                  <w:r w:rsidRPr="007B51F8">
                    <w:rPr>
                      <w:rFonts w:cs="Calibri"/>
                      <w:sz w:val="20"/>
                      <w:szCs w:val="20"/>
                      <w:lang w:eastAsia="zh-CN"/>
                    </w:rPr>
                    <w:t>number</w:t>
                  </w:r>
                  <w:proofErr w:type="gramEnd"/>
                  <w:r w:rsidRPr="007B51F8">
                    <w:rPr>
                      <w:rFonts w:cs="Calibri"/>
                      <w:sz w:val="20"/>
                      <w:szCs w:val="20"/>
                      <w:lang w:eastAsia="zh-CN"/>
                    </w:rPr>
                    <w:t xml:space="preserve">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72280D82" w14:textId="77777777" w:rsidR="004B7E37" w:rsidRPr="007B51F8" w:rsidRDefault="004B7E37"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08AC298C" w:rsidR="00CA72AE" w:rsidRDefault="005E0AF7">
      <w:pPr>
        <w:pStyle w:val="Heading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7" type="#_x0000_t75" style="width:348.65pt;height:143.15pt" o:ole="">
                  <v:imagedata r:id="rId47" o:title=""/>
                </v:shape>
                <o:OLEObject Type="Embed" ProgID="Visio.Drawing.15" ShapeID="_x0000_i1037" DrawAspect="Content" ObjectID="_1679836603" r:id="rId48"/>
              </w:object>
            </w:r>
          </w:p>
          <w:p w14:paraId="79B676B8" w14:textId="77777777" w:rsidR="005D0EE7" w:rsidRPr="008F3A78" w:rsidRDefault="005D0EE7" w:rsidP="00BD4DF6">
            <w:pPr>
              <w:tabs>
                <w:tab w:val="left" w:pos="7406"/>
              </w:tabs>
              <w:spacing w:line="360" w:lineRule="auto"/>
              <w:jc w:val="center"/>
              <w:rPr>
                <w:bCs/>
                <w:iCs/>
              </w:rPr>
            </w:pPr>
            <w:bookmarkStart w:id="199"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199"/>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Heading3"/>
        <w:jc w:val="both"/>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proofErr w:type="gramStart"/>
            <w:r>
              <w:rPr>
                <w:rFonts w:hint="eastAsia"/>
              </w:rPr>
              <w:t>T</w:t>
            </w:r>
            <w:r>
              <w:t>hus</w:t>
            </w:r>
            <w:proofErr w:type="gramEnd"/>
            <w:r>
              <w:t xml:space="preserve">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Heading2"/>
      </w:pPr>
      <w:r>
        <w:lastRenderedPageBreak/>
        <w:t>Topic C: Multi-Beam Aspects</w:t>
      </w:r>
    </w:p>
    <w:p w14:paraId="0C91945F" w14:textId="2E4DB9B3" w:rsidR="00CA72AE" w:rsidRDefault="005E0AF7">
      <w:pPr>
        <w:pStyle w:val="Heading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w:t>
            </w:r>
            <w:proofErr w:type="gramStart"/>
            <w:r>
              <w:rPr>
                <w:rFonts w:eastAsia="Times New Roman"/>
                <w:lang w:eastAsia="en-GB"/>
              </w:rPr>
              <w:t>beam based</w:t>
            </w:r>
            <w:proofErr w:type="gramEnd"/>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w:t>
            </w:r>
            <w:proofErr w:type="gramStart"/>
            <w:r>
              <w:rPr>
                <w:kern w:val="2"/>
                <w:lang w:eastAsia="zh-CN"/>
              </w:rPr>
              <w:t>That is to say, after</w:t>
            </w:r>
            <w:proofErr w:type="gramEnd"/>
            <w:r>
              <w:rPr>
                <w:kern w:val="2"/>
                <w:lang w:eastAsia="zh-CN"/>
              </w:rPr>
              <w:t xml:space="preserve"> transmitting a PDCCH to a UE within a COT, the gNB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Heading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Heading2"/>
      </w:pPr>
      <w:r>
        <w:t xml:space="preserve">Topic D: </w:t>
      </w:r>
      <w:r w:rsidR="00A12F1F">
        <w:t xml:space="preserve">Multi-Cell Operation, </w:t>
      </w:r>
      <w:r>
        <w:t>Cross-carrier scheduling</w:t>
      </w:r>
    </w:p>
    <w:p w14:paraId="02F3A64A" w14:textId="7AC04F4D"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w:t>
            </w:r>
            <w:proofErr w:type="gramStart"/>
            <w:r>
              <w:rPr>
                <w:lang w:eastAsia="zh-CN"/>
              </w:rPr>
              <w:t>So</w:t>
            </w:r>
            <w:proofErr w:type="gramEnd"/>
            <w:r>
              <w:rPr>
                <w:lang w:eastAsia="zh-CN"/>
              </w:rPr>
              <w:t xml:space="preserve"> the detailed values of these parameters for new SCSs should be defined too. And scaled values for </w:t>
            </w:r>
            <w:r w:rsidRPr="00EB3268">
              <w:rPr>
                <w:i/>
                <w:color w:val="000000"/>
                <w:sz w:val="20"/>
                <w:szCs w:val="20"/>
              </w:rPr>
              <w:t>N</w:t>
            </w:r>
            <w:r w:rsidRPr="00EB3268">
              <w:rPr>
                <w:i/>
                <w:color w:val="000000"/>
                <w:sz w:val="20"/>
                <w:szCs w:val="20"/>
                <w:vertAlign w:val="subscript"/>
              </w:rPr>
              <w:t>pdsch</w:t>
            </w:r>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200"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200"/>
            <w:r w:rsidRPr="00761E5D">
              <w:rPr>
                <w:b/>
                <w:sz w:val="20"/>
                <w:szCs w:val="20"/>
              </w:rPr>
              <w:t xml:space="preserve">. </w:t>
            </w:r>
            <w:r w:rsidRPr="00761E5D">
              <w:rPr>
                <w:b/>
                <w:i/>
                <w:color w:val="000000"/>
                <w:sz w:val="20"/>
                <w:szCs w:val="20"/>
              </w:rPr>
              <w:t>N</w:t>
            </w:r>
            <w:r w:rsidRPr="00761E5D">
              <w:rPr>
                <w:b/>
                <w:i/>
                <w:color w:val="000000"/>
                <w:sz w:val="20"/>
                <w:szCs w:val="20"/>
                <w:vertAlign w:val="subscript"/>
              </w:rPr>
              <w:t>pdsch</w:t>
            </w:r>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pdsch</w:t>
                  </w:r>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r w:rsidRPr="00E67848">
              <w:lastRenderedPageBreak/>
              <w:t>PCells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Heading3"/>
        <w:jc w:val="both"/>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3C2D8626" w14:textId="77777777" w:rsidR="005C13B6" w:rsidRDefault="005C13B6">
      <w:pPr>
        <w:rPr>
          <w:lang w:eastAsia="zh-CN"/>
        </w:rPr>
      </w:pPr>
    </w:p>
    <w:p w14:paraId="1B68F79A" w14:textId="102ECCDF" w:rsidR="004D0446" w:rsidRDefault="004D0446" w:rsidP="004D0446">
      <w:pPr>
        <w:pStyle w:val="Heading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Heading3"/>
        <w:jc w:val="both"/>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ListParagraph"/>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ListParagraph"/>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modify the parameter </w:t>
            </w:r>
            <w:proofErr w:type="gramStart"/>
            <w:r w:rsidRPr="00A75912">
              <w:rPr>
                <w:i/>
                <w:iCs/>
                <w:lang w:val="en-AU"/>
              </w:rPr>
              <w:t>N</w:t>
            </w:r>
            <w:r w:rsidRPr="00A75912">
              <w:rPr>
                <w:i/>
                <w:iCs/>
                <w:vertAlign w:val="subscript"/>
                <w:lang w:val="en-AU"/>
              </w:rPr>
              <w:t>pdsch</w:t>
            </w:r>
            <w:r w:rsidRPr="00A75912">
              <w:rPr>
                <w:i/>
                <w:iCs/>
              </w:rPr>
              <w:t xml:space="preserve">  to</w:t>
            </w:r>
            <w:proofErr w:type="gramEnd"/>
            <w:r w:rsidRPr="00A75912">
              <w:rPr>
                <w:i/>
                <w:iCs/>
              </w:rPr>
              <w:t xml:space="preserve"> account for the new SCSs:</w:t>
            </w:r>
            <w:r w:rsidRPr="00A75912">
              <w:t xml:space="preserve"> The parameter </w:t>
            </w:r>
            <w:r w:rsidRPr="00A75912">
              <w:rPr>
                <w:i/>
                <w:lang w:val="en-AU"/>
              </w:rPr>
              <w:t>N</w:t>
            </w:r>
            <w:r w:rsidRPr="00A75912">
              <w:rPr>
                <w:i/>
                <w:vertAlign w:val="subscript"/>
                <w:lang w:val="en-AU"/>
              </w:rPr>
              <w:t>pdsch,</w:t>
            </w:r>
            <w:r w:rsidRPr="00A75912">
              <w:rPr>
                <w:lang w:val="en-AU"/>
              </w:rPr>
              <w:t xml:space="preserve"> i.e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w:t>
            </w:r>
            <w:proofErr w:type="gramStart"/>
            <w:r w:rsidRPr="00A75912">
              <w:rPr>
                <w:i/>
                <w:iCs/>
              </w:rPr>
              <w:t>cross carrier</w:t>
            </w:r>
            <w:proofErr w:type="gramEnd"/>
            <w:r w:rsidRPr="00A75912">
              <w:rPr>
                <w:i/>
                <w:iCs/>
              </w:rPr>
              <w:t xml:space="preserve">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r w:rsidRPr="00A75912">
              <w:rPr>
                <w:i/>
                <w:iCs/>
                <w:lang w:val="en-AU"/>
              </w:rPr>
              <w:t>N</w:t>
            </w:r>
            <w:r w:rsidRPr="00A75912">
              <w:rPr>
                <w:i/>
                <w:iCs/>
                <w:vertAlign w:val="subscript"/>
                <w:lang w:val="en-AU"/>
              </w:rPr>
              <w:t>pdsch,</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w:t>
            </w:r>
            <w:proofErr w:type="gramStart"/>
            <w:r w:rsidRPr="00A75912">
              <w:rPr>
                <w:i/>
                <w:iCs/>
              </w:rPr>
              <w:t>cross carrier</w:t>
            </w:r>
            <w:proofErr w:type="gramEnd"/>
            <w:r w:rsidRPr="00A75912">
              <w:rPr>
                <w:i/>
                <w:iCs/>
              </w:rPr>
              <w:t xml:space="preserve">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Heading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Caption"/>
              <w:jc w:val="left"/>
              <w:rPr>
                <w:lang w:val="en-GB"/>
              </w:rPr>
            </w:pPr>
            <w:bookmarkStart w:id="202" w:name="_Toc68261801"/>
            <w:bookmarkStart w:id="203" w:name="_Toc68262098"/>
            <w:bookmarkStart w:id="204" w:name="_Toc68262118"/>
            <w:bookmarkStart w:id="205" w:name="_Toc68262158"/>
            <w:bookmarkStart w:id="206" w:name="_Toc68262204"/>
            <w:bookmarkStart w:id="207" w:name="_Toc68262217"/>
            <w:bookmarkStart w:id="208" w:name="_Toc68262238"/>
            <w:bookmarkStart w:id="209" w:name="_Toc68262271"/>
            <w:bookmarkStart w:id="210" w:name="_Toc68262409"/>
            <w:bookmarkStart w:id="211" w:name="_Toc68528599"/>
            <w:bookmarkStart w:id="212" w:name="_Toc68530790"/>
            <w:bookmarkStart w:id="213" w:name="_Toc68530839"/>
            <w:bookmarkStart w:id="214" w:name="_Toc68552636"/>
            <w:bookmarkStart w:id="215" w:name="_Toc68608208"/>
            <w:bookmarkStart w:id="216" w:name="_Toc68608258"/>
            <w:bookmarkStart w:id="217"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r w:rsidRPr="004E0EB2">
              <w:rPr>
                <w:rFonts w:ascii="Cambria Math" w:hAnsi="Cambria Math" w:cs="Calibri"/>
                <w:i/>
                <w:lang w:val="en-GB"/>
              </w:rPr>
              <w:t>μ</w:t>
            </w:r>
            <w:r w:rsidRPr="004E0EB2">
              <w:rPr>
                <w:rFonts w:ascii="Cambria Math" w:hAnsi="Cambria Math"/>
                <w:i/>
                <w:vertAlign w:val="subscript"/>
                <w:lang w:val="en-GB"/>
              </w:rPr>
              <w:t>PDCCH</w:t>
            </w:r>
            <w:r w:rsidRPr="004E0EB2">
              <w:rPr>
                <w:rFonts w:ascii="Cambria Math" w:hAnsi="Cambria Math" w:cs="Calibri"/>
                <w:lang w:val="en-GB"/>
              </w:rPr>
              <w:t xml:space="preserve"> − </w:t>
            </w:r>
            <w:r w:rsidRPr="004E0EB2">
              <w:rPr>
                <w:rFonts w:ascii="Cambria Math" w:hAnsi="Cambria Math" w:cs="Calibri"/>
                <w:i/>
                <w:lang w:val="en-GB"/>
              </w:rPr>
              <w:t>μ</w:t>
            </w:r>
            <w:r w:rsidRPr="004E0EB2">
              <w:rPr>
                <w:rFonts w:ascii="Cambria Math" w:hAnsi="Cambria Math" w:cs="Calibri"/>
                <w:i/>
                <w:vertAlign w:val="subscript"/>
                <w:lang w:val="en-GB"/>
              </w:rPr>
              <w:t>PDSCH</w:t>
            </w:r>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68A607FE" w14:textId="610A36C9" w:rsidR="00CA72AE" w:rsidRDefault="00CA72AE">
      <w:pPr>
        <w:rPr>
          <w:lang w:eastAsia="zh-CN"/>
        </w:rPr>
      </w:pPr>
    </w:p>
    <w:p w14:paraId="5FDB2353"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sidRPr="00B41885">
              <w:rPr>
                <w:rFonts w:eastAsia="Batang"/>
                <w:lang w:val="en-GB" w:eastAsia="ko-KR"/>
              </w:rPr>
              <w:t>these information</w:t>
            </w:r>
            <w:proofErr w:type="gramEnd"/>
            <w:r w:rsidRPr="00B41885">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sidRPr="00B41885">
              <w:rPr>
                <w:rFonts w:eastAsia="Batang"/>
                <w:lang w:val="en-GB" w:eastAsia="ko-KR"/>
              </w:rPr>
              <w:t>these information</w:t>
            </w:r>
            <w:proofErr w:type="gramEnd"/>
            <w:r w:rsidRPr="00B41885">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w:t>
            </w:r>
            <w:proofErr w:type="gramStart"/>
            <w:r>
              <w:rPr>
                <w:rFonts w:hint="eastAsia"/>
                <w:lang w:eastAsia="ko-KR"/>
              </w:rPr>
              <w:t>reuse</w:t>
            </w:r>
            <w:r>
              <w:rPr>
                <w:rFonts w:eastAsia="SimSun" w:hint="eastAsia"/>
                <w:lang w:eastAsia="zh-CN"/>
              </w:rPr>
              <w:t xml:space="preserve">  the</w:t>
            </w:r>
            <w:proofErr w:type="gramEnd"/>
            <w:r>
              <w:rPr>
                <w:rFonts w:eastAsia="SimSun" w:hint="eastAsia"/>
                <w:lang w:eastAsia="zh-CN"/>
              </w:rPr>
              <w:t xml:space="preserv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SimSun" w:hAnsi="SimSun" w:cs="SimSun"/>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Heading2"/>
      </w:pPr>
      <w:r>
        <w:t>Topic E: Other</w:t>
      </w:r>
    </w:p>
    <w:p w14:paraId="42CFAFC3" w14:textId="77777777" w:rsidR="00B86CC8" w:rsidRDefault="00B86CC8" w:rsidP="00B86CC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 xml:space="preserve">As an alternative, DCI transmission on PDSCH may be considered. In principle, this corresponds to the DL counterpart of UCI reporting on PUSCH. In other words, DCI(s) may be piggybacked on a PDSCH, which is either dynamically or semi-persistently scheduled. </w:t>
            </w:r>
            <w:proofErr w:type="gramStart"/>
            <w:r>
              <w:rPr>
                <w:lang w:val="en-GB"/>
              </w:rPr>
              <w:t>At a glance</w:t>
            </w:r>
            <w:proofErr w:type="gramEnd"/>
            <w:r>
              <w:rPr>
                <w:lang w:val="en-GB"/>
              </w:rPr>
              <w:t>, it also seems to have some similarities with the two-stage sidelink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Caption"/>
              <w:jc w:val="left"/>
            </w:pPr>
            <w:bookmarkStart w:id="218" w:name="_Toc61546066"/>
            <w:bookmarkStart w:id="219" w:name="_Toc61547152"/>
            <w:bookmarkStart w:id="220" w:name="_Toc61547167"/>
            <w:bookmarkStart w:id="221" w:name="_Toc61547201"/>
            <w:bookmarkStart w:id="222" w:name="_Toc61822883"/>
            <w:bookmarkStart w:id="223" w:name="_Toc61859762"/>
            <w:bookmarkStart w:id="224" w:name="_Toc61859951"/>
            <w:bookmarkStart w:id="225" w:name="_Toc61869397"/>
            <w:bookmarkStart w:id="226" w:name="_Toc68261804"/>
            <w:bookmarkStart w:id="227" w:name="_Toc68262101"/>
            <w:bookmarkStart w:id="228" w:name="_Toc68262121"/>
            <w:bookmarkStart w:id="229" w:name="_Toc68262161"/>
            <w:bookmarkStart w:id="230" w:name="_Toc68262207"/>
            <w:bookmarkStart w:id="231" w:name="_Toc68262220"/>
            <w:bookmarkStart w:id="232" w:name="_Toc68262241"/>
            <w:bookmarkStart w:id="233" w:name="_Toc68262274"/>
            <w:bookmarkStart w:id="234" w:name="_Toc68262412"/>
            <w:bookmarkStart w:id="235" w:name="_Toc68528602"/>
            <w:bookmarkStart w:id="236" w:name="_Toc68530793"/>
            <w:bookmarkStart w:id="237" w:name="_Toc68530842"/>
            <w:bookmarkStart w:id="238" w:name="_Toc68552639"/>
            <w:bookmarkStart w:id="239" w:name="_Toc68608211"/>
            <w:bookmarkStart w:id="240" w:name="_Toc68608261"/>
            <w:bookmarkStart w:id="241"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8" type="#_x0000_t75" style="width:439.6pt;height:136.4pt" o:ole="">
                  <v:imagedata r:id="rId49" o:title=""/>
                </v:shape>
                <o:OLEObject Type="Embed" ProgID="Visio.Drawing.15" ShapeID="_x0000_i1038" DrawAspect="Content" ObjectID="_1679836604" r:id="rId50"/>
              </w:object>
            </w:r>
          </w:p>
          <w:p w14:paraId="07A3BF79" w14:textId="77777777" w:rsidR="00B86CC8" w:rsidRPr="00B86CC8" w:rsidRDefault="00B86CC8" w:rsidP="00BD4DF6">
            <w:pPr>
              <w:pStyle w:val="Caption"/>
              <w:rPr>
                <w:lang w:val="en-GB"/>
              </w:rPr>
            </w:pPr>
            <w:bookmarkStart w:id="242"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2"/>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Huawei, HiSilicon</w:t>
      </w:r>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t>Spreadtrum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t>Convida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t>InterDigital,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ZTE, Sanechips</w:t>
      </w:r>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B72CF" w14:textId="77777777" w:rsidR="00303BC0" w:rsidRDefault="00303BC0" w:rsidP="00E406A3">
      <w:pPr>
        <w:spacing w:after="0" w:line="240" w:lineRule="auto"/>
      </w:pPr>
      <w:r>
        <w:separator/>
      </w:r>
    </w:p>
  </w:endnote>
  <w:endnote w:type="continuationSeparator" w:id="0">
    <w:p w14:paraId="662D20DA" w14:textId="77777777" w:rsidR="00303BC0" w:rsidRDefault="00303BC0" w:rsidP="00E4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 w:name="????">
    <w:altName w:val="Cambria"/>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BE596" w14:textId="77777777" w:rsidR="00303BC0" w:rsidRDefault="00303BC0" w:rsidP="00E406A3">
      <w:pPr>
        <w:spacing w:after="0" w:line="240" w:lineRule="auto"/>
      </w:pPr>
      <w:r>
        <w:separator/>
      </w:r>
    </w:p>
  </w:footnote>
  <w:footnote w:type="continuationSeparator" w:id="0">
    <w:p w14:paraId="2026DB9A" w14:textId="77777777" w:rsidR="00303BC0" w:rsidRDefault="00303BC0" w:rsidP="00E4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15:restartNumberingAfterBreak="0">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15:restartNumberingAfterBreak="0">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2.vsd"/><Relationship Id="rId26" Type="http://schemas.openxmlformats.org/officeDocument/2006/relationships/image" Target="media/image12.wmf"/><Relationship Id="rId39"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oleObject" Target="embeddings/Microsoft_Visio_2003-2010_Drawing3.vsd"/><Relationship Id="rId42" Type="http://schemas.openxmlformats.org/officeDocument/2006/relationships/image" Target="media/image24.emf"/><Relationship Id="rId47" Type="http://schemas.openxmlformats.org/officeDocument/2006/relationships/image" Target="media/image27.emf"/><Relationship Id="rId50" Type="http://schemas.openxmlformats.org/officeDocument/2006/relationships/package" Target="embeddings/Microsoft_Visio_Drawing9.vsdx"/><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Microsoft_Visio_2003-2010_Drawing1.vsd"/><Relationship Id="rId25" Type="http://schemas.openxmlformats.org/officeDocument/2006/relationships/image" Target="media/image11.png"/><Relationship Id="rId33" Type="http://schemas.openxmlformats.org/officeDocument/2006/relationships/image" Target="media/image18.emf"/><Relationship Id="rId38" Type="http://schemas.openxmlformats.org/officeDocument/2006/relationships/image" Target="media/image21.emf"/><Relationship Id="rId46"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package" Target="embeddings/Microsoft_Visio_Drawing2.vsdx"/><Relationship Id="rId32" Type="http://schemas.openxmlformats.org/officeDocument/2006/relationships/image" Target="media/image17.png"/><Relationship Id="rId37" Type="http://schemas.openxmlformats.org/officeDocument/2006/relationships/package" Target="embeddings/Microsoft_Visio_Drawing4.vsdx"/><Relationship Id="rId40" Type="http://schemas.openxmlformats.org/officeDocument/2006/relationships/image" Target="media/image22.png"/><Relationship Id="rId45" Type="http://schemas.openxmlformats.org/officeDocument/2006/relationships/package" Target="embeddings/Microsoft_Visio_Drawing7.vsdx"/><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10.emf"/><Relationship Id="rId28" Type="http://schemas.openxmlformats.org/officeDocument/2006/relationships/image" Target="media/image14.wmf"/><Relationship Id="rId36" Type="http://schemas.openxmlformats.org/officeDocument/2006/relationships/image" Target="media/image20.emf"/><Relationship Id="rId49"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3.vsdx"/><Relationship Id="rId44" Type="http://schemas.openxmlformats.org/officeDocument/2006/relationships/image" Target="media/image25.e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package" Target="embeddings/Microsoft_Visio_Drawing1.vsdx"/><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image" Target="media/image19.png"/><Relationship Id="rId43" Type="http://schemas.openxmlformats.org/officeDocument/2006/relationships/package" Target="embeddings/Microsoft_Visio_Drawing6.vsdx"/><Relationship Id="rId48" Type="http://schemas.openxmlformats.org/officeDocument/2006/relationships/package" Target="embeddings/Microsoft_Visio_Drawing8.vsdx"/><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2C98FA-92B5-46A3-93A7-D03FF532D0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74</Pages>
  <Words>25303</Words>
  <Characters>144231</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Wooseok Nam</cp:lastModifiedBy>
  <cp:revision>18</cp:revision>
  <cp:lastPrinted>2016-08-13T07:06:00Z</cp:lastPrinted>
  <dcterms:created xsi:type="dcterms:W3CDTF">2021-04-13T21:45:00Z</dcterms:created>
  <dcterms:modified xsi:type="dcterms:W3CDTF">2021-04-13T22:41:00Z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