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014171C9" w:rsidR="00CA72AE" w:rsidRDefault="005E0AF7" w:rsidP="00DD64D9">
      <w:pPr>
        <w:pStyle w:val="af"/>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af"/>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5"/>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2"/>
      </w:pPr>
      <w:r>
        <w:lastRenderedPageBreak/>
        <w:t>Topic A1: Blind Decoding Capability, Multi-slot monitoring</w:t>
      </w:r>
    </w:p>
    <w:p w14:paraId="3B5D6A94" w14:textId="3987CA86" w:rsidR="005D7FCE" w:rsidRPr="005D7FCE" w:rsidRDefault="00675DDB" w:rsidP="005D7FCE">
      <w:pPr>
        <w:pStyle w:val="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af5"/>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3B97D4D0" w:rsidR="005D7FCE" w:rsidRDefault="00CC31F7" w:rsidP="00BD4DF6">
            <w:r>
              <w:t>Panasonic</w:t>
            </w:r>
          </w:p>
        </w:tc>
        <w:tc>
          <w:tcPr>
            <w:tcW w:w="12176" w:type="dxa"/>
          </w:tcPr>
          <w:p w14:paraId="00F92D81" w14:textId="70CD387A" w:rsidR="005D7FCE" w:rsidRDefault="009719C2" w:rsidP="00BD4DF6">
            <w:pPr>
              <w:rPr>
                <w:lang w:eastAsia="zh-CN"/>
              </w:rPr>
            </w:pPr>
            <w:r>
              <w:rPr>
                <w:lang w:eastAsia="zh-CN"/>
              </w:rPr>
              <w:t>Support the FL proposal</w:t>
            </w:r>
          </w:p>
        </w:tc>
      </w:tr>
      <w:tr w:rsidR="005D7FCE" w:rsidRPr="0000192F" w14:paraId="3C4F3972" w14:textId="77777777" w:rsidTr="00BD4DF6">
        <w:tc>
          <w:tcPr>
            <w:tcW w:w="2405" w:type="dxa"/>
          </w:tcPr>
          <w:p w14:paraId="04D84C20" w14:textId="53DFCDDF" w:rsidR="005D7FCE" w:rsidRPr="0000192F" w:rsidRDefault="001B32F6" w:rsidP="00BD4DF6">
            <w:pPr>
              <w:rPr>
                <w:sz w:val="20"/>
              </w:rPr>
            </w:pPr>
            <w:r>
              <w:rPr>
                <w:rFonts w:hint="eastAsia"/>
                <w:sz w:val="20"/>
              </w:rPr>
              <w:t>OPPO</w:t>
            </w:r>
          </w:p>
        </w:tc>
        <w:tc>
          <w:tcPr>
            <w:tcW w:w="12176" w:type="dxa"/>
          </w:tcPr>
          <w:p w14:paraId="78ED2271" w14:textId="4BE9D275" w:rsidR="005D7FCE" w:rsidRPr="0000192F" w:rsidRDefault="001B32F6" w:rsidP="00BD4DF6">
            <w:pPr>
              <w:rPr>
                <w:rFonts w:hint="eastAsia"/>
                <w:sz w:val="20"/>
                <w:lang w:eastAsia="zh-CN"/>
              </w:rPr>
            </w:pPr>
            <w:r>
              <w:rPr>
                <w:rFonts w:hint="eastAsia"/>
                <w:sz w:val="20"/>
                <w:lang w:eastAsia="zh-CN"/>
              </w:rPr>
              <w:t>support</w:t>
            </w:r>
          </w:p>
        </w:tc>
      </w:tr>
    </w:tbl>
    <w:p w14:paraId="085529BB" w14:textId="4DC8004D" w:rsidR="00CA72AE" w:rsidRDefault="00675DDB">
      <w:pPr>
        <w:pStyle w:val="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Most companies suggest to support the following multi-slot monitoring durations:</w:t>
      </w:r>
    </w:p>
    <w:p w14:paraId="0FB5905E" w14:textId="14B1672A" w:rsidR="00675DDB" w:rsidRDefault="00675DDB" w:rsidP="006C7C0B">
      <w:pPr>
        <w:pStyle w:val="afc"/>
        <w:numPr>
          <w:ilvl w:val="0"/>
          <w:numId w:val="57"/>
        </w:numPr>
      </w:pPr>
      <w:r>
        <w:t>4 slots for SCS 480 kHz</w:t>
      </w:r>
    </w:p>
    <w:p w14:paraId="74CF75CB" w14:textId="430F5776" w:rsidR="00675DDB" w:rsidRDefault="00675DDB" w:rsidP="006C7C0B">
      <w:pPr>
        <w:pStyle w:val="afc"/>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afc"/>
        <w:numPr>
          <w:ilvl w:val="0"/>
          <w:numId w:val="57"/>
        </w:numPr>
      </w:pPr>
      <w:r>
        <w:t>1, 2 slots for SCS 480 kHz</w:t>
      </w:r>
    </w:p>
    <w:p w14:paraId="3769E96E" w14:textId="21564F90" w:rsidR="00675DDB" w:rsidRDefault="00675DDB" w:rsidP="006C7C0B">
      <w:pPr>
        <w:pStyle w:val="afc"/>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5"/>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28607DCB" w:rsidR="00675DDB" w:rsidRDefault="009719C2" w:rsidP="00BD4DF6">
            <w:r>
              <w:t>Panasonic</w:t>
            </w:r>
          </w:p>
        </w:tc>
        <w:tc>
          <w:tcPr>
            <w:tcW w:w="12176" w:type="dxa"/>
          </w:tcPr>
          <w:p w14:paraId="6F9B6332" w14:textId="7E716A58" w:rsidR="00675DDB" w:rsidRDefault="009719C2" w:rsidP="00BD4DF6">
            <w:pPr>
              <w:rPr>
                <w:lang w:eastAsia="zh-CN"/>
              </w:rPr>
            </w:pPr>
            <w:r>
              <w:rPr>
                <w:lang w:eastAsia="zh-CN"/>
              </w:rPr>
              <w:t>Support the FL proposal.</w:t>
            </w:r>
          </w:p>
        </w:tc>
      </w:tr>
      <w:tr w:rsidR="00675DDB" w:rsidRPr="0000192F" w14:paraId="689305D3" w14:textId="77777777" w:rsidTr="00BD4DF6">
        <w:tc>
          <w:tcPr>
            <w:tcW w:w="2405" w:type="dxa"/>
          </w:tcPr>
          <w:p w14:paraId="324FC936" w14:textId="643BA24D" w:rsidR="00675DDB" w:rsidRPr="0000192F" w:rsidRDefault="001B32F6" w:rsidP="00BD4DF6">
            <w:pPr>
              <w:rPr>
                <w:sz w:val="20"/>
              </w:rPr>
            </w:pPr>
            <w:r>
              <w:rPr>
                <w:rFonts w:hint="eastAsia"/>
                <w:sz w:val="20"/>
              </w:rPr>
              <w:t>OPPO</w:t>
            </w:r>
          </w:p>
        </w:tc>
        <w:tc>
          <w:tcPr>
            <w:tcW w:w="12176" w:type="dxa"/>
          </w:tcPr>
          <w:p w14:paraId="39E6DC02" w14:textId="5ECE4EF8" w:rsidR="00675DDB" w:rsidRPr="0000192F" w:rsidRDefault="001B32F6" w:rsidP="00BD4DF6">
            <w:pPr>
              <w:rPr>
                <w:sz w:val="20"/>
                <w:lang w:eastAsia="zh-CN"/>
              </w:rPr>
            </w:pPr>
            <w:r>
              <w:rPr>
                <w:rFonts w:hint="eastAsia"/>
                <w:sz w:val="20"/>
                <w:lang w:eastAsia="zh-CN"/>
              </w:rPr>
              <w:t>Support</w:t>
            </w: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af5"/>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afc"/>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afc"/>
              <w:widowControl/>
              <w:numPr>
                <w:ilvl w:val="1"/>
                <w:numId w:val="16"/>
              </w:numPr>
            </w:pPr>
            <w:r w:rsidRPr="002C1E66">
              <w:t>Each slot group consists of X slots</w:t>
            </w:r>
          </w:p>
          <w:p w14:paraId="11360ADE" w14:textId="77777777" w:rsidR="008149F5" w:rsidRPr="002C1E66" w:rsidRDefault="008149F5" w:rsidP="008149F5">
            <w:pPr>
              <w:pStyle w:val="afc"/>
              <w:widowControl/>
              <w:numPr>
                <w:ilvl w:val="1"/>
                <w:numId w:val="16"/>
              </w:numPr>
            </w:pPr>
            <w:r w:rsidRPr="002C1E66">
              <w:t>Slot groups are consecutive and non-overlapping</w:t>
            </w:r>
          </w:p>
          <w:p w14:paraId="614BABE1" w14:textId="77777777" w:rsidR="008149F5" w:rsidRPr="002C1E66" w:rsidRDefault="008149F5" w:rsidP="008149F5">
            <w:pPr>
              <w:pStyle w:val="afc"/>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afc"/>
              <w:widowControl/>
              <w:numPr>
                <w:ilvl w:val="1"/>
                <w:numId w:val="16"/>
              </w:numPr>
            </w:pPr>
            <w:r w:rsidRPr="002C1E66">
              <w:t>FFS: Supported values/constraints of X and Y, e.g. Y&lt;=X, Y=X</w:t>
            </w:r>
          </w:p>
          <w:p w14:paraId="400A3816" w14:textId="77777777" w:rsidR="008149F5" w:rsidRPr="002C1E66" w:rsidRDefault="008149F5" w:rsidP="008149F5">
            <w:pPr>
              <w:pStyle w:val="afc"/>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afc"/>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afc"/>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afc"/>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afc"/>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afc"/>
              <w:widowControl/>
              <w:numPr>
                <w:ilvl w:val="1"/>
                <w:numId w:val="16"/>
              </w:numPr>
            </w:pPr>
            <w:r w:rsidRPr="002C1E66">
              <w:t>Y &lt;= X</w:t>
            </w:r>
          </w:p>
          <w:p w14:paraId="5A08DA86" w14:textId="77777777" w:rsidR="008149F5" w:rsidRPr="002C1E66" w:rsidRDefault="008149F5" w:rsidP="008149F5">
            <w:pPr>
              <w:pStyle w:val="afc"/>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afc"/>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afc"/>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afc"/>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afc"/>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afc"/>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afc"/>
              <w:widowControl/>
              <w:numPr>
                <w:ilvl w:val="1"/>
                <w:numId w:val="16"/>
              </w:numPr>
            </w:pPr>
            <w:r w:rsidRPr="002C1E66">
              <w:lastRenderedPageBreak/>
              <w:t xml:space="preserve">FFS: </w:t>
            </w:r>
            <w:r>
              <w:t>Further definition of capabilities</w:t>
            </w:r>
          </w:p>
          <w:p w14:paraId="501E2BB1" w14:textId="77777777" w:rsidR="008149F5" w:rsidRDefault="008149F5" w:rsidP="008149F5">
            <w:pPr>
              <w:pStyle w:val="afc"/>
              <w:widowControl/>
              <w:numPr>
                <w:ilvl w:val="0"/>
                <w:numId w:val="16"/>
              </w:numPr>
            </w:pPr>
            <w:r>
              <w:t>Specific numbers for X, Y may depend on UE capability and gNB configuration</w:t>
            </w:r>
          </w:p>
          <w:p w14:paraId="307F152C" w14:textId="77777777" w:rsidR="008149F5" w:rsidRDefault="008149F5" w:rsidP="008149F5">
            <w:pPr>
              <w:pStyle w:val="afc"/>
              <w:widowControl/>
              <w:numPr>
                <w:ilvl w:val="1"/>
                <w:numId w:val="16"/>
              </w:numPr>
            </w:pPr>
            <w:r>
              <w:t xml:space="preserve">Examples: </w:t>
            </w:r>
          </w:p>
          <w:p w14:paraId="7FC73A5D" w14:textId="6F9518BA" w:rsidR="006378B1" w:rsidRPr="006378B1" w:rsidRDefault="008149F5" w:rsidP="008149F5">
            <w:pPr>
              <w:pStyle w:val="afc"/>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5C925E26" w:rsidR="00080803" w:rsidRDefault="00BD4DF6">
      <w:pPr>
        <w:rPr>
          <w:lang w:val="en-GB" w:eastAsia="zh-CN"/>
        </w:rPr>
      </w:pPr>
      <w:r>
        <w:rPr>
          <w:lang w:val="en-GB" w:eastAsia="zh-CN"/>
        </w:rPr>
        <w:t>Alt 1 supported by Huawei, HiSilicon, Nokia, Nokia Shanghai Bell, CATT, MediaTek, Apple</w:t>
      </w:r>
      <w:r w:rsidR="00E13FA5">
        <w:rPr>
          <w:lang w:val="en-GB" w:eastAsia="zh-CN"/>
        </w:rPr>
        <w:t>, LG, Interdigital, ZTE, Sanechips</w:t>
      </w:r>
      <w:r w:rsidR="001B32F6">
        <w:rPr>
          <w:lang w:val="en-GB" w:eastAsia="zh-CN"/>
        </w:rPr>
        <w:t>, OPPO</w:t>
      </w:r>
    </w:p>
    <w:p w14:paraId="056557AD" w14:textId="2BB8689F" w:rsidR="00BD4DF6" w:rsidRPr="009D798F" w:rsidRDefault="00BD4DF6" w:rsidP="00BD4DF6">
      <w:pPr>
        <w:rPr>
          <w:lang w:val="en-GB" w:eastAsia="zh-CN"/>
        </w:rPr>
      </w:pPr>
      <w:r>
        <w:rPr>
          <w:lang w:val="en-GB" w:eastAsia="zh-CN"/>
        </w:rPr>
        <w:t>Alt 2 supported by vivo, CATT, Futurewei, Panasonic, Lenovo, Motorola Mobility, Apple, Qualcomm</w:t>
      </w:r>
      <w:r w:rsidR="00E13FA5">
        <w:rPr>
          <w:lang w:val="en-GB" w:eastAsia="zh-CN"/>
        </w:rPr>
        <w:t>, Samsung, Convida Wireless, NTT DOCOMO</w:t>
      </w:r>
      <w:r w:rsidR="001B32F6">
        <w:rPr>
          <w:lang w:val="en-GB" w:eastAsia="zh-CN"/>
        </w:rPr>
        <w:t>, OPPO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X,Y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FL Suggestion: Check if the concerns solved by Alt 3 can be taken into account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af5"/>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26088917" w:rsidR="00B03CFB" w:rsidRDefault="00090AAE" w:rsidP="00E07091">
            <w:r>
              <w:t>Panasonic</w:t>
            </w:r>
          </w:p>
        </w:tc>
        <w:tc>
          <w:tcPr>
            <w:tcW w:w="12176" w:type="dxa"/>
          </w:tcPr>
          <w:p w14:paraId="3A49B12B" w14:textId="77777777" w:rsidR="00B03CFB" w:rsidRDefault="00090AAE" w:rsidP="00E07091">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70BB18C6" w14:textId="6F2B726C" w:rsidR="00090AAE" w:rsidRDefault="00090AAE" w:rsidP="00E07091">
            <w:pPr>
              <w:rPr>
                <w:lang w:eastAsia="zh-CN"/>
              </w:rPr>
            </w:pPr>
            <w:r>
              <w:rPr>
                <w:lang w:eastAsia="zh-CN"/>
              </w:rPr>
              <w:t xml:space="preserve">For further down-selection, we slightly prefer Alt 2 due to the flexibility of </w:t>
            </w:r>
            <w:r w:rsidR="00BC19DA">
              <w:rPr>
                <w:lang w:eastAsia="zh-CN"/>
              </w:rPr>
              <w:t xml:space="preserve">locating the span (X,Y) in time domain. </w:t>
            </w:r>
          </w:p>
        </w:tc>
      </w:tr>
      <w:tr w:rsidR="00B03CFB" w:rsidRPr="0000192F" w14:paraId="5410A1F8" w14:textId="77777777" w:rsidTr="001B32F6">
        <w:tc>
          <w:tcPr>
            <w:tcW w:w="2405" w:type="dxa"/>
          </w:tcPr>
          <w:p w14:paraId="56B8EC23" w14:textId="7632AF18" w:rsidR="00B03CFB" w:rsidRPr="0000192F" w:rsidRDefault="001B32F6" w:rsidP="00E07091">
            <w:pPr>
              <w:rPr>
                <w:sz w:val="20"/>
              </w:rPr>
            </w:pPr>
            <w:r>
              <w:rPr>
                <w:rFonts w:hint="eastAsia"/>
                <w:sz w:val="20"/>
              </w:rPr>
              <w:t>OPPO</w:t>
            </w:r>
          </w:p>
        </w:tc>
        <w:tc>
          <w:tcPr>
            <w:tcW w:w="12176" w:type="dxa"/>
          </w:tcPr>
          <w:p w14:paraId="4A3D210A" w14:textId="77777777" w:rsidR="00B03CFB" w:rsidRDefault="001B32F6" w:rsidP="001B32F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0F47E45E" w14:textId="7B25786C" w:rsidR="001B32F6" w:rsidRPr="0000192F" w:rsidRDefault="001B32F6" w:rsidP="001B32F6">
            <w:pPr>
              <w:rPr>
                <w:sz w:val="20"/>
                <w:lang w:eastAsia="zh-CN"/>
              </w:rPr>
            </w:pPr>
            <w:r>
              <w:rPr>
                <w:noProof/>
                <w:lang w:eastAsia="zh-CN"/>
              </w:rPr>
              <w:lastRenderedPageBreak/>
              <w:drawing>
                <wp:inline distT="0" distB="0" distL="0" distR="0" wp14:anchorId="6789B65A" wp14:editId="737E8C64">
                  <wp:extent cx="3978322" cy="1542856"/>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3034" cy="1548562"/>
                          </a:xfrm>
                          <a:prstGeom prst="rect">
                            <a:avLst/>
                          </a:prstGeom>
                        </pic:spPr>
                      </pic:pic>
                    </a:graphicData>
                  </a:graphic>
                </wp:inline>
              </w:drawing>
            </w:r>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af5"/>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3099A2AE" w:rsidR="00CA72AE" w:rsidRDefault="00BA068A">
            <w:pPr>
              <w:rPr>
                <w:lang w:eastAsia="zh-CN"/>
              </w:rPr>
            </w:pPr>
            <w:r>
              <w:rPr>
                <w:lang w:eastAsia="zh-CN"/>
              </w:rPr>
              <w:t>Panasonic</w:t>
            </w:r>
          </w:p>
        </w:tc>
        <w:tc>
          <w:tcPr>
            <w:tcW w:w="12176" w:type="dxa"/>
          </w:tcPr>
          <w:p w14:paraId="03E12CE7" w14:textId="3C588345" w:rsidR="00CA72AE" w:rsidRDefault="00BA068A">
            <w:pPr>
              <w:rPr>
                <w:lang w:eastAsia="zh-CN"/>
              </w:rPr>
            </w:pPr>
            <w:r>
              <w:rPr>
                <w:lang w:eastAsia="zh-CN"/>
              </w:rPr>
              <w:t>Yes.</w:t>
            </w:r>
          </w:p>
        </w:tc>
      </w:tr>
      <w:tr w:rsidR="00CA72AE" w14:paraId="60562605" w14:textId="77777777">
        <w:tc>
          <w:tcPr>
            <w:tcW w:w="2405" w:type="dxa"/>
          </w:tcPr>
          <w:p w14:paraId="1DB117D7" w14:textId="58DCC07A" w:rsidR="00CA72AE" w:rsidRDefault="001B32F6">
            <w:pPr>
              <w:rPr>
                <w:rFonts w:hint="eastAsia"/>
                <w:lang w:eastAsia="zh-CN"/>
              </w:rPr>
            </w:pPr>
            <w:r>
              <w:rPr>
                <w:rFonts w:hint="eastAsia"/>
                <w:lang w:eastAsia="zh-CN"/>
              </w:rPr>
              <w:t>OPPO</w:t>
            </w:r>
          </w:p>
        </w:tc>
        <w:tc>
          <w:tcPr>
            <w:tcW w:w="12176" w:type="dxa"/>
          </w:tcPr>
          <w:p w14:paraId="2DEC611B" w14:textId="27D0F4BE" w:rsidR="00CA72AE" w:rsidRDefault="001B32F6">
            <w:pPr>
              <w:rPr>
                <w:lang w:eastAsia="zh-CN"/>
              </w:rPr>
            </w:pPr>
            <w:r>
              <w:rPr>
                <w:rFonts w:hint="eastAsia"/>
                <w:lang w:eastAsia="zh-CN"/>
              </w:rPr>
              <w:t>support</w:t>
            </w: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2"/>
      </w:pPr>
      <w:r>
        <w:t xml:space="preserve">Topic A2: </w:t>
      </w:r>
      <w:r w:rsidR="00CC0BA4">
        <w:t>Search Space Enhancement</w:t>
      </w:r>
    </w:p>
    <w:p w14:paraId="7FCB90AE" w14:textId="3597D813" w:rsidR="00CA72AE" w:rsidRDefault="00CC0BA4">
      <w:pPr>
        <w:pStyle w:val="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Do you agree to the following proposal:</w:t>
      </w:r>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lastRenderedPageBreak/>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51C66176" w:rsidR="00CA72AE" w:rsidRDefault="00BA068A">
            <w:pPr>
              <w:rPr>
                <w:lang w:eastAsia="zh-CN"/>
              </w:rPr>
            </w:pPr>
            <w:r>
              <w:rPr>
                <w:lang w:eastAsia="zh-CN"/>
              </w:rPr>
              <w:t>Panasonic</w:t>
            </w:r>
          </w:p>
        </w:tc>
        <w:tc>
          <w:tcPr>
            <w:tcW w:w="12176" w:type="dxa"/>
          </w:tcPr>
          <w:p w14:paraId="19423D8B" w14:textId="7DFEF4BA" w:rsidR="00CA72AE" w:rsidRDefault="00BA068A">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CA72AE" w14:paraId="4CB4D8F1" w14:textId="77777777">
        <w:tc>
          <w:tcPr>
            <w:tcW w:w="2405" w:type="dxa"/>
          </w:tcPr>
          <w:p w14:paraId="33072901" w14:textId="1649F07F" w:rsidR="00CA72AE" w:rsidRDefault="001B32F6">
            <w:pPr>
              <w:rPr>
                <w:lang w:eastAsia="zh-CN"/>
              </w:rPr>
            </w:pPr>
            <w:r>
              <w:rPr>
                <w:rFonts w:hint="eastAsia"/>
                <w:lang w:eastAsia="zh-CN"/>
              </w:rPr>
              <w:t>OPPO</w:t>
            </w:r>
          </w:p>
        </w:tc>
        <w:tc>
          <w:tcPr>
            <w:tcW w:w="12176" w:type="dxa"/>
          </w:tcPr>
          <w:p w14:paraId="34BCDE9C" w14:textId="687B3612" w:rsidR="00CA72AE" w:rsidRDefault="001B32F6">
            <w:r>
              <w:t>Y</w:t>
            </w:r>
            <w:r>
              <w:rPr>
                <w:rFonts w:hint="eastAsia"/>
              </w:rPr>
              <w:t>es,</w:t>
            </w:r>
            <w:r>
              <w:t xml:space="preserve"> this can be indeed discussed in the later stage.</w:t>
            </w:r>
          </w:p>
        </w:tc>
      </w:tr>
    </w:tbl>
    <w:p w14:paraId="42298F7B" w14:textId="26D785E9" w:rsidR="00CA72AE" w:rsidRDefault="00CA72AE">
      <w:pPr>
        <w:rPr>
          <w:lang w:eastAsia="zh-CN"/>
        </w:rPr>
      </w:pPr>
    </w:p>
    <w:p w14:paraId="59314DEE" w14:textId="6B945C82" w:rsidR="0071685C" w:rsidRDefault="0071685C" w:rsidP="0071685C">
      <w:pPr>
        <w:pStyle w:val="3"/>
        <w:rPr>
          <w:lang w:val="en-GB" w:eastAsia="zh-CN"/>
        </w:rPr>
      </w:pPr>
      <w:r>
        <w:rPr>
          <w:lang w:val="en-GB" w:eastAsia="zh-CN"/>
        </w:rPr>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proposal:</w:t>
      </w:r>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lang w:eastAsia="zh-CN"/>
        </w:rPr>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3464" cy="2743471"/>
                    </a:xfrm>
                    <a:prstGeom prst="rect">
                      <a:avLst/>
                    </a:prstGeom>
                  </pic:spPr>
                </pic:pic>
              </a:graphicData>
            </a:graphic>
          </wp:inline>
        </w:drawing>
      </w:r>
    </w:p>
    <w:tbl>
      <w:tblPr>
        <w:tblStyle w:val="af5"/>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0D1405E6" w:rsidR="00CC0BA4" w:rsidRDefault="00BA068A" w:rsidP="00E07091">
            <w:pPr>
              <w:rPr>
                <w:lang w:eastAsia="zh-CN"/>
              </w:rPr>
            </w:pPr>
            <w:r>
              <w:rPr>
                <w:lang w:eastAsia="zh-CN"/>
              </w:rPr>
              <w:t>Panasonic</w:t>
            </w:r>
          </w:p>
        </w:tc>
        <w:tc>
          <w:tcPr>
            <w:tcW w:w="12176" w:type="dxa"/>
          </w:tcPr>
          <w:p w14:paraId="26E94BF8" w14:textId="38931260" w:rsidR="00CC0BA4" w:rsidRDefault="00BA068A" w:rsidP="00E07091">
            <w:pPr>
              <w:rPr>
                <w:lang w:eastAsia="zh-CN"/>
              </w:rPr>
            </w:pPr>
            <w:r>
              <w:rPr>
                <w:lang w:eastAsia="zh-CN"/>
              </w:rPr>
              <w:t>Can be discussed later after Issue A1-3 is resolved.</w:t>
            </w:r>
          </w:p>
        </w:tc>
      </w:tr>
      <w:tr w:rsidR="00CC0BA4" w14:paraId="35C3E0F1" w14:textId="77777777" w:rsidTr="00E07091">
        <w:tc>
          <w:tcPr>
            <w:tcW w:w="2405" w:type="dxa"/>
          </w:tcPr>
          <w:p w14:paraId="21F4DA93" w14:textId="59D630AC" w:rsidR="00CC0BA4" w:rsidRDefault="001B32F6" w:rsidP="00E07091">
            <w:pPr>
              <w:rPr>
                <w:lang w:eastAsia="zh-CN"/>
              </w:rPr>
            </w:pPr>
            <w:r>
              <w:rPr>
                <w:rFonts w:hint="eastAsia"/>
                <w:lang w:eastAsia="zh-CN"/>
              </w:rPr>
              <w:t>OPPO</w:t>
            </w:r>
          </w:p>
        </w:tc>
        <w:tc>
          <w:tcPr>
            <w:tcW w:w="12176" w:type="dxa"/>
          </w:tcPr>
          <w:p w14:paraId="49720202" w14:textId="64A099E2" w:rsidR="00CC0BA4" w:rsidRDefault="001B32F6" w:rsidP="00E07091">
            <w:r>
              <w:t>S</w:t>
            </w:r>
            <w:r>
              <w:rPr>
                <w:rFonts w:hint="eastAsia"/>
              </w:rPr>
              <w:t xml:space="preserve">uggest </w:t>
            </w:r>
            <w:r>
              <w:t>to discuss in a later stage.</w:t>
            </w:r>
          </w:p>
        </w:tc>
      </w:tr>
    </w:tbl>
    <w:p w14:paraId="3538FF88" w14:textId="0FC91CC7" w:rsidR="00CC0BA4" w:rsidRDefault="00CC0BA4">
      <w:pPr>
        <w:rPr>
          <w:lang w:eastAsia="zh-CN"/>
        </w:rPr>
      </w:pPr>
    </w:p>
    <w:p w14:paraId="0D69132C" w14:textId="5332AE7C" w:rsidR="00901051" w:rsidRDefault="00901051" w:rsidP="00901051">
      <w:pPr>
        <w:pStyle w:val="3"/>
        <w:rPr>
          <w:lang w:val="en-GB" w:eastAsia="zh-CN"/>
        </w:rPr>
      </w:pPr>
      <w:r>
        <w:rPr>
          <w:lang w:val="en-GB" w:eastAsia="zh-CN"/>
        </w:rPr>
        <w:lastRenderedPageBreak/>
        <w:t>Issue A2-3: SS set group switching</w:t>
      </w:r>
    </w:p>
    <w:p w14:paraId="13112B1F" w14:textId="77777777" w:rsidR="00901051" w:rsidRDefault="00901051" w:rsidP="00901051">
      <w:pPr>
        <w:rPr>
          <w:lang w:val="en-GB" w:eastAsia="zh-CN"/>
        </w:rPr>
      </w:pPr>
      <w:r w:rsidRPr="00E07091">
        <w:rPr>
          <w:highlight w:val="cyan"/>
          <w:lang w:val="en-GB" w:eastAsia="zh-CN"/>
        </w:rPr>
        <w:t>Do you agree to the following proposal:</w:t>
      </w:r>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af5"/>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3CB1A243" w:rsidR="00901051" w:rsidRDefault="00BA068A" w:rsidP="00E07091">
            <w:pPr>
              <w:rPr>
                <w:lang w:eastAsia="zh-CN"/>
              </w:rPr>
            </w:pPr>
            <w:r>
              <w:rPr>
                <w:lang w:eastAsia="zh-CN"/>
              </w:rPr>
              <w:t>Panasonic</w:t>
            </w:r>
          </w:p>
        </w:tc>
        <w:tc>
          <w:tcPr>
            <w:tcW w:w="12176" w:type="dxa"/>
          </w:tcPr>
          <w:p w14:paraId="1FA4C4C6" w14:textId="6A795106" w:rsidR="00901051" w:rsidRDefault="00BA068A" w:rsidP="00E07091">
            <w:pPr>
              <w:rPr>
                <w:lang w:eastAsia="zh-CN"/>
              </w:rPr>
            </w:pPr>
            <w:r>
              <w:rPr>
                <w:lang w:eastAsia="zh-CN"/>
              </w:rPr>
              <w:t>SSSG switching is also useful for new SCS 480/960 kHz. The switching time defined for 120kHz can be reused for the new SCS.</w:t>
            </w:r>
          </w:p>
        </w:tc>
      </w:tr>
      <w:tr w:rsidR="00901051" w14:paraId="6B19FD90" w14:textId="77777777" w:rsidTr="00E07091">
        <w:tc>
          <w:tcPr>
            <w:tcW w:w="2405" w:type="dxa"/>
          </w:tcPr>
          <w:p w14:paraId="7D29D8D3" w14:textId="77777777" w:rsidR="00901051" w:rsidRDefault="00901051" w:rsidP="00E07091">
            <w:pPr>
              <w:rPr>
                <w:lang w:eastAsia="zh-CN"/>
              </w:rPr>
            </w:pPr>
          </w:p>
        </w:tc>
        <w:tc>
          <w:tcPr>
            <w:tcW w:w="12176" w:type="dxa"/>
          </w:tcPr>
          <w:p w14:paraId="49700FC6" w14:textId="77777777" w:rsidR="00901051" w:rsidRDefault="00901051" w:rsidP="00E07091"/>
        </w:tc>
      </w:tr>
    </w:tbl>
    <w:p w14:paraId="3161BBA9" w14:textId="77777777" w:rsidR="00901051" w:rsidRDefault="00901051">
      <w:pPr>
        <w:rPr>
          <w:lang w:eastAsia="zh-CN"/>
        </w:rPr>
      </w:pPr>
    </w:p>
    <w:p w14:paraId="442721E5" w14:textId="7B5C17E9" w:rsidR="00F22030" w:rsidRDefault="00F22030" w:rsidP="00F22030">
      <w:pPr>
        <w:pStyle w:val="2"/>
      </w:pPr>
      <w:r>
        <w:t>Topic A3: BD Dropping</w:t>
      </w:r>
    </w:p>
    <w:p w14:paraId="2C4C35BF" w14:textId="3DF62FD9" w:rsidR="00F22030" w:rsidRDefault="00F22030" w:rsidP="00F22030">
      <w:pPr>
        <w:pStyle w:val="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afc"/>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For a SCell, the gNB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64AD2EB4" w:rsidR="00F22030" w:rsidRDefault="00C57C22" w:rsidP="00E07091">
            <w:pPr>
              <w:rPr>
                <w:lang w:eastAsia="zh-CN"/>
              </w:rPr>
            </w:pPr>
            <w:r>
              <w:rPr>
                <w:lang w:eastAsia="zh-CN"/>
              </w:rPr>
              <w:t>Panasonic</w:t>
            </w:r>
          </w:p>
        </w:tc>
        <w:tc>
          <w:tcPr>
            <w:tcW w:w="12176" w:type="dxa"/>
          </w:tcPr>
          <w:p w14:paraId="282795FA" w14:textId="3B5257C6" w:rsidR="00F22030" w:rsidRDefault="00C57C22" w:rsidP="00E07091">
            <w:pPr>
              <w:rPr>
                <w:lang w:eastAsia="zh-CN"/>
              </w:rPr>
            </w:pPr>
            <w:r>
              <w:rPr>
                <w:lang w:eastAsia="zh-CN"/>
              </w:rPr>
              <w:t>Yes</w:t>
            </w:r>
          </w:p>
        </w:tc>
      </w:tr>
      <w:tr w:rsidR="00F22030" w14:paraId="37CDC99E" w14:textId="77777777" w:rsidTr="00E07091">
        <w:tc>
          <w:tcPr>
            <w:tcW w:w="2405" w:type="dxa"/>
          </w:tcPr>
          <w:p w14:paraId="5C995223" w14:textId="461E1EC5" w:rsidR="00F22030" w:rsidRDefault="00F22030" w:rsidP="00E07091">
            <w:pPr>
              <w:rPr>
                <w:lang w:eastAsia="zh-CN"/>
              </w:rPr>
            </w:pPr>
          </w:p>
        </w:tc>
        <w:tc>
          <w:tcPr>
            <w:tcW w:w="12176" w:type="dxa"/>
          </w:tcPr>
          <w:p w14:paraId="00F0FAAF" w14:textId="139DB9E2" w:rsidR="00F22030" w:rsidRDefault="00F22030" w:rsidP="00E07091"/>
        </w:tc>
      </w:tr>
    </w:tbl>
    <w:p w14:paraId="7D54B5C3" w14:textId="28D709DD" w:rsidR="00F22030" w:rsidRDefault="00F22030" w:rsidP="00F22030">
      <w:pPr>
        <w:pStyle w:val="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lastRenderedPageBreak/>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629E9027" w:rsidR="00F22030" w:rsidRDefault="00C57C22" w:rsidP="00E07091">
            <w:pPr>
              <w:rPr>
                <w:lang w:eastAsia="zh-CN"/>
              </w:rPr>
            </w:pPr>
            <w:ins w:id="0" w:author="Kuang, Quan" w:date="2021-04-13T10:22:00Z">
              <w:r>
                <w:rPr>
                  <w:lang w:eastAsia="zh-CN"/>
                </w:rPr>
                <w:t>Panasonic</w:t>
              </w:r>
            </w:ins>
          </w:p>
        </w:tc>
        <w:tc>
          <w:tcPr>
            <w:tcW w:w="12176" w:type="dxa"/>
          </w:tcPr>
          <w:p w14:paraId="606E2FEC" w14:textId="5065A2F4" w:rsidR="00F22030" w:rsidRDefault="00C57C22" w:rsidP="00E07091">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F22030" w14:paraId="65ED2C1E" w14:textId="77777777" w:rsidTr="00E07091">
        <w:tc>
          <w:tcPr>
            <w:tcW w:w="2405" w:type="dxa"/>
          </w:tcPr>
          <w:p w14:paraId="443A78BF" w14:textId="1DFE090A" w:rsidR="00F22030" w:rsidRDefault="00F22030" w:rsidP="00E07091">
            <w:pPr>
              <w:rPr>
                <w:lang w:eastAsia="zh-CN"/>
              </w:rPr>
            </w:pPr>
          </w:p>
        </w:tc>
        <w:tc>
          <w:tcPr>
            <w:tcW w:w="12176" w:type="dxa"/>
          </w:tcPr>
          <w:p w14:paraId="12371354" w14:textId="77777777" w:rsidR="00F22030" w:rsidRDefault="00F22030" w:rsidP="00E07091"/>
        </w:tc>
      </w:tr>
    </w:tbl>
    <w:p w14:paraId="3CC6B072" w14:textId="77777777" w:rsidR="00F22030" w:rsidRPr="00F22030" w:rsidRDefault="00F22030" w:rsidP="00F22030">
      <w:pPr>
        <w:rPr>
          <w:lang w:val="en-GB" w:eastAsia="zh-CN"/>
        </w:rPr>
      </w:pPr>
    </w:p>
    <w:p w14:paraId="78932EA9" w14:textId="4AF611A6" w:rsidR="0088068E" w:rsidRDefault="0088068E">
      <w:pPr>
        <w:pStyle w:val="2"/>
      </w:pPr>
      <w:bookmarkStart w:id="1" w:name="_GoBack"/>
      <w:bookmarkEnd w:id="1"/>
      <w:r>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2"/>
      </w:pPr>
      <w:r>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2"/>
      </w:pPr>
      <w:r>
        <w:t>Topic C: Multi-Beam Aspects</w:t>
      </w:r>
    </w:p>
    <w:p w14:paraId="43C5BABA" w14:textId="450F583A" w:rsidR="00326B11" w:rsidRDefault="00326B11" w:rsidP="00326B11">
      <w:pPr>
        <w:pStyle w:val="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afc"/>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afc"/>
        <w:numPr>
          <w:ilvl w:val="0"/>
          <w:numId w:val="58"/>
        </w:numPr>
        <w:rPr>
          <w:bCs/>
        </w:rPr>
      </w:pPr>
      <w:r>
        <w:rPr>
          <w:bCs/>
        </w:rPr>
        <w:t>A</w:t>
      </w:r>
      <w:r w:rsidRPr="00326B11">
        <w:rPr>
          <w:bCs/>
        </w:rPr>
        <w:t>vailable RB set</w:t>
      </w:r>
    </w:p>
    <w:p w14:paraId="0E43EFC3" w14:textId="0ED3B83C" w:rsidR="00326B11" w:rsidRPr="00326B11" w:rsidRDefault="00326B11" w:rsidP="006C7C0B">
      <w:pPr>
        <w:pStyle w:val="afc"/>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af5"/>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2FE0BD9A" w:rsidR="00CA72AE" w:rsidRDefault="00011C74">
            <w:pPr>
              <w:rPr>
                <w:lang w:eastAsia="zh-CN"/>
              </w:rPr>
            </w:pPr>
            <w:r>
              <w:rPr>
                <w:lang w:eastAsia="zh-CN"/>
              </w:rPr>
              <w:lastRenderedPageBreak/>
              <w:t>Panasonic</w:t>
            </w:r>
          </w:p>
        </w:tc>
        <w:tc>
          <w:tcPr>
            <w:tcW w:w="12176" w:type="dxa"/>
          </w:tcPr>
          <w:p w14:paraId="1129CF6B" w14:textId="3AA23A33" w:rsidR="00CA72AE" w:rsidRDefault="00F556FA">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CA72AE" w14:paraId="5E343617" w14:textId="77777777">
        <w:tc>
          <w:tcPr>
            <w:tcW w:w="2405" w:type="dxa"/>
          </w:tcPr>
          <w:p w14:paraId="04F5CE85" w14:textId="543333F5" w:rsidR="00CA72AE" w:rsidRDefault="00CA72AE">
            <w:pPr>
              <w:rPr>
                <w:lang w:eastAsia="zh-CN"/>
              </w:rPr>
            </w:pPr>
          </w:p>
        </w:tc>
        <w:tc>
          <w:tcPr>
            <w:tcW w:w="12176" w:type="dxa"/>
          </w:tcPr>
          <w:p w14:paraId="65007924" w14:textId="6E65D898" w:rsidR="00CA72AE" w:rsidRDefault="00CA72AE">
            <w:pPr>
              <w:rPr>
                <w:lang w:eastAsia="zh-CN"/>
              </w:rPr>
            </w:pPr>
          </w:p>
        </w:tc>
      </w:tr>
    </w:tbl>
    <w:p w14:paraId="5808B1AB" w14:textId="74D71B46" w:rsidR="00CA72AE" w:rsidRDefault="00CA72AE">
      <w:pPr>
        <w:rPr>
          <w:lang w:eastAsia="zh-CN"/>
        </w:rPr>
      </w:pPr>
    </w:p>
    <w:p w14:paraId="1E84E665" w14:textId="45420445" w:rsidR="00326B11" w:rsidRDefault="00326B11" w:rsidP="00326B11">
      <w:pPr>
        <w:pStyle w:val="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af5"/>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077D848" w:rsidR="00326B11" w:rsidRDefault="00F556FA" w:rsidP="00E07091">
            <w:pPr>
              <w:rPr>
                <w:lang w:eastAsia="zh-CN"/>
              </w:rPr>
            </w:pPr>
            <w:r>
              <w:rPr>
                <w:lang w:eastAsia="zh-CN"/>
              </w:rPr>
              <w:t>Panasonic</w:t>
            </w:r>
          </w:p>
        </w:tc>
        <w:tc>
          <w:tcPr>
            <w:tcW w:w="12176" w:type="dxa"/>
          </w:tcPr>
          <w:p w14:paraId="65BA814A" w14:textId="2AE8D3AE" w:rsidR="00326B11" w:rsidRDefault="00F556FA" w:rsidP="00E07091">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2"/>
      </w:pPr>
      <w:r>
        <w:t xml:space="preserve">Topic D: </w:t>
      </w:r>
      <w:r w:rsidR="00871416">
        <w:t>Multi-Cell Operation, Cross-carrier scheduling</w:t>
      </w:r>
    </w:p>
    <w:p w14:paraId="224F22D6" w14:textId="1C34A3D9" w:rsidR="00871416" w:rsidRDefault="00871416" w:rsidP="00871416">
      <w:pPr>
        <w:pStyle w:val="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afc"/>
        <w:numPr>
          <w:ilvl w:val="0"/>
          <w:numId w:val="59"/>
        </w:numPr>
        <w:rPr>
          <w:lang w:eastAsia="zh-CN"/>
        </w:rPr>
      </w:pP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afc"/>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(Spreadtrum R1-2102449, vivo R1-2102515)</w:t>
      </w:r>
    </w:p>
    <w:p w14:paraId="0B41D7BF" w14:textId="61FF0C17" w:rsidR="005A507E" w:rsidRDefault="005A507E" w:rsidP="006C7C0B">
      <w:pPr>
        <w:pStyle w:val="afc"/>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afc"/>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afc"/>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lastRenderedPageBreak/>
        <w:t>Please provide any comments on the above, or additional items.</w:t>
      </w:r>
    </w:p>
    <w:p w14:paraId="4A315C4A" w14:textId="77777777" w:rsidR="005A507E" w:rsidRDefault="005A507E" w:rsidP="005A507E">
      <w:pPr>
        <w:rPr>
          <w:lang w:eastAsia="zh-CN"/>
        </w:rPr>
      </w:pPr>
    </w:p>
    <w:tbl>
      <w:tblPr>
        <w:tblStyle w:val="af5"/>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0D84162D" w:rsidR="00CA72AE" w:rsidRDefault="00CA72AE"/>
        </w:tc>
        <w:tc>
          <w:tcPr>
            <w:tcW w:w="12176" w:type="dxa"/>
          </w:tcPr>
          <w:p w14:paraId="2B1D5A78" w14:textId="139D1D92" w:rsidR="00CA72AE" w:rsidRDefault="00CA72AE"/>
        </w:tc>
      </w:tr>
      <w:tr w:rsidR="00CA72AE" w14:paraId="14A4FD32" w14:textId="77777777">
        <w:tc>
          <w:tcPr>
            <w:tcW w:w="2405" w:type="dxa"/>
          </w:tcPr>
          <w:p w14:paraId="32E59096" w14:textId="5EE1A43A" w:rsidR="00CA72AE" w:rsidRDefault="00CA72AE"/>
        </w:tc>
        <w:tc>
          <w:tcPr>
            <w:tcW w:w="12176" w:type="dxa"/>
          </w:tcPr>
          <w:p w14:paraId="2BE894E6" w14:textId="1F536F4D" w:rsidR="00CA72AE" w:rsidRDefault="00CA72AE"/>
        </w:tc>
      </w:tr>
    </w:tbl>
    <w:p w14:paraId="68E98330" w14:textId="3F037700" w:rsidR="00CA72AE" w:rsidRDefault="00CA72AE" w:rsidP="006C7C0B"/>
    <w:p w14:paraId="2E59548F" w14:textId="77777777" w:rsidR="00CA72AE" w:rsidRDefault="005E0AF7">
      <w:pPr>
        <w:pStyle w:val="1"/>
      </w:pPr>
      <w:r>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CN"/>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a7"/>
              <w:rPr>
                <w:b w:val="0"/>
                <w:color w:val="000000" w:themeColor="text1"/>
                <w:lang w:eastAsia="zh-CN"/>
              </w:rPr>
            </w:pPr>
            <w:bookmarkStart w:id="2"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w:t>
            </w:r>
            <w:r>
              <w:rPr>
                <w:color w:val="000000" w:themeColor="text1"/>
                <w:lang w:eastAsia="zh-CN"/>
              </w:rPr>
              <w:lastRenderedPageBreak/>
              <w:t xml:space="preserve">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afc"/>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afc"/>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aa"/>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aa"/>
              <w:rPr>
                <w:rFonts w:eastAsia="SimSun"/>
                <w:u w:val="single"/>
                <w:lang w:val="en-GB" w:eastAsia="zh-CN"/>
              </w:rPr>
            </w:pPr>
            <w:r w:rsidRPr="00B26050">
              <w:rPr>
                <w:rFonts w:eastAsia="SimSun"/>
                <w:u w:val="single"/>
                <w:lang w:val="en-GB" w:eastAsia="zh-CN"/>
              </w:rPr>
              <w:t>Alt-2: R16 span framework</w:t>
            </w:r>
          </w:p>
          <w:p w14:paraId="1E429612" w14:textId="77777777" w:rsidR="00184559" w:rsidRDefault="00184559" w:rsidP="00184559">
            <w:pPr>
              <w:pStyle w:val="aa"/>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aa"/>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aa"/>
              <w:rPr>
                <w:rFonts w:eastAsia="SimSun"/>
                <w:b/>
                <w:lang w:val="en-GB" w:eastAsia="zh-CN"/>
              </w:rPr>
            </w:pPr>
            <w:r w:rsidRPr="00EC64FB">
              <w:rPr>
                <w:rFonts w:eastAsia="SimSun"/>
                <w:b/>
                <w:lang w:val="en-GB" w:eastAsia="zh-CN"/>
              </w:rPr>
              <w:t xml:space="preserve">Proposal 1: for reusing span framework, consider a baseline corresponding to slot-based PDCCH monitoring capability with 120 kHz. </w:t>
            </w:r>
          </w:p>
          <w:p w14:paraId="6E3DFD94" w14:textId="77777777" w:rsidR="00184559" w:rsidRPr="00EC64FB" w:rsidRDefault="00184559" w:rsidP="006C7C0B">
            <w:pPr>
              <w:pStyle w:val="aa"/>
              <w:numPr>
                <w:ilvl w:val="0"/>
                <w:numId w:val="33"/>
              </w:numPr>
              <w:autoSpaceDE/>
              <w:autoSpaceDN/>
              <w:adjustRightInd/>
              <w:snapToGrid/>
              <w:spacing w:line="240" w:lineRule="auto"/>
              <w:jc w:val="both"/>
              <w:rPr>
                <w:rFonts w:eastAsia="SimSun"/>
                <w:b/>
                <w:lang w:val="en-GB" w:eastAsia="zh-CN"/>
              </w:rPr>
            </w:pPr>
            <w:r w:rsidRPr="00EC64FB">
              <w:rPr>
                <w:rFonts w:eastAsia="SimSun" w:hint="eastAsia"/>
                <w:b/>
                <w:lang w:val="en-GB" w:eastAsia="zh-CN"/>
              </w:rPr>
              <w:t>X value of 4 slots for 480 kHz and 8 slots for 960 kHz</w:t>
            </w:r>
            <w:r>
              <w:rPr>
                <w:rFonts w:eastAsia="SimSun"/>
                <w:b/>
                <w:lang w:val="en-GB" w:eastAsia="zh-CN"/>
              </w:rPr>
              <w:t>.</w:t>
            </w:r>
          </w:p>
          <w:p w14:paraId="5B35FE2A" w14:textId="77777777" w:rsidR="00184559" w:rsidRPr="00EC64FB" w:rsidRDefault="00184559" w:rsidP="006C7C0B">
            <w:pPr>
              <w:pStyle w:val="aa"/>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Y value of 3 symbols should be supported.</w:t>
            </w:r>
          </w:p>
          <w:p w14:paraId="41648493" w14:textId="77777777" w:rsidR="00184559" w:rsidRPr="00EC64FB" w:rsidRDefault="00184559" w:rsidP="006C7C0B">
            <w:pPr>
              <w:pStyle w:val="aa"/>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 xml:space="preserve">Additional Y value of 1 slot can be considered. </w:t>
            </w:r>
          </w:p>
          <w:p w14:paraId="379003A0" w14:textId="77777777" w:rsidR="00184559" w:rsidRPr="00B26050" w:rsidRDefault="00184559" w:rsidP="00184559">
            <w:pPr>
              <w:pStyle w:val="aa"/>
              <w:rPr>
                <w:rFonts w:eastAsia="SimSun"/>
                <w:u w:val="single"/>
                <w:lang w:val="en-GB" w:eastAsia="zh-CN"/>
              </w:rPr>
            </w:pPr>
            <w:r>
              <w:rPr>
                <w:rFonts w:eastAsia="SimSun"/>
                <w:u w:val="single"/>
                <w:lang w:val="en-GB" w:eastAsia="zh-CN"/>
              </w:rPr>
              <w:t>Alt-1 plus Alt-3</w:t>
            </w:r>
            <w:r w:rsidRPr="00B26050">
              <w:rPr>
                <w:rFonts w:eastAsia="SimSun"/>
                <w:u w:val="single"/>
                <w:lang w:val="en-GB" w:eastAsia="zh-CN"/>
              </w:rPr>
              <w:t xml:space="preserve">: </w:t>
            </w:r>
            <w:r>
              <w:rPr>
                <w:rFonts w:eastAsia="SimSun"/>
                <w:u w:val="single"/>
                <w:lang w:val="en-GB" w:eastAsia="zh-CN"/>
              </w:rPr>
              <w:t>Enhancement to a fixed slot-group pattern</w:t>
            </w:r>
            <w:r w:rsidRPr="00B26050">
              <w:rPr>
                <w:rFonts w:eastAsia="SimSun"/>
                <w:u w:val="single"/>
                <w:lang w:val="en-GB" w:eastAsia="zh-CN"/>
              </w:rPr>
              <w:t xml:space="preserve"> </w:t>
            </w:r>
          </w:p>
          <w:p w14:paraId="2AE7D8D5" w14:textId="77777777" w:rsidR="00184559" w:rsidRDefault="00184559" w:rsidP="00184559">
            <w:pPr>
              <w:pStyle w:val="aa"/>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aa"/>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211D4A45" w14:textId="77777777" w:rsidR="00184559" w:rsidRPr="00EC64FB" w:rsidRDefault="00184559" w:rsidP="00184559">
            <w:pPr>
              <w:pStyle w:val="aa"/>
              <w:rPr>
                <w:rFonts w:eastAsia="SimSun"/>
                <w:b/>
                <w:lang w:val="en-GB" w:eastAsia="zh-CN"/>
              </w:rPr>
            </w:pPr>
            <w:r w:rsidRPr="00EC64FB">
              <w:rPr>
                <w:rFonts w:eastAsia="SimSun"/>
                <w:b/>
                <w:lang w:val="en-GB" w:eastAsia="zh-CN"/>
              </w:rPr>
              <w:t xml:space="preserve">Proposal </w:t>
            </w:r>
            <w:r>
              <w:rPr>
                <w:rFonts w:eastAsia="SimSun"/>
                <w:b/>
                <w:lang w:val="en-GB" w:eastAsia="zh-CN"/>
              </w:rPr>
              <w:t>2</w:t>
            </w:r>
            <w:r w:rsidRPr="00EC64FB">
              <w:rPr>
                <w:rFonts w:eastAsia="SimSun"/>
                <w:b/>
                <w:lang w:val="en-GB" w:eastAsia="zh-CN"/>
              </w:rPr>
              <w:t xml:space="preserve">: for reusing </w:t>
            </w:r>
            <w:r>
              <w:rPr>
                <w:rFonts w:eastAsia="SimSun"/>
                <w:b/>
                <w:lang w:val="en-GB" w:eastAsia="zh-CN"/>
              </w:rPr>
              <w:t>slot-based</w:t>
            </w:r>
            <w:r w:rsidRPr="00EC64FB">
              <w:rPr>
                <w:rFonts w:eastAsia="SimSun"/>
                <w:b/>
                <w:lang w:val="en-GB" w:eastAsia="zh-CN"/>
              </w:rPr>
              <w:t xml:space="preserve"> </w:t>
            </w:r>
            <w:r>
              <w:rPr>
                <w:rFonts w:eastAsia="SimSun"/>
                <w:b/>
                <w:lang w:val="en-GB" w:eastAsia="zh-CN"/>
              </w:rPr>
              <w:t>capability</w:t>
            </w:r>
            <w:r w:rsidRPr="00EC64FB">
              <w:rPr>
                <w:rFonts w:eastAsia="SimSun"/>
                <w:b/>
                <w:lang w:val="en-GB" w:eastAsia="zh-CN"/>
              </w:rPr>
              <w:t>, consider a baseline corresponding to slot</w:t>
            </w:r>
            <w:r>
              <w:rPr>
                <w:rFonts w:eastAsia="SimSun"/>
                <w:b/>
                <w:lang w:val="en-GB" w:eastAsia="zh-CN"/>
              </w:rPr>
              <w:t>-group</w:t>
            </w:r>
            <w:r w:rsidRPr="00EC64FB">
              <w:rPr>
                <w:rFonts w:eastAsia="SimSun"/>
                <w:b/>
                <w:lang w:val="en-GB" w:eastAsia="zh-CN"/>
              </w:rPr>
              <w:t xml:space="preserve">-based PDCCH monitoring capability with 120 kHz. </w:t>
            </w:r>
          </w:p>
          <w:p w14:paraId="7BB6F95A" w14:textId="77777777" w:rsidR="00184559" w:rsidRPr="00EC64FB" w:rsidRDefault="00184559" w:rsidP="006C7C0B">
            <w:pPr>
              <w:pStyle w:val="aa"/>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One slot group comprises</w:t>
            </w:r>
            <w:r w:rsidRPr="00EC64FB">
              <w:rPr>
                <w:rFonts w:eastAsia="SimSun" w:hint="eastAsia"/>
                <w:b/>
                <w:lang w:val="en-GB" w:eastAsia="zh-CN"/>
              </w:rPr>
              <w:t xml:space="preserve"> 4 slots for 480 kHz and 8 slots for 960 kHz</w:t>
            </w:r>
            <w:r>
              <w:rPr>
                <w:rFonts w:eastAsia="SimSun"/>
                <w:b/>
                <w:lang w:val="en-GB" w:eastAsia="zh-CN"/>
              </w:rPr>
              <w:t>.</w:t>
            </w:r>
          </w:p>
          <w:p w14:paraId="3588EC0E" w14:textId="77777777" w:rsidR="00184559" w:rsidRPr="00EC64FB" w:rsidRDefault="00184559" w:rsidP="006C7C0B">
            <w:pPr>
              <w:pStyle w:val="aa"/>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UE can be configured with a UE-specific starting position for each slot group.</w:t>
            </w:r>
          </w:p>
          <w:p w14:paraId="60D4A063" w14:textId="77777777" w:rsidR="00184559" w:rsidRPr="00080DF5" w:rsidRDefault="00184559" w:rsidP="00184559">
            <w:pPr>
              <w:pStyle w:val="aa"/>
              <w:rPr>
                <w:rFonts w:eastAsia="SimSun"/>
                <w:lang w:val="en-GB" w:eastAsia="zh-CN"/>
              </w:rPr>
            </w:pPr>
          </w:p>
          <w:p w14:paraId="5819E4DC" w14:textId="77777777" w:rsidR="00184559" w:rsidRDefault="00184559" w:rsidP="00184559">
            <w:pPr>
              <w:pStyle w:val="aa"/>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3"/>
        <w:jc w:val="both"/>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aa"/>
            </w:pPr>
            <w:r w:rsidRPr="00E67848">
              <w:rPr>
                <w:rFonts w:eastAsia="SimSun" w:hint="eastAsia"/>
                <w:sz w:val="22"/>
                <w:szCs w:val="22"/>
                <w:lang w:eastAsia="zh-CN"/>
              </w:rPr>
              <w:t>In</w:t>
            </w:r>
            <w:r w:rsidRPr="00E67848">
              <w:rPr>
                <w:rFonts w:eastAsia="SimSun"/>
                <w:sz w:val="22"/>
                <w:szCs w:val="22"/>
                <w:lang w:eastAsia="zh-CN"/>
              </w:rPr>
              <w:t xml:space="preserve"> last meeting, it is agreed that relax per-slot </w:t>
            </w:r>
            <w:r w:rsidRPr="00E67848">
              <w:rPr>
                <w:sz w:val="22"/>
                <w:szCs w:val="22"/>
                <w:lang w:eastAsia="zh-CN"/>
              </w:rPr>
              <w:t>PDCCH monitoring</w:t>
            </w:r>
            <w:r w:rsidRPr="00E67848">
              <w:rPr>
                <w:rFonts w:eastAsia="SimSun"/>
                <w:sz w:val="22"/>
                <w:szCs w:val="22"/>
                <w:lang w:eastAsia="zh-CN"/>
              </w:rPr>
              <w:t xml:space="preserve"> to multi-slot </w:t>
            </w:r>
            <w:r w:rsidRPr="008476C1">
              <w:rPr>
                <w:sz w:val="22"/>
                <w:szCs w:val="22"/>
                <w:lang w:eastAsia="zh-CN"/>
              </w:rPr>
              <w:t>PDCCH monitoring</w:t>
            </w:r>
            <w:r>
              <w:rPr>
                <w:rFonts w:eastAsia="SimSun"/>
                <w:sz w:val="22"/>
                <w:szCs w:val="22"/>
                <w:lang w:eastAsia="zh-CN"/>
              </w:rPr>
              <w:t xml:space="preserve"> for high SCS</w:t>
            </w:r>
            <w:r w:rsidRPr="00E67848">
              <w:rPr>
                <w:rFonts w:eastAsia="SimSun"/>
                <w:sz w:val="22"/>
                <w:szCs w:val="22"/>
                <w:lang w:eastAsia="zh-CN"/>
              </w:rPr>
              <w:t>.</w:t>
            </w:r>
            <w:r>
              <w:rPr>
                <w:rFonts w:eastAsia="SimSun"/>
                <w:sz w:val="22"/>
                <w:szCs w:val="22"/>
                <w:lang w:eastAsia="zh-CN"/>
              </w:rPr>
              <w:t xml:space="preserve"> </w:t>
            </w:r>
            <w:r w:rsidRPr="00D90BF8">
              <w:rPr>
                <w:rFonts w:eastAsia="SimSun"/>
                <w:sz w:val="22"/>
                <w:szCs w:val="22"/>
                <w:lang w:eastAsia="zh-CN"/>
              </w:rPr>
              <w:t>The points for further study</w:t>
            </w:r>
            <w:r w:rsidRPr="00E67848">
              <w:rPr>
                <w:rFonts w:eastAsia="SimSun"/>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SimSun"/>
                <w:sz w:val="22"/>
                <w:szCs w:val="22"/>
                <w:lang w:eastAsia="zh-CN"/>
              </w:rPr>
              <w:t>[</w:t>
            </w:r>
            <w:r>
              <w:rPr>
                <w:rFonts w:eastAsia="SimSun"/>
                <w:sz w:val="22"/>
                <w:szCs w:val="22"/>
                <w:lang w:eastAsia="zh-CN"/>
              </w:rPr>
              <w:t>3</w:t>
            </w:r>
            <w:r w:rsidRPr="008476C1">
              <w:rPr>
                <w:rFonts w:eastAsia="SimSun"/>
                <w:sz w:val="22"/>
                <w:szCs w:val="22"/>
                <w:lang w:eastAsia="zh-CN"/>
              </w:rPr>
              <w:t>]</w:t>
            </w:r>
            <w:r w:rsidRPr="00E67848">
              <w:rPr>
                <w:rFonts w:eastAsia="SimSun"/>
                <w:sz w:val="22"/>
                <w:szCs w:val="22"/>
                <w:lang w:eastAsia="zh-CN"/>
              </w:rPr>
              <w:t>, it was proposed that the number of BD/CCE in multi-slot span</w:t>
            </w:r>
            <w:r w:rsidRPr="00E67848">
              <w:rPr>
                <w:rFonts w:eastAsia="SimSun" w:hint="eastAsia"/>
                <w:sz w:val="22"/>
                <w:szCs w:val="22"/>
                <w:lang w:eastAsia="zh-CN"/>
              </w:rPr>
              <w:t xml:space="preserve"> </w:t>
            </w:r>
            <w:r w:rsidRPr="00E67848">
              <w:rPr>
                <w:rFonts w:eastAsia="SimSun"/>
                <w:sz w:val="22"/>
                <w:szCs w:val="22"/>
                <w:lang w:eastAsia="zh-CN"/>
              </w:rPr>
              <w:t>should be limited.</w:t>
            </w:r>
            <w:r w:rsidRPr="00E67848">
              <w:rPr>
                <w:sz w:val="22"/>
                <w:szCs w:val="22"/>
              </w:rPr>
              <w:t xml:space="preserve"> If a large number of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SimSun"/>
                <w:sz w:val="22"/>
                <w:szCs w:val="22"/>
                <w:lang w:eastAsia="zh-CN"/>
              </w:rPr>
              <w:t>As shown in Figure 1,</w:t>
            </w:r>
            <w:r w:rsidRPr="00E67848">
              <w:rPr>
                <w:sz w:val="22"/>
                <w:szCs w:val="22"/>
              </w:rPr>
              <w:t xml:space="preserve"> </w:t>
            </w:r>
            <w:r w:rsidRPr="00E67848">
              <w:rPr>
                <w:rFonts w:eastAsia="SimSun"/>
                <w:sz w:val="22"/>
                <w:szCs w:val="22"/>
                <w:lang w:eastAsia="zh-CN"/>
              </w:rPr>
              <w:t>the numbers of BD</w:t>
            </w:r>
            <w:r>
              <w:rPr>
                <w:rFonts w:eastAsia="SimSun"/>
                <w:sz w:val="22"/>
                <w:szCs w:val="22"/>
                <w:lang w:eastAsia="zh-CN"/>
              </w:rPr>
              <w:t>s</w:t>
            </w:r>
            <w:r w:rsidRPr="00E67848">
              <w:rPr>
                <w:rFonts w:eastAsia="SimSun"/>
                <w:sz w:val="22"/>
                <w:szCs w:val="22"/>
                <w:lang w:eastAsia="zh-CN"/>
              </w:rPr>
              <w:t xml:space="preserve"> and CCE</w:t>
            </w:r>
            <w:r>
              <w:rPr>
                <w:rFonts w:eastAsia="SimSun"/>
                <w:sz w:val="22"/>
                <w:szCs w:val="22"/>
                <w:lang w:eastAsia="zh-CN"/>
              </w:rPr>
              <w:t>s</w:t>
            </w:r>
            <w:r w:rsidRPr="00E67848">
              <w:rPr>
                <w:rFonts w:eastAsia="SimSun"/>
                <w:sz w:val="22"/>
                <w:szCs w:val="22"/>
                <w:lang w:eastAsia="zh-CN"/>
              </w:rPr>
              <w:t xml:space="preserve"> are distributed in 4 consecutive slots, and there is no limit to configuration in each slot within the 4 slots. In special cases, gNB can respectively configure most/all of the BDS/CCE slots in slot</w:t>
            </w:r>
            <w:r w:rsidRPr="00E837BF">
              <w:rPr>
                <w:rFonts w:eastAsia="SimSun"/>
                <w:sz w:val="22"/>
                <w:szCs w:val="22"/>
                <w:lang w:eastAsia="zh-CN"/>
              </w:rPr>
              <w:t xml:space="preserve"> </w:t>
            </w:r>
            <w:r w:rsidRPr="00E67848">
              <w:rPr>
                <w:rFonts w:eastAsia="SimSun"/>
                <w:sz w:val="22"/>
                <w:szCs w:val="22"/>
                <w:lang w:eastAsia="zh-CN"/>
              </w:rPr>
              <w:t>A and consecutive slot</w:t>
            </w:r>
            <w:r w:rsidRPr="00E837BF">
              <w:rPr>
                <w:rFonts w:eastAsia="SimSun"/>
                <w:sz w:val="22"/>
                <w:szCs w:val="22"/>
                <w:lang w:eastAsia="zh-CN"/>
              </w:rPr>
              <w:t xml:space="preserve"> </w:t>
            </w:r>
            <w:r w:rsidRPr="00E67848">
              <w:rPr>
                <w:rFonts w:eastAsia="SimSun"/>
                <w:sz w:val="22"/>
                <w:szCs w:val="22"/>
                <w:lang w:eastAsia="zh-CN"/>
              </w:rPr>
              <w:t xml:space="preserve">B, which belong to different </w:t>
            </w:r>
            <w:r>
              <w:rPr>
                <w:rFonts w:eastAsia="SimSun"/>
                <w:sz w:val="22"/>
                <w:szCs w:val="22"/>
                <w:lang w:eastAsia="zh-CN"/>
              </w:rPr>
              <w:t>multi-s</w:t>
            </w:r>
            <w:r w:rsidRPr="00E67848">
              <w:rPr>
                <w:rFonts w:eastAsia="SimSun"/>
                <w:sz w:val="22"/>
                <w:szCs w:val="22"/>
                <w:lang w:eastAsia="zh-CN"/>
              </w:rPr>
              <w:t xml:space="preserve">lots </w:t>
            </w:r>
            <w:r>
              <w:rPr>
                <w:rFonts w:eastAsia="SimSun"/>
                <w:sz w:val="22"/>
                <w:szCs w:val="22"/>
                <w:lang w:eastAsia="zh-CN"/>
              </w:rPr>
              <w:t>s</w:t>
            </w:r>
            <w:r w:rsidRPr="00E67848">
              <w:rPr>
                <w:rFonts w:eastAsia="SimSun"/>
                <w:sz w:val="22"/>
                <w:szCs w:val="22"/>
                <w:lang w:eastAsia="zh-CN"/>
              </w:rPr>
              <w:t>pan.</w:t>
            </w:r>
            <w:r>
              <w:rPr>
                <w:rFonts w:eastAsia="SimSun"/>
                <w:sz w:val="22"/>
                <w:szCs w:val="22"/>
                <w:lang w:eastAsia="zh-CN"/>
              </w:rPr>
              <w:t xml:space="preserve"> </w:t>
            </w:r>
            <w:r w:rsidRPr="00E67848">
              <w:rPr>
                <w:rFonts w:eastAsia="SimSun"/>
                <w:sz w:val="22"/>
                <w:szCs w:val="22"/>
                <w:lang w:eastAsia="zh-CN"/>
              </w:rPr>
              <w:t xml:space="preserve">However, this configuration </w:t>
            </w:r>
            <w:r>
              <w:rPr>
                <w:rFonts w:eastAsia="SimSun"/>
                <w:sz w:val="22"/>
                <w:szCs w:val="22"/>
                <w:lang w:eastAsia="zh-CN"/>
              </w:rPr>
              <w:t>cause</w:t>
            </w:r>
            <w:r w:rsidRPr="00E67848">
              <w:rPr>
                <w:rFonts w:eastAsia="SimSun"/>
                <w:sz w:val="22"/>
                <w:szCs w:val="22"/>
                <w:lang w:eastAsia="zh-CN"/>
              </w:rPr>
              <w:t xml:space="preserve">s a larger PDCCH detection capability, as the number of PDCCH </w:t>
            </w:r>
            <w:r>
              <w:rPr>
                <w:rFonts w:eastAsia="SimSun"/>
                <w:sz w:val="22"/>
                <w:szCs w:val="22"/>
                <w:lang w:eastAsia="zh-CN"/>
              </w:rPr>
              <w:t>detection</w:t>
            </w:r>
            <w:r w:rsidRPr="00E67848">
              <w:rPr>
                <w:rFonts w:eastAsia="SimSun"/>
                <w:sz w:val="22"/>
                <w:szCs w:val="22"/>
                <w:lang w:eastAsia="zh-CN"/>
              </w:rPr>
              <w:t xml:space="preserve"> for one UE is nearly double. Therefore, there is a need to restrict the </w:t>
            </w:r>
            <w:r>
              <w:rPr>
                <w:rFonts w:eastAsia="SimSun"/>
                <w:sz w:val="22"/>
                <w:szCs w:val="22"/>
                <w:lang w:eastAsia="zh-CN"/>
              </w:rPr>
              <w:t xml:space="preserve">number of </w:t>
            </w:r>
            <w:r w:rsidRPr="00E67848">
              <w:rPr>
                <w:rFonts w:eastAsia="SimSun"/>
                <w:sz w:val="22"/>
                <w:szCs w:val="22"/>
                <w:lang w:eastAsia="zh-CN"/>
              </w:rPr>
              <w:t>BD/CCE of adjacent/consecutive slots belonging to different multi-slot spans.</w:t>
            </w:r>
            <w:r w:rsidRPr="00E67848">
              <w:rPr>
                <w:sz w:val="22"/>
                <w:szCs w:val="22"/>
              </w:rPr>
              <w:t xml:space="preserve"> </w:t>
            </w:r>
            <w:r w:rsidRPr="00E67848">
              <w:rPr>
                <w:rFonts w:eastAsia="SimSun"/>
                <w:sz w:val="22"/>
                <w:szCs w:val="22"/>
                <w:lang w:eastAsia="zh-CN"/>
              </w:rPr>
              <w:t xml:space="preserve">One easy way to put an upper </w:t>
            </w:r>
            <w:r>
              <w:rPr>
                <w:rFonts w:eastAsia="SimSun"/>
                <w:sz w:val="22"/>
                <w:szCs w:val="22"/>
                <w:lang w:eastAsia="zh-CN"/>
              </w:rPr>
              <w:t>limit</w:t>
            </w:r>
            <w:r w:rsidRPr="00E67848">
              <w:rPr>
                <w:rFonts w:eastAsia="SimSun"/>
                <w:sz w:val="22"/>
                <w:szCs w:val="22"/>
                <w:lang w:eastAsia="zh-CN"/>
              </w:rPr>
              <w:t xml:space="preserve"> of the number of the BDs/CCEs in two adjacent/consecutive slots belonging to different multi-slot spans. </w:t>
            </w:r>
            <w:r w:rsidRPr="000D5CD0">
              <w:rPr>
                <w:rFonts w:eastAsia="SimSun"/>
                <w:strike/>
                <w:sz w:val="22"/>
                <w:szCs w:val="22"/>
                <w:lang w:eastAsia="zh-CN"/>
              </w:rPr>
              <w:t xml:space="preserve"> </w:t>
            </w:r>
          </w:p>
          <w:p w14:paraId="2FEAD409" w14:textId="77777777" w:rsidR="008E27F0" w:rsidRPr="00E67848" w:rsidRDefault="008E27F0" w:rsidP="00BD4DF6">
            <w:pPr>
              <w:pStyle w:val="aa"/>
              <w:jc w:val="center"/>
              <w:rPr>
                <w:sz w:val="22"/>
                <w:szCs w:val="22"/>
              </w:rPr>
            </w:pPr>
            <w:r>
              <w:object w:dxaOrig="5760" w:dyaOrig="1785" w14:anchorId="201CF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89.75pt" o:ole="">
                  <v:imagedata r:id="rId12" o:title=""/>
                </v:shape>
                <o:OLEObject Type="Embed" ProgID="Visio.Drawing.15" ShapeID="_x0000_i1025" DrawAspect="Content" ObjectID="_1679852860" r:id="rId13"/>
              </w:object>
            </w:r>
          </w:p>
          <w:p w14:paraId="5ED5244D" w14:textId="77777777" w:rsidR="008E27F0" w:rsidRPr="00E67848" w:rsidRDefault="008E27F0" w:rsidP="00BD4DF6">
            <w:pPr>
              <w:jc w:val="center"/>
              <w:rPr>
                <w:rFonts w:eastAsia="DengXian"/>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SimSun" w:eastAsia="SimSun" w:hAnsi="SimSun" w:cs="SimSun"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lastRenderedPageBreak/>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3"/>
        <w:jc w:val="both"/>
        <w:rPr>
          <w:lang w:val="en-GB" w:eastAsia="zh-CN"/>
        </w:rPr>
      </w:pPr>
      <w:r>
        <w:rPr>
          <w:lang w:val="en-GB" w:eastAsia="zh-CN"/>
        </w:rPr>
        <w:lastRenderedPageBreak/>
        <w:t>R1-2102515 (vivo)</w:t>
      </w:r>
    </w:p>
    <w:tbl>
      <w:tblPr>
        <w:tblStyle w:val="af5"/>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4"/>
          </w:p>
          <w:p w14:paraId="1B628A29" w14:textId="77777777" w:rsidR="00A12F1F" w:rsidRDefault="00A12F1F" w:rsidP="00BD4DF6">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5B1007" w14:textId="77777777" w:rsidR="00A12F1F" w:rsidRDefault="00A12F1F" w:rsidP="006C7C0B">
            <w:pPr>
              <w:pStyle w:val="afc"/>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afc"/>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r w:rsidRPr="0068618F">
              <w:rPr>
                <w:rFonts w:ascii="Times New Roman" w:hAnsi="Times New Roman"/>
                <w:szCs w:val="20"/>
              </w:rPr>
              <w:t xml:space="preserve">no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SimSun"/>
                <w:szCs w:val="20"/>
              </w:rPr>
            </w:pPr>
            <w:r w:rsidRPr="0068618F">
              <w:rPr>
                <w:rFonts w:eastAsia="SimSun"/>
                <w:szCs w:val="20"/>
              </w:rPr>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gNB has no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problem 1 is solved but problem 2 is still existing since any slot could be configured as PDCCH monitoring occasion. Alt. 2 could solve the above-mentioned problems with more configuration flexibility.</w:t>
            </w:r>
          </w:p>
          <w:p w14:paraId="5B01E234" w14:textId="77777777" w:rsidR="00A12F1F" w:rsidRDefault="00A12F1F" w:rsidP="00BD4DF6">
            <w:pPr>
              <w:spacing w:before="120"/>
              <w:jc w:val="both"/>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5"/>
          </w:p>
          <w:p w14:paraId="724FD0A2" w14:textId="77777777" w:rsidR="00A12F1F" w:rsidRDefault="00A12F1F" w:rsidP="00BD4DF6">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B03DEB1" w14:textId="77777777" w:rsidR="00A12F1F" w:rsidRDefault="00A12F1F" w:rsidP="00BD4DF6">
            <w:pPr>
              <w:spacing w:before="120"/>
              <w:jc w:val="both"/>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6"/>
            <w:r>
              <w:rPr>
                <w:b/>
              </w:rPr>
              <w:t>: Using slot-level (X, Y) span (i.e. Alt. 2.1) to define multi-slot PDCCH monitoring capability is preferred compared to symbol-level (X, Y) span (i.e. Alt. 2.2).</w:t>
            </w:r>
            <w:bookmarkEnd w:id="7"/>
          </w:p>
          <w:p w14:paraId="5E8338A4" w14:textId="77777777" w:rsidR="00A12F1F" w:rsidRPr="00105538"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B20CDA8" w14:textId="77777777" w:rsidR="00A12F1F" w:rsidRDefault="00A12F1F" w:rsidP="00BD4DF6">
            <w:pPr>
              <w:jc w:val="both"/>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8"/>
          </w:p>
          <w:p w14:paraId="68660CDB" w14:textId="77777777" w:rsidR="00A12F1F"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388B00E9" w14:textId="77777777" w:rsidR="00A12F1F" w:rsidRDefault="00A12F1F" w:rsidP="00BD4DF6">
            <w:pPr>
              <w:spacing w:before="120"/>
              <w:jc w:val="both"/>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9"/>
          </w:p>
          <w:p w14:paraId="47AECFB9" w14:textId="77777777" w:rsidR="00A12F1F" w:rsidRDefault="00A12F1F" w:rsidP="00A12F1F">
            <w:pPr>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10"/>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3"/>
          </w:p>
        </w:tc>
      </w:tr>
      <w:bookmarkEnd w:id="3"/>
    </w:tbl>
    <w:p w14:paraId="66F912FD" w14:textId="77777777" w:rsidR="00E33E60" w:rsidRPr="00E33E60" w:rsidRDefault="00E33E60" w:rsidP="00E33E60">
      <w:pPr>
        <w:rPr>
          <w:lang w:val="en-GB" w:eastAsia="zh-CN"/>
        </w:rPr>
      </w:pPr>
    </w:p>
    <w:p w14:paraId="2C97D967" w14:textId="46AADCEF" w:rsidR="00E33E60" w:rsidRDefault="00E33E60" w:rsidP="00E33E60">
      <w:pPr>
        <w:pStyle w:val="3"/>
        <w:jc w:val="both"/>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afc"/>
              <w:numPr>
                <w:ilvl w:val="0"/>
                <w:numId w:val="36"/>
              </w:numPr>
              <w:spacing w:line="256" w:lineRule="auto"/>
              <w:contextualSpacing/>
              <w:rPr>
                <w:sz w:val="20"/>
                <w:szCs w:val="20"/>
                <w:lang w:val="en-GB"/>
              </w:rPr>
            </w:pPr>
            <w:r>
              <w:rPr>
                <w:sz w:val="20"/>
                <w:szCs w:val="20"/>
                <w:lang w:val="en-GB"/>
              </w:rPr>
              <w:lastRenderedPageBreak/>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afc"/>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afc"/>
              <w:spacing w:line="256" w:lineRule="auto"/>
              <w:ind w:left="1440" w:hanging="1298"/>
              <w:rPr>
                <w:noProof/>
                <w:lang w:val="en-GB"/>
              </w:rPr>
            </w:pPr>
          </w:p>
          <w:p w14:paraId="71CAB293" w14:textId="77777777" w:rsidR="00E33E60" w:rsidRDefault="00E33E60" w:rsidP="00E33E60">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spece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afc"/>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lastRenderedPageBreak/>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Define X and Y in terms of symbols. It can be dedided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4"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4"/>
            <w:r w:rsidRPr="007F3C60">
              <w:t>. Number of slots and symbols / 120 kHz slot (~0.125ms)</w:t>
            </w:r>
          </w:p>
          <w:tbl>
            <w:tblPr>
              <w:tblStyle w:val="af5"/>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lastRenderedPageBreak/>
              <w:t>In addition to multi-slot span -based monitoring, UEs with 480 kHz and 960 kHz SCSs should support slot-based monitoring. In order to support slot-based operation with reasonable coverage, one should support at least 8 non-overlapped CCEs (preferably 16)</w:t>
            </w:r>
            <w:r>
              <w:rPr>
                <w:rStyle w:val="normaltextrun"/>
                <w:sz w:val="20"/>
                <w:szCs w:val="20"/>
              </w:rPr>
              <w:t>, and at least 4 PDCCH candidateds</w:t>
            </w:r>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Consdier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a7"/>
            </w:pPr>
          </w:p>
          <w:p w14:paraId="0674D037" w14:textId="77777777" w:rsidR="00E33E60" w:rsidRDefault="00E33E60" w:rsidP="00E33E60">
            <w:pPr>
              <w:pStyle w:val="a7"/>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af5"/>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af5"/>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afc"/>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afc"/>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6" type="#_x0000_t75" style="width:465.3pt;height:132.7pt" o:ole="">
                  <v:imagedata r:id="rId14" o:title=""/>
                </v:shape>
                <o:OLEObject Type="Embed" ProgID="Visio.Drawing.11" ShapeID="_x0000_i1026" DrawAspect="Content" ObjectID="_1679852861" r:id="rId15"/>
              </w:object>
            </w:r>
          </w:p>
          <w:p w14:paraId="6B18E488" w14:textId="77777777" w:rsidR="00991A89" w:rsidRPr="00231DA4" w:rsidRDefault="00991A89" w:rsidP="00991A89">
            <w:pPr>
              <w:pStyle w:val="a7"/>
              <w:rPr>
                <w:lang w:eastAsia="zh-CN"/>
              </w:rPr>
            </w:pPr>
            <w:bookmarkStart w:id="15"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5"/>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sidRPr="00231DA4">
              <w:rPr>
                <w:lang w:eastAsia="zh-CN"/>
              </w:rPr>
              <w:t>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aa"/>
              <w:keepNext/>
            </w:pPr>
            <w:r w:rsidRPr="00231DA4">
              <w:rPr>
                <w:lang w:eastAsia="zh-CN"/>
              </w:rPr>
              <w:t xml:space="preserve">Alt 2: Use (X, Y) span as baseline to define the new capability. </w:t>
            </w:r>
          </w:p>
          <w:p w14:paraId="2455A932" w14:textId="77777777" w:rsidR="00991A89" w:rsidRDefault="00991A89" w:rsidP="00991A89">
            <w:pPr>
              <w:pStyle w:val="aa"/>
              <w:rPr>
                <w:lang w:eastAsia="zh-CN"/>
              </w:rPr>
            </w:pPr>
            <w:r w:rsidRPr="00231DA4">
              <w:rPr>
                <w:lang w:eastAsia="zh-CN"/>
              </w:rPr>
              <w:t>A span</w:t>
            </w:r>
            <w:r>
              <w:rPr>
                <w:lang w:eastAsia="zh-CN"/>
              </w:rPr>
              <w:t xml:space="preserve"> is the time interval for the gNB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sidRPr="00231DA4">
              <w:rPr>
                <w:lang w:eastAsia="zh-CN"/>
              </w:rPr>
              <w:t xml:space="preserve">n order to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aa"/>
              <w:rPr>
                <w:bCs/>
                <w:lang w:eastAsia="zh-CN"/>
              </w:rPr>
            </w:pPr>
            <w:r w:rsidRPr="00E33FEE">
              <w:rPr>
                <w:bCs/>
                <w:lang w:eastAsia="zh-CN"/>
              </w:rPr>
              <w:lastRenderedPageBreak/>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aa"/>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aa"/>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aa"/>
              <w:rPr>
                <w:b/>
                <w:bCs/>
                <w:lang w:eastAsia="zh-CN"/>
              </w:rPr>
            </w:pPr>
          </w:p>
          <w:p w14:paraId="17F4B5A7" w14:textId="77777777" w:rsidR="00991A89" w:rsidRPr="00231DA4" w:rsidRDefault="00991A89" w:rsidP="00991A89">
            <w:pPr>
              <w:pStyle w:val="aa"/>
              <w:rPr>
                <w:lang w:eastAsia="zh-CN"/>
              </w:rPr>
            </w:pPr>
            <w:r w:rsidRPr="00231DA4">
              <w:rPr>
                <w:lang w:eastAsia="zh-CN"/>
              </w:rPr>
              <w:t xml:space="preserve">Alt 3: Use a sliding window </w:t>
            </w:r>
            <w:r w:rsidRPr="00EC37A5">
              <w:rPr>
                <w:lang w:eastAsia="zh-CN"/>
              </w:rPr>
              <w:t>of</w:t>
            </w:r>
            <w:r>
              <w:rPr>
                <w:rFonts w:hint="eastAsia"/>
                <w:lang w:eastAsia="zh-CN"/>
              </w:rPr>
              <w:t xml:space="preserve"> </w:t>
            </w:r>
            <w:r>
              <w:rPr>
                <w:lang w:eastAsia="zh-CN"/>
              </w:rPr>
              <w:t xml:space="preserve"> </w:t>
            </w:r>
            <w:r w:rsidRPr="00231DA4">
              <w:rPr>
                <w:lang w:eastAsia="zh-CN"/>
              </w:rPr>
              <w:t>N slot to define the new capability.</w:t>
            </w:r>
          </w:p>
          <w:p w14:paraId="21E99406" w14:textId="77777777" w:rsidR="00991A89" w:rsidRPr="00EC37A5" w:rsidRDefault="00991A89" w:rsidP="00991A89">
            <w:pPr>
              <w:pStyle w:val="aa"/>
              <w:keepNext/>
              <w:jc w:val="center"/>
            </w:pPr>
            <w:r w:rsidRPr="00EC37A5">
              <w:object w:dxaOrig="10997" w:dyaOrig="3029" w14:anchorId="66E475F4">
                <v:shape id="_x0000_i1027" type="#_x0000_t75" style="width:382.55pt;height:104.25pt" o:ole="">
                  <v:imagedata r:id="rId16" o:title=""/>
                </v:shape>
                <o:OLEObject Type="Embed" ProgID="Visio.Drawing.11" ShapeID="_x0000_i1027" DrawAspect="Content" ObjectID="_1679852862" r:id="rId17"/>
              </w:object>
            </w:r>
          </w:p>
          <w:p w14:paraId="18E0612E" w14:textId="77777777" w:rsidR="00991A89" w:rsidRPr="00EC37A5" w:rsidRDefault="00991A89" w:rsidP="00991A89">
            <w:pPr>
              <w:pStyle w:val="a7"/>
              <w:rPr>
                <w:lang w:eastAsia="zh-CN"/>
              </w:rPr>
            </w:pPr>
            <w:bookmarkStart w:id="16"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6"/>
            <w:r w:rsidRPr="00EC37A5">
              <w:rPr>
                <w:lang w:eastAsia="zh-CN"/>
              </w:rPr>
              <w:t>: Example for sliding window</w:t>
            </w:r>
          </w:p>
          <w:p w14:paraId="72FCE19F" w14:textId="77777777" w:rsidR="00991A89" w:rsidRDefault="00991A89" w:rsidP="00991A89">
            <w:pPr>
              <w:pStyle w:val="aa"/>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6A688EA4" w14:textId="77777777" w:rsidR="00991A89" w:rsidRDefault="00991A89" w:rsidP="00991A89">
            <w:pPr>
              <w:pStyle w:val="aa"/>
              <w:rPr>
                <w:lang w:eastAsia="zh-CN"/>
              </w:rPr>
            </w:pPr>
          </w:p>
          <w:p w14:paraId="48350969" w14:textId="77777777" w:rsidR="00991A89" w:rsidRPr="00231DA4" w:rsidRDefault="00991A89" w:rsidP="00991A89">
            <w:pPr>
              <w:pStyle w:val="aa"/>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aa"/>
              <w:rPr>
                <w:lang w:eastAsia="zh-CN"/>
              </w:rPr>
            </w:pPr>
          </w:p>
          <w:p w14:paraId="237D4598" w14:textId="6C002B25" w:rsidR="00CA72AE" w:rsidRPr="00991A89" w:rsidRDefault="00991A89" w:rsidP="00991A89">
            <w:pPr>
              <w:pStyle w:val="aa"/>
              <w:widowControl/>
              <w:rPr>
                <w:b/>
                <w:lang w:eastAsia="zh-CN"/>
              </w:rPr>
            </w:pPr>
            <w:bookmarkStart w:id="18"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8"/>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af5"/>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a7"/>
              <w:jc w:val="left"/>
            </w:pPr>
            <w:bookmarkStart w:id="19"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9"/>
          </w:p>
          <w:p w14:paraId="10989D52" w14:textId="6B7351DE" w:rsidR="005C13B6" w:rsidRDefault="005C13B6" w:rsidP="005C13B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a7"/>
              <w:jc w:val="left"/>
            </w:pPr>
            <w:bookmarkStart w:id="20"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21"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21"/>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3"/>
        <w:jc w:val="both"/>
        <w:rPr>
          <w:lang w:val="en-GB" w:eastAsia="zh-CN"/>
        </w:rPr>
      </w:pPr>
      <w:r>
        <w:rPr>
          <w:lang w:val="en-GB" w:eastAsia="zh-CN"/>
        </w:rPr>
        <w:lastRenderedPageBreak/>
        <w:t>R1-2102773 (Futurewei)</w:t>
      </w:r>
    </w:p>
    <w:tbl>
      <w:tblPr>
        <w:tblStyle w:val="af5"/>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lang w:eastAsia="zh-CN"/>
              </w:rPr>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a7"/>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 xml:space="preserve">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w:t>
            </w:r>
            <w:r>
              <w:rPr>
                <w:bCs/>
              </w:rPr>
              <w:lastRenderedPageBreak/>
              <w:t>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3"/>
        <w:jc w:val="both"/>
        <w:rPr>
          <w:lang w:val="en-GB" w:eastAsia="zh-CN"/>
        </w:rPr>
      </w:pPr>
      <w:r>
        <w:rPr>
          <w:lang w:val="en-GB" w:eastAsia="zh-CN"/>
        </w:rPr>
        <w:t>R1-2102789 (Ericsson)</w:t>
      </w:r>
    </w:p>
    <w:tbl>
      <w:tblPr>
        <w:tblStyle w:val="af5"/>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aa"/>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afc"/>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afc"/>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afc"/>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aa"/>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aa"/>
            </w:pPr>
          </w:p>
          <w:p w14:paraId="3D99CB2F" w14:textId="77777777" w:rsidR="00301BEE" w:rsidRDefault="00301BEE" w:rsidP="00301BEE">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4BBB945" w14:textId="77777777" w:rsidR="00301BEE" w:rsidRDefault="00301BEE" w:rsidP="00301BEE">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10BF72A5" w14:textId="77777777" w:rsidR="00301BEE" w:rsidRDefault="00301BEE" w:rsidP="00301BEE">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FC8C5D2" w14:textId="77777777" w:rsidR="00301BEE" w:rsidRDefault="00301BEE" w:rsidP="00301BEE">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7459C800" w14:textId="77777777" w:rsidR="00301BEE" w:rsidRDefault="00301BEE" w:rsidP="00301BEE">
            <w:pPr>
              <w:pStyle w:val="Observation"/>
            </w:pPr>
            <w:bookmarkStart w:id="26" w:name="_Toc68610474"/>
            <w:r>
              <w:t xml:space="preserve">Alt 1A or Alt 2 with small Y values places stringent limitations on how the network can configure PDCCH monitoring occasions: forcing USS to be aligned closely with the CSS. It substantially suppresses the network’s potential to optimize the various requirements from </w:t>
            </w:r>
            <w:r>
              <w:lastRenderedPageBreak/>
              <w:t>different UEs and the network in terms of capabilities, latency requirements and PDCCH resource capacities.</w:t>
            </w:r>
            <w:bookmarkEnd w:id="26"/>
          </w:p>
          <w:p w14:paraId="335AA97A" w14:textId="77777777" w:rsidR="00301BEE" w:rsidRDefault="00301BEE" w:rsidP="00301BEE">
            <w:pPr>
              <w:pStyle w:val="Observation"/>
            </w:pPr>
            <w:bookmarkStart w:id="27"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3824825D" w14:textId="77777777" w:rsidR="00301BEE" w:rsidRDefault="00301BEE" w:rsidP="00301BEE">
            <w:pPr>
              <w:pStyle w:val="Observation"/>
            </w:pPr>
            <w:bookmarkStart w:id="28" w:name="_Toc68610476"/>
            <w:r>
              <w:t>Alt 2 may also require additional PDCCH processing load restriction/checking as Alt 1B. Further clarification from the proponent companies are needed.</w:t>
            </w:r>
            <w:bookmarkEnd w:id="28"/>
          </w:p>
          <w:p w14:paraId="31F0F266" w14:textId="77777777" w:rsidR="00301BEE" w:rsidRDefault="00301BEE" w:rsidP="00301BEE">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6098BA3E" w14:textId="77777777" w:rsidR="00301BEE" w:rsidRDefault="00301BEE" w:rsidP="00301BEE">
            <w:pPr>
              <w:pStyle w:val="Observation"/>
            </w:pPr>
            <w:bookmarkStart w:id="30" w:name="_Toc68610478"/>
            <w:r>
              <w:t>For Rel-17 UE with multi-slot PDCCH processing capabilities, overbooking and PDCCH dropping rules similar to those for Rel-15 can be considered:</w:t>
            </w:r>
            <w:bookmarkEnd w:id="30"/>
          </w:p>
          <w:p w14:paraId="5E2DC9FE" w14:textId="77777777" w:rsidR="00301BEE" w:rsidRDefault="00301BEE" w:rsidP="006C7C0B">
            <w:pPr>
              <w:pStyle w:val="Observation"/>
              <w:numPr>
                <w:ilvl w:val="1"/>
                <w:numId w:val="42"/>
              </w:numPr>
            </w:pPr>
            <w:bookmarkStart w:id="31" w:name="_Toc68610479"/>
            <w:r>
              <w:t>Overbooking is not allowed for CSS.</w:t>
            </w:r>
            <w:bookmarkEnd w:id="31"/>
          </w:p>
          <w:p w14:paraId="1DAAFD93" w14:textId="77777777" w:rsidR="00301BEE" w:rsidRDefault="00301BEE" w:rsidP="006C7C0B">
            <w:pPr>
              <w:pStyle w:val="Observation"/>
              <w:numPr>
                <w:ilvl w:val="1"/>
                <w:numId w:val="42"/>
              </w:numPr>
            </w:pPr>
            <w:bookmarkStart w:id="32" w:name="_Toc68610480"/>
            <w:r>
              <w:t>Overbooking is not allowed for SCells.</w:t>
            </w:r>
            <w:bookmarkEnd w:id="32"/>
          </w:p>
          <w:p w14:paraId="43CEC43F" w14:textId="77777777" w:rsidR="00301BEE" w:rsidRDefault="00301BEE" w:rsidP="006C7C0B">
            <w:pPr>
              <w:pStyle w:val="Observation"/>
              <w:numPr>
                <w:ilvl w:val="1"/>
                <w:numId w:val="42"/>
              </w:numPr>
            </w:pPr>
            <w:bookmarkStart w:id="33" w:name="_Toc68610481"/>
            <w:r>
              <w:t>For the PCell, a window of N slots sliding forward in time is checked one sliding position at a time (indexed by the slot number of its first slot).</w:t>
            </w:r>
            <w:bookmarkEnd w:id="33"/>
            <w:r>
              <w:t xml:space="preserve"> </w:t>
            </w:r>
          </w:p>
          <w:p w14:paraId="6E4B888A" w14:textId="77777777" w:rsidR="00301BEE" w:rsidRDefault="00301BEE" w:rsidP="006C7C0B">
            <w:pPr>
              <w:pStyle w:val="Observation"/>
              <w:numPr>
                <w:ilvl w:val="2"/>
                <w:numId w:val="42"/>
              </w:numPr>
            </w:pPr>
            <w:bookmarkStart w:id="34" w:name="_Toc68610482"/>
            <w:r>
              <w:t>For a sliding window at a given position, the USS are considered one at a time based on their ID.</w:t>
            </w:r>
            <w:bookmarkEnd w:id="34"/>
            <w:r>
              <w:t xml:space="preserve"> </w:t>
            </w:r>
          </w:p>
          <w:p w14:paraId="62C2064C" w14:textId="77777777" w:rsidR="00301BEE" w:rsidRPr="00CE0733" w:rsidRDefault="00301BEE" w:rsidP="006C7C0B">
            <w:pPr>
              <w:pStyle w:val="aa"/>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47EC8401" w14:textId="77777777" w:rsidR="00301BEE" w:rsidRDefault="00301BEE" w:rsidP="00301BEE">
            <w:pPr>
              <w:pStyle w:val="aa"/>
              <w:jc w:val="center"/>
            </w:pPr>
            <w:r>
              <w:rPr>
                <w:noProof/>
                <w:sz w:val="16"/>
                <w:szCs w:val="16"/>
                <w:lang w:eastAsia="zh-CN"/>
              </w:rPr>
              <w:lastRenderedPageBreak/>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a7"/>
            </w:pPr>
            <w:bookmarkStart w:id="36" w:name="_Ref60921413"/>
            <w:bookmarkStart w:id="37" w:name="_Hlk61354178"/>
            <w:r>
              <w:t xml:space="preserve">Figure </w:t>
            </w:r>
            <w:r>
              <w:fldChar w:fldCharType="begin"/>
            </w:r>
            <w:r>
              <w:instrText xml:space="preserve"> SEQ Figure \* ARABIC </w:instrText>
            </w:r>
            <w:r>
              <w:fldChar w:fldCharType="separate"/>
            </w:r>
            <w:r>
              <w:rPr>
                <w:noProof/>
              </w:rPr>
              <w:t>14</w:t>
            </w:r>
            <w:r>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7"/>
          <w:p w14:paraId="6DBECE87" w14:textId="77777777" w:rsidR="00301BEE" w:rsidRDefault="00301BEE" w:rsidP="00301BEE">
            <w:pPr>
              <w:pStyle w:val="aa"/>
            </w:pPr>
            <w:r w:rsidRPr="00295441">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a7"/>
              <w:rPr>
                <w:rFonts w:cs="Arial"/>
                <w:b w:val="0"/>
              </w:rPr>
            </w:pPr>
            <w:bookmarkStart w:id="38"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8"/>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1B32F6"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1B32F6"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aa"/>
            </w:pPr>
          </w:p>
          <w:p w14:paraId="3C5E55E0" w14:textId="77777777" w:rsidR="00301BEE" w:rsidRPr="000E4B12" w:rsidRDefault="00301BEE" w:rsidP="00301BEE">
            <w:pPr>
              <w:pStyle w:val="aa"/>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1B32F6" w:rsidP="00301BEE">
            <w:pPr>
              <w:pStyle w:val="aa"/>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1B32F6" w:rsidP="00301BEE">
            <w:pPr>
              <w:pStyle w:val="aa"/>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527D33A6" w14:textId="797E55C7" w:rsidR="00E66795" w:rsidRDefault="00E66795" w:rsidP="00E66795">
      <w:pPr>
        <w:pStyle w:val="3"/>
        <w:jc w:val="both"/>
        <w:rPr>
          <w:lang w:val="en-GB" w:eastAsia="zh-CN"/>
        </w:rPr>
      </w:pPr>
      <w:r>
        <w:rPr>
          <w:lang w:val="en-GB" w:eastAsia="zh-CN"/>
        </w:rPr>
        <w:lastRenderedPageBreak/>
        <w:t>R1-2102809 (Panasonic)</w:t>
      </w:r>
    </w:p>
    <w:tbl>
      <w:tblPr>
        <w:tblStyle w:val="af5"/>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3"/>
        <w:jc w:val="both"/>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5BCFB2" w14:textId="77777777" w:rsidR="00E66795" w:rsidRDefault="00E66795" w:rsidP="00E66795">
            <w:pPr>
              <w:pStyle w:val="aa"/>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aa"/>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lastRenderedPageBreak/>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are located in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aa"/>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aa"/>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aa"/>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3"/>
        <w:jc w:val="both"/>
        <w:rPr>
          <w:lang w:val="en-GB" w:eastAsia="zh-CN"/>
        </w:rPr>
      </w:pPr>
      <w:r>
        <w:rPr>
          <w:lang w:val="en-GB" w:eastAsia="zh-CN"/>
        </w:rPr>
        <w:lastRenderedPageBreak/>
        <w:t>R1-2102997 (Lenovo, Motorola Mobility)</w:t>
      </w:r>
    </w:p>
    <w:tbl>
      <w:tblPr>
        <w:tblStyle w:val="af5"/>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sidRPr="00126FB9">
              <w:rPr>
                <w:b/>
                <w:i/>
                <w:iCs/>
              </w:rPr>
              <w:lastRenderedPageBreak/>
              <w:t>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afc"/>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afc"/>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af5"/>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afc"/>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afc"/>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afc"/>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C95FC7B" w14:textId="77777777" w:rsidR="00DA1D26"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8" type="#_x0000_t75" style="width:380.95pt;height:99.95pt" o:ole="">
                  <v:imagedata r:id="rId20" o:title=""/>
                </v:shape>
                <o:OLEObject Type="Embed" ProgID="Visio.Drawing.15" ShapeID="_x0000_i1028" DrawAspect="Content" ObjectID="_1679852863" r:id="rId21"/>
              </w:object>
            </w:r>
          </w:p>
          <w:p w14:paraId="1ECA66F5" w14:textId="77777777" w:rsidR="00DA1D26" w:rsidRPr="008368E4" w:rsidRDefault="00DA1D26" w:rsidP="00DA1D26">
            <w:pPr>
              <w:jc w:val="center"/>
              <w:rPr>
                <w:b/>
                <w:bCs/>
                <w:lang w:eastAsia="zh-CN"/>
              </w:rPr>
            </w:pPr>
            <w:r w:rsidRPr="008368E4">
              <w:rPr>
                <w:b/>
                <w:bCs/>
                <w:lang w:eastAsia="zh-CN"/>
              </w:rPr>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Alt 1-1 or Alt 2 is used, it is expected that both X and Y are small values to still allow frequent MOs in the first SSSG. On the other hand, the second SSSG relies on a large gap between MOs for the power saving. Therefore, i</w:t>
            </w:r>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29" type="#_x0000_t75" style="width:389.55pt;height:141.85pt" o:ole="">
                  <v:imagedata r:id="rId22" o:title=""/>
                </v:shape>
                <o:OLEObject Type="Embed" ProgID="Visio.Drawing.15" ShapeID="_x0000_i1029" DrawAspect="Content" ObjectID="_1679852864" r:id="rId23"/>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4BCC4220" w14:textId="77777777" w:rsidR="00DA1D26" w:rsidRDefault="00DA1D26" w:rsidP="006C7C0B">
            <w:pPr>
              <w:pStyle w:val="afc"/>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afc"/>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r w:rsidRPr="00A85D1E">
              <w:rPr>
                <w:i/>
              </w:rPr>
              <w:t>monitoringSlotPeriodicityAndOffset</w:t>
            </w:r>
          </w:p>
          <w:p w14:paraId="49FDB989" w14:textId="77777777" w:rsidR="00DA1D26" w:rsidRPr="00A85D1E" w:rsidRDefault="00DA1D26" w:rsidP="00DA1D26">
            <w:pPr>
              <w:pStyle w:val="B1"/>
              <w:spacing w:after="120"/>
              <w:ind w:left="572"/>
            </w:pPr>
            <w:r w:rsidRPr="00A85D1E">
              <w:lastRenderedPageBreak/>
              <w:t>-</w:t>
            </w:r>
            <w:r w:rsidRPr="00A85D1E">
              <w:tab/>
              <w:t xml:space="preserve">a PDCCH monitoring pattern within a slot, indicating first symbol(s) of the CORESET within a slot for PDCCH monitoring, by </w:t>
            </w:r>
            <w:r w:rsidRPr="00A85D1E">
              <w:rPr>
                <w:i/>
              </w:rPr>
              <w:t>monitoringSymbolsWithinSlot</w:t>
            </w:r>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a number of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afc"/>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afc"/>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afc"/>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3"/>
        <w:jc w:val="both"/>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lang w:eastAsia="zh-CN"/>
              </w:rPr>
              <w:lastRenderedPageBreak/>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a7"/>
              <w:rPr>
                <w:sz w:val="22"/>
                <w:szCs w:val="22"/>
              </w:rPr>
            </w:pPr>
            <w:bookmarkStart w:id="43"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3"/>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Procedures on overbooking and dropping may be discussed once  the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afc"/>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afc"/>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afc"/>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afc"/>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afc"/>
              <w:numPr>
                <w:ilvl w:val="0"/>
                <w:numId w:val="46"/>
              </w:numPr>
              <w:snapToGrid/>
              <w:spacing w:line="240" w:lineRule="auto"/>
              <w:jc w:val="both"/>
              <w:rPr>
                <w:i/>
                <w:iCs/>
              </w:rPr>
            </w:pPr>
            <w:r w:rsidRPr="00C62C84">
              <w:rPr>
                <w:i/>
                <w:iCs/>
              </w:rPr>
              <w:t>The use-case for single slot monitoring with X equal to a slot needs to be justified with  the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of </w:t>
            </w:r>
            <w:r w:rsidRPr="00E74F7C">
              <w:rPr>
                <w:i/>
                <w:iCs/>
              </w:rPr>
              <w:t xml:space="preserve"> different MSM PDCCH monitoring capabilities for different PDCCH types e.g. CSS and USS.</w:t>
            </w:r>
          </w:p>
        </w:tc>
      </w:tr>
    </w:tbl>
    <w:p w14:paraId="34C623FB" w14:textId="77777777" w:rsidR="003E4952" w:rsidRDefault="003E4952" w:rsidP="003E4952">
      <w:pPr>
        <w:pStyle w:val="3"/>
        <w:jc w:val="both"/>
        <w:rPr>
          <w:lang w:val="en-GB" w:eastAsia="zh-CN"/>
        </w:rPr>
      </w:pPr>
      <w:r>
        <w:rPr>
          <w:lang w:val="en-GB" w:eastAsia="zh-CN"/>
        </w:rPr>
        <w:lastRenderedPageBreak/>
        <w:t>R1-2103158 (Qualcomm)</w:t>
      </w:r>
    </w:p>
    <w:tbl>
      <w:tblPr>
        <w:tblStyle w:val="af5"/>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a7"/>
              <w:jc w:val="left"/>
            </w:pPr>
            <w:bookmarkStart w:id="44" w:name="_Toc68261793"/>
            <w:bookmarkStart w:id="45" w:name="_Toc68262090"/>
            <w:bookmarkStart w:id="46" w:name="_Toc68262110"/>
            <w:bookmarkStart w:id="47" w:name="_Toc68262150"/>
            <w:bookmarkStart w:id="48" w:name="_Toc68262196"/>
            <w:bookmarkStart w:id="49" w:name="_Toc68262209"/>
            <w:bookmarkStart w:id="50" w:name="_Toc68262230"/>
            <w:bookmarkStart w:id="51" w:name="_Toc68262263"/>
            <w:bookmarkStart w:id="52" w:name="_Toc68262401"/>
            <w:bookmarkStart w:id="53" w:name="_Toc68528591"/>
            <w:bookmarkStart w:id="54" w:name="_Toc68530782"/>
            <w:bookmarkStart w:id="55" w:name="_Toc68530831"/>
            <w:bookmarkStart w:id="56" w:name="_Toc68552628"/>
            <w:bookmarkStart w:id="57" w:name="_Toc68608200"/>
            <w:bookmarkStart w:id="58" w:name="_Toc68608250"/>
            <w:bookmarkStart w:id="59"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9896B3" w14:textId="77777777" w:rsidR="003E4952" w:rsidRDefault="003E4952" w:rsidP="00BD4DF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a7"/>
              <w:jc w:val="left"/>
            </w:pPr>
            <w:bookmarkStart w:id="60" w:name="_Ref68204547"/>
            <w:bookmarkStart w:id="61" w:name="_Toc68261794"/>
            <w:bookmarkStart w:id="62" w:name="_Toc68262091"/>
            <w:bookmarkStart w:id="63" w:name="_Toc68262111"/>
            <w:bookmarkStart w:id="64" w:name="_Toc68262151"/>
            <w:bookmarkStart w:id="65" w:name="_Toc68262197"/>
            <w:bookmarkStart w:id="66" w:name="_Toc68262210"/>
            <w:bookmarkStart w:id="67" w:name="_Toc68262231"/>
            <w:bookmarkStart w:id="68" w:name="_Toc68262264"/>
            <w:bookmarkStart w:id="69" w:name="_Toc68262402"/>
            <w:bookmarkStart w:id="70" w:name="_Toc68528592"/>
            <w:bookmarkStart w:id="71" w:name="_Toc68530783"/>
            <w:bookmarkStart w:id="72" w:name="_Toc68530832"/>
            <w:bookmarkStart w:id="73" w:name="_Toc68552629"/>
            <w:bookmarkStart w:id="74" w:name="_Toc68608201"/>
            <w:bookmarkStart w:id="75" w:name="_Toc68608251"/>
            <w:bookmarkStart w:id="76"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10F8DC" w14:textId="77777777" w:rsidR="003E4952" w:rsidRDefault="003E4952" w:rsidP="00BD4DF6">
            <w:pPr>
              <w:pStyle w:val="a7"/>
              <w:jc w:val="left"/>
            </w:pPr>
            <w:bookmarkStart w:id="77" w:name="_Toc68261795"/>
            <w:bookmarkStart w:id="78" w:name="_Toc68262092"/>
            <w:bookmarkStart w:id="79" w:name="_Toc68262112"/>
            <w:bookmarkStart w:id="80" w:name="_Toc68262152"/>
            <w:bookmarkStart w:id="81" w:name="_Toc68262198"/>
            <w:bookmarkStart w:id="82" w:name="_Toc68262211"/>
            <w:bookmarkStart w:id="83" w:name="_Toc68262232"/>
            <w:bookmarkStart w:id="84" w:name="_Toc68262265"/>
            <w:bookmarkStart w:id="85" w:name="_Toc68262403"/>
            <w:bookmarkStart w:id="86" w:name="_Toc68528593"/>
            <w:bookmarkStart w:id="87" w:name="_Toc68530784"/>
            <w:bookmarkStart w:id="88" w:name="_Toc68530833"/>
            <w:bookmarkStart w:id="89" w:name="_Toc68552630"/>
            <w:bookmarkStart w:id="90" w:name="_Toc68608202"/>
            <w:bookmarkStart w:id="91" w:name="_Toc68608252"/>
            <w:bookmarkStart w:id="92"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a7"/>
              <w:jc w:val="left"/>
            </w:pPr>
            <w:bookmarkStart w:id="93" w:name="_Toc68261796"/>
            <w:bookmarkStart w:id="94" w:name="_Toc68262093"/>
            <w:bookmarkStart w:id="95" w:name="_Toc68262113"/>
            <w:bookmarkStart w:id="96" w:name="_Toc68262153"/>
            <w:bookmarkStart w:id="97" w:name="_Toc68262199"/>
            <w:bookmarkStart w:id="98" w:name="_Toc68262212"/>
            <w:bookmarkStart w:id="99" w:name="_Toc68262233"/>
            <w:bookmarkStart w:id="100" w:name="_Toc68262266"/>
            <w:bookmarkStart w:id="101" w:name="_Toc68262404"/>
            <w:bookmarkStart w:id="102" w:name="_Toc68528594"/>
            <w:bookmarkStart w:id="103" w:name="_Toc68530785"/>
            <w:bookmarkStart w:id="104" w:name="_Toc68530834"/>
            <w:bookmarkStart w:id="105" w:name="_Toc68552631"/>
            <w:bookmarkStart w:id="106" w:name="_Toc68608203"/>
            <w:bookmarkStart w:id="107" w:name="_Toc68608253"/>
            <w:bookmarkStart w:id="108"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33E0DB" w14:textId="77777777" w:rsidR="003E4952" w:rsidRDefault="003E4952" w:rsidP="00BD4DF6">
            <w:pPr>
              <w:pStyle w:val="a7"/>
              <w:jc w:val="left"/>
            </w:pPr>
            <w:bookmarkStart w:id="109" w:name="_Toc68261802"/>
            <w:bookmarkStart w:id="110" w:name="_Toc68262099"/>
            <w:bookmarkStart w:id="111" w:name="_Toc68262119"/>
            <w:bookmarkStart w:id="112" w:name="_Toc68262159"/>
            <w:bookmarkStart w:id="113" w:name="_Toc68262205"/>
            <w:bookmarkStart w:id="114" w:name="_Toc68262218"/>
            <w:bookmarkStart w:id="115" w:name="_Toc68262239"/>
            <w:bookmarkStart w:id="116" w:name="_Toc68262272"/>
            <w:bookmarkStart w:id="117" w:name="_Toc68262410"/>
            <w:bookmarkStart w:id="118" w:name="_Toc68528600"/>
            <w:bookmarkStart w:id="119" w:name="_Toc68530791"/>
            <w:bookmarkStart w:id="120" w:name="_Toc68530840"/>
            <w:bookmarkStart w:id="121" w:name="_Toc68552637"/>
            <w:bookmarkStart w:id="122" w:name="_Toc68608209"/>
            <w:bookmarkStart w:id="123" w:name="_Toc68608259"/>
            <w:bookmarkStart w:id="124"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1461CEE" w14:textId="77777777" w:rsidR="003E4952" w:rsidRDefault="003E4952" w:rsidP="00BD4DF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29D0BB77" w14:textId="77777777" w:rsidR="003E4952" w:rsidRDefault="003E4952" w:rsidP="00BD4DF6">
            <w:pPr>
              <w:pStyle w:val="a7"/>
              <w:spacing w:after="0"/>
              <w:jc w:val="left"/>
            </w:pPr>
            <w:bookmarkStart w:id="125" w:name="_Toc68261797"/>
            <w:bookmarkStart w:id="126" w:name="_Toc68262094"/>
            <w:bookmarkStart w:id="127" w:name="_Toc68262114"/>
            <w:bookmarkStart w:id="128" w:name="_Toc68262154"/>
            <w:bookmarkStart w:id="129" w:name="_Toc68262200"/>
            <w:bookmarkStart w:id="130" w:name="_Toc68262213"/>
            <w:bookmarkStart w:id="131" w:name="_Toc68262234"/>
            <w:bookmarkStart w:id="132" w:name="_Toc68262267"/>
            <w:bookmarkStart w:id="133" w:name="_Toc68262405"/>
            <w:bookmarkStart w:id="134" w:name="_Toc68528595"/>
            <w:bookmarkStart w:id="135" w:name="_Toc68530786"/>
            <w:bookmarkStart w:id="136" w:name="_Toc68530835"/>
            <w:bookmarkStart w:id="137" w:name="_Toc68552632"/>
            <w:bookmarkStart w:id="138" w:name="_Toc68608204"/>
            <w:bookmarkStart w:id="139" w:name="_Toc68608254"/>
            <w:bookmarkStart w:id="140"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47B49860" w14:textId="77777777" w:rsidR="003E4952" w:rsidRDefault="003E4952" w:rsidP="006C7C0B">
            <w:pPr>
              <w:pStyle w:val="a7"/>
              <w:numPr>
                <w:ilvl w:val="0"/>
                <w:numId w:val="31"/>
              </w:numPr>
              <w:overflowPunct w:val="0"/>
              <w:snapToGrid/>
              <w:spacing w:after="0" w:line="240" w:lineRule="auto"/>
              <w:jc w:val="left"/>
              <w:textAlignment w:val="baseline"/>
            </w:pPr>
            <w:r>
              <w:t>480 kHz SCS: X = {1, 2, 4} slots, where 4 is the default value (supported by all UEs), while X=1 and X=2 are per UE capability,</w:t>
            </w:r>
          </w:p>
          <w:p w14:paraId="76467409" w14:textId="77777777" w:rsidR="003E4952" w:rsidRDefault="003E4952" w:rsidP="006C7C0B">
            <w:pPr>
              <w:pStyle w:val="a7"/>
              <w:numPr>
                <w:ilvl w:val="0"/>
                <w:numId w:val="31"/>
              </w:numPr>
              <w:overflowPunct w:val="0"/>
              <w:snapToGrid/>
              <w:spacing w:line="240" w:lineRule="auto"/>
              <w:jc w:val="left"/>
              <w:textAlignment w:val="baseline"/>
            </w:pPr>
            <w:r>
              <w:t>960 kHz SCS: X = {1, 4, 8} slots, where 8 is the default value (supported by all UEs), while X=1 and X=4 are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a7"/>
              <w:jc w:val="left"/>
            </w:pPr>
            <w:bookmarkStart w:id="141" w:name="_Toc68261798"/>
            <w:bookmarkStart w:id="142" w:name="_Toc68262095"/>
            <w:bookmarkStart w:id="143" w:name="_Toc68262115"/>
            <w:bookmarkStart w:id="144" w:name="_Toc68262155"/>
            <w:bookmarkStart w:id="145" w:name="_Toc68262201"/>
            <w:bookmarkStart w:id="146" w:name="_Toc68262214"/>
            <w:bookmarkStart w:id="147" w:name="_Toc68262235"/>
            <w:bookmarkStart w:id="148" w:name="_Toc68262268"/>
            <w:bookmarkStart w:id="149" w:name="_Toc68262406"/>
            <w:bookmarkStart w:id="150" w:name="_Toc68528596"/>
            <w:bookmarkStart w:id="151" w:name="_Toc68530787"/>
            <w:bookmarkStart w:id="152" w:name="_Toc68530836"/>
            <w:bookmarkStart w:id="153" w:name="_Toc68552633"/>
            <w:bookmarkStart w:id="154" w:name="_Toc68608205"/>
            <w:bookmarkStart w:id="155" w:name="_Toc68608255"/>
            <w:bookmarkStart w:id="156"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sidRPr="004E0EB2">
              <w:rPr>
                <w:i/>
                <w:lang w:eastAsia="zh-CN"/>
              </w:rPr>
              <w:t>pdcch-MonitoringAnyOccasionsWithSpanGap</w:t>
            </w:r>
            <w:r>
              <w:rPr>
                <w:lang w:eastAsia="zh-CN"/>
              </w:rPr>
              <w:t>). However, in our view, Alt 2 should be regarded as an extension of Rel-16 per-span PDCCH monitoring capability, i.e., FG 11-2 (</w:t>
            </w:r>
            <w:r w:rsidRPr="0036104F">
              <w:rPr>
                <w:i/>
                <w:iCs/>
                <w:lang w:eastAsia="zh-CN"/>
              </w:rPr>
              <w:t>pdcch-Monitoring-r16</w:t>
            </w:r>
            <w:r>
              <w:rPr>
                <w:lang w:eastAsia="zh-CN"/>
              </w:rPr>
              <w:t>), and the notion of the repeated span pattern is not relevant. To clarify, the same definition of span in Rel-16 should be used (Section 10 in TS 38.213):</w:t>
            </w:r>
          </w:p>
          <w:p w14:paraId="5D625C77" w14:textId="77777777" w:rsidR="003E4952" w:rsidRDefault="003E4952" w:rsidP="006C7C0B">
            <w:pPr>
              <w:pStyle w:val="afc"/>
              <w:numPr>
                <w:ilvl w:val="0"/>
                <w:numId w:val="50"/>
              </w:numPr>
              <w:snapToGrid/>
              <w:spacing w:line="240" w:lineRule="auto"/>
              <w:jc w:val="both"/>
              <w:rPr>
                <w:lang w:eastAsia="zh-CN"/>
              </w:rPr>
            </w:pPr>
            <w:r w:rsidRPr="00C057FF">
              <w:rPr>
                <w:lang w:eastAsia="zh-CN"/>
              </w:rPr>
              <w:t>A span is a number of consecutive symbols in a slot where the UE is configured to monitor PDCCH.</w:t>
            </w:r>
          </w:p>
          <w:p w14:paraId="21823419" w14:textId="77777777" w:rsidR="003E4952" w:rsidRPr="00CD1703" w:rsidRDefault="003E4952" w:rsidP="006C7C0B">
            <w:pPr>
              <w:pStyle w:val="afc"/>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a7"/>
              <w:jc w:val="left"/>
              <w:rPr>
                <w:lang w:eastAsia="zh-CN"/>
              </w:rPr>
            </w:pPr>
            <w:bookmarkStart w:id="157" w:name="_Ref68205303"/>
            <w:bookmarkStart w:id="158" w:name="_Toc68261799"/>
            <w:bookmarkStart w:id="159" w:name="_Toc68262096"/>
            <w:bookmarkStart w:id="160" w:name="_Toc68262116"/>
            <w:bookmarkStart w:id="161" w:name="_Toc68262156"/>
            <w:bookmarkStart w:id="162" w:name="_Toc68262202"/>
            <w:bookmarkStart w:id="163" w:name="_Toc68262215"/>
            <w:bookmarkStart w:id="164" w:name="_Toc68262236"/>
            <w:bookmarkStart w:id="165" w:name="_Toc68262269"/>
            <w:bookmarkStart w:id="166" w:name="_Toc68262407"/>
            <w:bookmarkStart w:id="167" w:name="_Toc68528597"/>
            <w:bookmarkStart w:id="168" w:name="_Toc68530788"/>
            <w:bookmarkStart w:id="169" w:name="_Toc68530837"/>
            <w:bookmarkStart w:id="170" w:name="_Toc68552634"/>
            <w:bookmarkStart w:id="171" w:name="_Toc68608206"/>
            <w:bookmarkStart w:id="172" w:name="_Toc68608256"/>
            <w:bookmarkStart w:id="173"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4476AE" w14:textId="77777777" w:rsidR="003E4952" w:rsidRPr="00A04C25" w:rsidRDefault="003E4952" w:rsidP="006C7C0B">
            <w:pPr>
              <w:pStyle w:val="afc"/>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afc"/>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afc"/>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afc"/>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afc"/>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afc"/>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afc"/>
              <w:numPr>
                <w:ilvl w:val="2"/>
                <w:numId w:val="16"/>
              </w:numPr>
              <w:spacing w:after="120" w:line="240" w:lineRule="auto"/>
              <w:rPr>
                <w:b/>
                <w:bCs/>
              </w:rPr>
            </w:pPr>
            <w:r w:rsidRPr="00A04C25">
              <w:rPr>
                <w:b/>
                <w:bCs/>
              </w:rPr>
              <w:lastRenderedPageBreak/>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3"/>
        <w:jc w:val="both"/>
        <w:rPr>
          <w:lang w:val="en-GB" w:eastAsia="zh-CN"/>
        </w:rPr>
      </w:pPr>
      <w:r>
        <w:rPr>
          <w:lang w:val="en-GB" w:eastAsia="zh-CN"/>
        </w:rPr>
        <w:lastRenderedPageBreak/>
        <w:t>R1-2103230 (Samsung)</w:t>
      </w:r>
    </w:p>
    <w:tbl>
      <w:tblPr>
        <w:tblStyle w:val="af5"/>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Proposal 1: Support slot-based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CN"/>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CN"/>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CN"/>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CN"/>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neighboring sets of PDCCH MOs</w:t>
            </w:r>
            <w:r w:rsidRPr="00AE3784">
              <w:rPr>
                <w:rFonts w:cs="Arial"/>
                <w:bCs/>
                <w:kern w:val="2"/>
                <w:u w:val="single"/>
                <w:lang w:eastAsia="ja-JP"/>
              </w:rPr>
              <w:t>.</w:t>
            </w:r>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lastRenderedPageBreak/>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3"/>
        <w:jc w:val="both"/>
        <w:rPr>
          <w:lang w:val="en-GB" w:eastAsia="zh-CN"/>
        </w:rPr>
      </w:pPr>
      <w:r>
        <w:rPr>
          <w:lang w:val="en-GB" w:eastAsia="zh-CN"/>
        </w:rPr>
        <w:lastRenderedPageBreak/>
        <w:t>R1-2103295 (Sony)</w:t>
      </w:r>
    </w:p>
    <w:tbl>
      <w:tblPr>
        <w:tblStyle w:val="af5"/>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afc"/>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afc"/>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afc"/>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as </w:t>
            </w:r>
            <w:r w:rsidRPr="00B65A90">
              <w:rPr>
                <w:sz w:val="20"/>
                <w:szCs w:val="20"/>
                <w:lang w:eastAsia="zh-CN"/>
              </w:rPr>
              <w:lastRenderedPageBreak/>
              <w:t>long as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afc"/>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256106C2" w14:textId="77777777" w:rsidR="0083675F" w:rsidRPr="007B51F8" w:rsidRDefault="0083675F" w:rsidP="006C7C0B">
            <w:pPr>
              <w:pStyle w:val="afc"/>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afc"/>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afc"/>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3"/>
        <w:jc w:val="both"/>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 xml:space="preserve">A preferred </w:t>
            </w:r>
            <w:r w:rsidRPr="00FF4CE5">
              <w:rPr>
                <w:rFonts w:eastAsia="Batang"/>
                <w:lang w:eastAsia="ko-KR"/>
              </w:rPr>
              <w:lastRenderedPageBreak/>
              <w:t>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lastRenderedPageBreak/>
              <w:t>The size of Y</w:t>
            </w:r>
            <w:r w:rsidRPr="00B41885">
              <w:rPr>
                <w:rFonts w:eastAsia="Batang" w:hint="eastAsia"/>
                <w:b/>
                <w:lang w:val="en-GB" w:eastAsia="ko-KR"/>
              </w:rPr>
              <w:t xml:space="preserve"> should be configurable </w:t>
            </w:r>
            <w:r w:rsidRPr="00B41885">
              <w:rPr>
                <w:rFonts w:eastAsia="Batang"/>
                <w:b/>
                <w:lang w:val="en-GB" w:eastAsia="ko-KR"/>
              </w:rPr>
              <w:t>with a minimum gap between the last symbol of the previous Y and the first symbol of the next Y over 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3"/>
        <w:jc w:val="both"/>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0" type="#_x0000_t75" style="width:419.65pt;height:108pt" o:ole="">
                  <v:imagedata r:id="rId29" o:title=""/>
                </v:shape>
                <o:OLEObject Type="Embed" ProgID="Visio.Drawing.15" ShapeID="_x0000_i1030" DrawAspect="Content" ObjectID="_1679852865" r:id="rId30"/>
              </w:object>
            </w:r>
          </w:p>
          <w:p w14:paraId="25FE358D" w14:textId="77777777" w:rsidR="005D0EE7" w:rsidRDefault="005D0EE7" w:rsidP="00BD4DF6">
            <w:pPr>
              <w:tabs>
                <w:tab w:val="left" w:pos="7406"/>
              </w:tabs>
              <w:spacing w:line="360" w:lineRule="auto"/>
              <w:jc w:val="center"/>
              <w:rPr>
                <w:bCs/>
                <w:iCs/>
              </w:rPr>
            </w:pPr>
            <w:bookmarkStart w:id="174"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4"/>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r>
              <w:t>gNB</w:t>
            </w:r>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gNB configuration </w:t>
            </w:r>
            <w:r w:rsidRPr="0091303F">
              <w:rPr>
                <w:b/>
                <w:i/>
                <w:lang w:eastAsia="zh-CN"/>
              </w:rPr>
              <w:t xml:space="preserve">for NR from 52.6 to 71 GHz.  </w:t>
            </w:r>
          </w:p>
        </w:tc>
      </w:tr>
    </w:tbl>
    <w:p w14:paraId="7234B94E" w14:textId="059554D6" w:rsidR="00CA72AE" w:rsidRDefault="005E0AF7">
      <w:pPr>
        <w:pStyle w:val="3"/>
        <w:jc w:val="both"/>
        <w:rPr>
          <w:lang w:val="en-GB" w:eastAsia="zh-CN"/>
        </w:rPr>
      </w:pPr>
      <w:r>
        <w:rPr>
          <w:lang w:val="en-GB" w:eastAsia="zh-CN"/>
        </w:rPr>
        <w:lastRenderedPageBreak/>
        <w:t>R1-210</w:t>
      </w:r>
      <w:r w:rsidR="00411D4B">
        <w:rPr>
          <w:lang w:val="en-GB" w:eastAsia="zh-CN"/>
        </w:rPr>
        <w:t>3449</w:t>
      </w:r>
      <w:r>
        <w:rPr>
          <w:lang w:val="en-GB" w:eastAsia="zh-CN"/>
        </w:rPr>
        <w:t xml:space="preserve"> (InterDigital)</w:t>
      </w:r>
    </w:p>
    <w:tbl>
      <w:tblPr>
        <w:tblStyle w:val="af5"/>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lastRenderedPageBreak/>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(X,Y)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(X,Y) similar to Rel-16 capability. Rel-16 span based monitoring supports based on a span (X,Y)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lastRenderedPageBreak/>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SimSun"/>
                <w:b/>
                <w:lang w:eastAsia="zh-CN"/>
              </w:rPr>
            </w:pPr>
            <w:r>
              <w:rPr>
                <w:rFonts w:eastAsia="SimSun"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3"/>
        <w:jc w:val="both"/>
        <w:rPr>
          <w:lang w:val="en-GB" w:eastAsia="zh-CN"/>
        </w:rPr>
      </w:pPr>
      <w:r>
        <w:rPr>
          <w:lang w:val="en-GB" w:eastAsia="zh-CN"/>
        </w:rPr>
        <w:lastRenderedPageBreak/>
        <w:t>R1-2103512 (NEC)</w:t>
      </w:r>
    </w:p>
    <w:tbl>
      <w:tblPr>
        <w:tblStyle w:val="af5"/>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5" w:name="_Ref61526076"/>
            <w:r w:rsidRPr="008A6C9D">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5"/>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af5"/>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5"/>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lastRenderedPageBreak/>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afc"/>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afc"/>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2"/>
      </w:pPr>
      <w:r>
        <w:t>Topic A</w:t>
      </w:r>
      <w:r w:rsidR="004B7E37">
        <w:t>2</w:t>
      </w:r>
      <w:r>
        <w:t>: Search Space Enhancement</w:t>
      </w:r>
    </w:p>
    <w:p w14:paraId="6500CCB0" w14:textId="05F32AD9" w:rsidR="00184559" w:rsidRDefault="00184559" w:rsidP="00184559">
      <w:pPr>
        <w:pStyle w:val="3"/>
        <w:jc w:val="both"/>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
              </w:rPr>
              <w:t xml:space="preserve"> </w:t>
            </w:r>
            <w:r w:rsidRPr="00B3619D">
              <w:t>in</w:t>
            </w:r>
            <w:r>
              <w:rPr>
                <w:i/>
              </w:rPr>
              <w:t xml:space="preserve"> S</w:t>
            </w:r>
            <w:r w:rsidRPr="00B916EC">
              <w:rPr>
                <w:i/>
              </w:rPr>
              <w:t>earch</w:t>
            </w:r>
            <w:r>
              <w:rPr>
                <w:i/>
              </w:rPr>
              <w:t>S</w:t>
            </w:r>
            <w:r w:rsidRPr="00B916EC">
              <w:rPr>
                <w:i/>
              </w:rPr>
              <w:t>pace</w:t>
            </w:r>
            <w:r>
              <w:rPr>
                <w:color w:val="000000" w:themeColor="text1"/>
                <w:lang w:eastAsia="zh-CN"/>
              </w:rPr>
              <w:t xml:space="preserve">. </w:t>
            </w:r>
            <w:r w:rsidRPr="005E75F6">
              <w:rPr>
                <w:color w:val="000000" w:themeColor="text1"/>
                <w:lang w:eastAsia="zh-CN"/>
              </w:rPr>
              <w:t>For example, the start symbol of PDCCH monitoring for UE i</w:t>
            </w:r>
            <w:r w:rsidRPr="005E75F6">
              <w:rPr>
                <w:rFonts w:hint="eastAsia"/>
                <w:color w:val="000000" w:themeColor="text1"/>
                <w:lang w:eastAsia="zh-CN"/>
              </w:rPr>
              <w:t>(</w:t>
            </w:r>
            <w:r w:rsidRPr="005E75F6">
              <w:rPr>
                <w:color w:val="000000" w:themeColor="text1"/>
                <w:lang w:eastAsia="zh-CN"/>
              </w:rPr>
              <w:t xml:space="preserve">i=0,1,2,3)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CN"/>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a7"/>
              <w:rPr>
                <w:b w:val="0"/>
                <w:color w:val="000000" w:themeColor="text1"/>
                <w:lang w:eastAsia="zh-CN"/>
              </w:rPr>
            </w:pPr>
            <w:bookmarkStart w:id="176"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6"/>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7"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afc"/>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7"/>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afc"/>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afc"/>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earch space of different UE are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3"/>
        <w:jc w:val="both"/>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r w:rsidRPr="0067659C">
              <w:rPr>
                <w:rFonts w:hint="eastAsia"/>
              </w:rPr>
              <w:t>In</w:t>
            </w:r>
            <w:r w:rsidRPr="0067659C">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3"/>
        <w:jc w:val="both"/>
        <w:rPr>
          <w:lang w:val="en-GB" w:eastAsia="zh-CN"/>
        </w:rPr>
      </w:pPr>
      <w:r>
        <w:rPr>
          <w:lang w:val="en-GB" w:eastAsia="zh-CN"/>
        </w:rPr>
        <w:lastRenderedPageBreak/>
        <w:t>R1-2102515 (vivo)</w:t>
      </w:r>
    </w:p>
    <w:tbl>
      <w:tblPr>
        <w:tblStyle w:val="af5"/>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afc"/>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75E1307" w14:textId="77777777" w:rsidR="00A12F1F" w:rsidRPr="00921FAB" w:rsidRDefault="00A12F1F" w:rsidP="006C7C0B">
            <w:pPr>
              <w:pStyle w:val="afc"/>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lang w:eastAsia="zh-CN"/>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8"/>
          </w:p>
        </w:tc>
      </w:tr>
    </w:tbl>
    <w:p w14:paraId="1493E91A" w14:textId="29853B19" w:rsidR="00A12F1F" w:rsidRDefault="00A12F1F">
      <w:pPr>
        <w:rPr>
          <w:lang w:eastAsia="zh-CN"/>
        </w:rPr>
      </w:pPr>
    </w:p>
    <w:p w14:paraId="61A41DE5" w14:textId="79BDEA1D" w:rsidR="002A43D3" w:rsidRDefault="002A43D3" w:rsidP="002A43D3">
      <w:pPr>
        <w:pStyle w:val="3"/>
        <w:jc w:val="both"/>
        <w:rPr>
          <w:lang w:val="en-GB" w:eastAsia="zh-CN"/>
        </w:rPr>
      </w:pPr>
      <w:r>
        <w:rPr>
          <w:lang w:val="en-GB" w:eastAsia="zh-CN"/>
        </w:rPr>
        <w:t>R1-2102622 (CATT)</w:t>
      </w:r>
    </w:p>
    <w:tbl>
      <w:tblPr>
        <w:tblStyle w:val="af5"/>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afc"/>
              <w:numPr>
                <w:ilvl w:val="0"/>
                <w:numId w:val="40"/>
              </w:numPr>
              <w:snapToGrid/>
              <w:spacing w:after="200" w:line="276" w:lineRule="auto"/>
              <w:contextualSpacing/>
              <w:jc w:val="both"/>
              <w:rPr>
                <w:sz w:val="21"/>
                <w:lang w:eastAsia="zh-CN"/>
              </w:rPr>
            </w:pPr>
            <w:r w:rsidRPr="00EC37A5">
              <w:rPr>
                <w:rFonts w:ascii="Times New Roman" w:hAnsi="Times New Roman"/>
                <w:i/>
                <w:sz w:val="21"/>
                <w:lang w:eastAsia="zh-CN"/>
              </w:rPr>
              <w:t>monitoringSlotPeriodicityAndOffset: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afc"/>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r w:rsidRPr="00EC37A5">
              <w:rPr>
                <w:rFonts w:ascii="Times New Roman" w:hAnsi="Times New Roman"/>
                <w:i/>
                <w:sz w:val="21"/>
                <w:lang w:eastAsia="zh-CN"/>
              </w:rPr>
              <w:t>SearchSpace</w:t>
            </w:r>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afc"/>
              <w:numPr>
                <w:ilvl w:val="0"/>
                <w:numId w:val="40"/>
              </w:numPr>
              <w:snapToGrid/>
              <w:spacing w:after="200" w:line="276" w:lineRule="auto"/>
              <w:contextualSpacing/>
              <w:jc w:val="both"/>
              <w:rPr>
                <w:sz w:val="21"/>
                <w:lang w:eastAsia="zh-CN"/>
              </w:rPr>
            </w:pPr>
            <w:r w:rsidRPr="00231DA4">
              <w:rPr>
                <w:rFonts w:ascii="Times New Roman" w:hAnsi="Times New Roman"/>
                <w:i/>
                <w:sz w:val="21"/>
                <w:lang w:eastAsia="zh-CN"/>
              </w:rPr>
              <w:t>monitoringSymbolsWithinSlot</w:t>
            </w:r>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 xml:space="preserve">Used to configure the first symbol for each PDCCH MO within the slot. The size of this parameter is 14 bit and each bit represents a </w:t>
            </w:r>
            <w:r w:rsidRPr="00231DA4">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aa"/>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sidRPr="00231DA4">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aa"/>
              <w:keepNext/>
              <w:jc w:val="center"/>
            </w:pPr>
            <w:r>
              <w:object w:dxaOrig="9767" w:dyaOrig="2131" w14:anchorId="51171BBA">
                <v:shape id="_x0000_i1031" type="#_x0000_t75" style="width:405.65pt;height:88.65pt" o:ole="">
                  <v:imagedata r:id="rId32" o:title=""/>
                </v:shape>
                <o:OLEObject Type="Embed" ProgID="Visio.Drawing.11" ShapeID="_x0000_i1031" DrawAspect="Content" ObjectID="_1679852866" r:id="rId33"/>
              </w:object>
            </w:r>
          </w:p>
          <w:p w14:paraId="2E654916" w14:textId="77777777" w:rsidR="002A43D3" w:rsidRPr="00EC37A5" w:rsidRDefault="002A43D3" w:rsidP="002A43D3">
            <w:pPr>
              <w:pStyle w:val="a7"/>
              <w:rPr>
                <w:lang w:eastAsia="zh-CN"/>
              </w:rPr>
            </w:pPr>
            <w:bookmarkStart w:id="179" w:name="_Ref67922454"/>
            <w:bookmarkStart w:id="180"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9"/>
            <w:r w:rsidRPr="00EC37A5">
              <w:rPr>
                <w:lang w:eastAsia="zh-CN"/>
              </w:rPr>
              <w:t>: Example for MO configuration (T_periodicity=</w:t>
            </w:r>
            <w:r>
              <w:rPr>
                <w:rFonts w:hint="eastAsia"/>
                <w:lang w:eastAsia="zh-CN"/>
              </w:rPr>
              <w:t>12 slots</w:t>
            </w:r>
            <w:r w:rsidRPr="00EC37A5">
              <w:rPr>
                <w:lang w:eastAsia="zh-CN"/>
              </w:rPr>
              <w:t>, k_offset=0)</w:t>
            </w:r>
            <w:bookmarkEnd w:id="180"/>
          </w:p>
          <w:p w14:paraId="7EB197B9" w14:textId="77777777" w:rsidR="002A43D3" w:rsidRPr="00EC37A5" w:rsidRDefault="002A43D3" w:rsidP="002A43D3">
            <w:pPr>
              <w:pStyle w:val="aa"/>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afc"/>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afc"/>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monitoringSymbolsWithinSlot</w:t>
            </w:r>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aa"/>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r w:rsidRPr="00E33FEE">
              <w:rPr>
                <w:b/>
                <w:i/>
                <w:lang w:eastAsia="zh-CN"/>
              </w:rPr>
              <w:t xml:space="preserve">searchspace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3"/>
        <w:jc w:val="both"/>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aa"/>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aa"/>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3"/>
        <w:jc w:val="both"/>
        <w:rPr>
          <w:lang w:val="en-GB" w:eastAsia="zh-CN"/>
        </w:rPr>
      </w:pPr>
      <w:r>
        <w:rPr>
          <w:lang w:val="en-GB" w:eastAsia="zh-CN"/>
        </w:rPr>
        <w:lastRenderedPageBreak/>
        <w:t>R1-2102997 (Lenovo, Motorola Mobility)</w:t>
      </w:r>
    </w:p>
    <w:tbl>
      <w:tblPr>
        <w:tblStyle w:val="af5"/>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3"/>
        <w:jc w:val="both"/>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afc"/>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afc"/>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lastRenderedPageBreak/>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3"/>
        <w:jc w:val="both"/>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With the introduction of the new SCSs, there may be a need to modify timeline parameters such as the searchSpaceSwitchDelay and searchSpaceSwitchTimer.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lang w:eastAsia="zh-CN"/>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4"/>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a7"/>
            </w:pPr>
            <w:bookmarkStart w:id="182"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2"/>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3"/>
        <w:jc w:val="both"/>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30AE353B" w14:textId="77777777" w:rsidR="00E72828" w:rsidRDefault="00E72828" w:rsidP="00E72828">
            <w:pPr>
              <w:jc w:val="center"/>
            </w:pPr>
            <w:r>
              <w:object w:dxaOrig="20581" w:dyaOrig="8866" w14:anchorId="7C9AFE0F">
                <v:shape id="_x0000_i1032" type="#_x0000_t75" style="width:466.4pt;height:200.95pt" o:ole="">
                  <v:imagedata r:id="rId35" o:title=""/>
                </v:shape>
                <o:OLEObject Type="Embed" ProgID="Visio.Drawing.15" ShapeID="_x0000_i1032" DrawAspect="Content" ObjectID="_1679852867" r:id="rId36"/>
              </w:object>
            </w:r>
          </w:p>
          <w:p w14:paraId="263CD9EC" w14:textId="77777777" w:rsidR="00E72828" w:rsidRDefault="00E72828" w:rsidP="00E72828">
            <w:pPr>
              <w:pStyle w:val="a7"/>
            </w:pPr>
            <w:bookmarkStart w:id="183"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183"/>
            <w:r>
              <w:t>: Configuration example of USS and CSS MOs.</w:t>
            </w:r>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are only for SCells</w:t>
            </w:r>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w:t>
            </w:r>
            <w:r>
              <w:rPr>
                <w:lang w:eastAsia="zh-CN"/>
              </w:rPr>
              <w:lastRenderedPageBreak/>
              <w:t>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kHz SCSs are also for PCell</w:t>
            </w:r>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6BF82672" w14:textId="77777777" w:rsidR="00E72828" w:rsidRDefault="00E72828" w:rsidP="006C7C0B">
            <w:pPr>
              <w:pStyle w:val="afc"/>
              <w:numPr>
                <w:ilvl w:val="0"/>
                <w:numId w:val="51"/>
              </w:numPr>
              <w:snapToGrid/>
              <w:spacing w:line="240" w:lineRule="auto"/>
              <w:ind w:left="1008"/>
              <w:jc w:val="both"/>
            </w:pPr>
            <w:r>
              <w:t>A MAC CE activation command indicating a TCI state for the CORESET associated with the CSS (i.e., CORESET #0),</w:t>
            </w:r>
          </w:p>
          <w:p w14:paraId="29E7DB3A" w14:textId="77777777" w:rsidR="00E72828" w:rsidRDefault="00E72828" w:rsidP="006C7C0B">
            <w:pPr>
              <w:pStyle w:val="afc"/>
              <w:numPr>
                <w:ilvl w:val="0"/>
                <w:numId w:val="51"/>
              </w:numPr>
              <w:snapToGrid/>
              <w:spacing w:line="240" w:lineRule="auto"/>
              <w:ind w:left="1008"/>
              <w:jc w:val="both"/>
            </w:pPr>
            <w:r>
              <w:t>An SSB identified by a recent random access procedure by the UE, which is not initiated by a PDCCH order, or</w:t>
            </w:r>
          </w:p>
          <w:p w14:paraId="3ED204A1" w14:textId="77777777" w:rsidR="00E72828" w:rsidRDefault="00E72828" w:rsidP="006C7C0B">
            <w:pPr>
              <w:pStyle w:val="afc"/>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 xml:space="preserve">Since there could be many different alternatives than the two discussed above, it would be desirable to extend the discussion in RAN1 and specify any </w:t>
            </w:r>
            <w:r>
              <w:lastRenderedPageBreak/>
              <w:t>enhancement of the common search space design.</w:t>
            </w:r>
          </w:p>
          <w:p w14:paraId="09A7F021" w14:textId="2D91926C" w:rsidR="00E72828" w:rsidRPr="00E72828" w:rsidRDefault="00E72828" w:rsidP="00E72828">
            <w:pPr>
              <w:pStyle w:val="a7"/>
              <w:jc w:val="left"/>
            </w:pPr>
            <w:bookmarkStart w:id="184" w:name="_Toc68261800"/>
            <w:bookmarkStart w:id="185" w:name="_Toc68262097"/>
            <w:bookmarkStart w:id="186" w:name="_Toc68262117"/>
            <w:bookmarkStart w:id="187" w:name="_Toc68262157"/>
            <w:bookmarkStart w:id="188" w:name="_Toc68262203"/>
            <w:bookmarkStart w:id="189" w:name="_Toc68262216"/>
            <w:bookmarkStart w:id="190" w:name="_Toc68262237"/>
            <w:bookmarkStart w:id="191" w:name="_Toc68262270"/>
            <w:bookmarkStart w:id="192" w:name="_Toc68262408"/>
            <w:bookmarkStart w:id="193" w:name="_Toc68528598"/>
            <w:bookmarkStart w:id="194" w:name="_Toc68530789"/>
            <w:bookmarkStart w:id="195" w:name="_Toc68530838"/>
            <w:bookmarkStart w:id="196" w:name="_Toc68552635"/>
            <w:bookmarkStart w:id="197" w:name="_Toc68608207"/>
            <w:bookmarkStart w:id="198" w:name="_Toc68608257"/>
            <w:bookmarkStart w:id="199" w:name="_Toc68608269"/>
            <w:r>
              <w:t xml:space="preserve">Proposal </w:t>
            </w:r>
            <w:r>
              <w:fldChar w:fldCharType="begin"/>
            </w:r>
            <w:r>
              <w:instrText xml:space="preserve"> SEQ Proposal \* ARABIC </w:instrText>
            </w:r>
            <w:r>
              <w:fldChar w:fldCharType="separate"/>
            </w:r>
            <w:r>
              <w:rPr>
                <w:noProof/>
              </w:rPr>
              <w:t>8</w:t>
            </w:r>
            <w:r>
              <w:rPr>
                <w:noProof/>
              </w:rPr>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760D5572" w14:textId="26D7C3F8" w:rsidR="00E72828" w:rsidRDefault="00E72828">
      <w:pPr>
        <w:rPr>
          <w:lang w:eastAsia="zh-CN"/>
        </w:rPr>
      </w:pPr>
    </w:p>
    <w:p w14:paraId="2EB7254F" w14:textId="227E6C71" w:rsidR="00174769" w:rsidRDefault="00174769" w:rsidP="00174769">
      <w:pPr>
        <w:pStyle w:val="3"/>
        <w:jc w:val="both"/>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3" type="#_x0000_t75" style="width:481.45pt;height:141.85pt" o:ole="">
                  <v:imagedata r:id="rId37" o:title=""/>
                </v:shape>
                <o:OLEObject Type="Embed" ProgID="Visio.Drawing.15" ShapeID="_x0000_i1033" DrawAspect="Content" ObjectID="_1679852868" r:id="rId38"/>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w:t>
            </w:r>
            <w:r>
              <w:rPr>
                <w:lang w:eastAsia="x-none"/>
              </w:rPr>
              <w:lastRenderedPageBreak/>
              <w:t xml:space="preserve">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afc"/>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afc"/>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3"/>
        <w:jc w:val="both"/>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CN"/>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9"/>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SimSun"/>
                <w:lang w:eastAsia="zh-CN"/>
              </w:rPr>
            </w:pPr>
            <w:r>
              <w:rPr>
                <w:rFonts w:eastAsia="SimSun" w:hint="eastAsia"/>
                <w:lang w:eastAsia="zh-CN"/>
              </w:rPr>
              <w:t>(a) Configuration 1</w:t>
            </w:r>
          </w:p>
          <w:p w14:paraId="6DF3D907" w14:textId="77777777" w:rsidR="00411D4B" w:rsidRDefault="00411D4B" w:rsidP="00411D4B">
            <w:pPr>
              <w:jc w:val="both"/>
            </w:pPr>
            <w:r>
              <w:rPr>
                <w:noProof/>
                <w:lang w:eastAsia="zh-CN"/>
              </w:rPr>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0"/>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SimSun"/>
                <w:lang w:eastAsia="zh-CN"/>
              </w:rPr>
            </w:pPr>
            <w:r>
              <w:rPr>
                <w:rFonts w:eastAsia="SimSun" w:hint="eastAsia"/>
                <w:lang w:eastAsia="zh-CN"/>
              </w:rPr>
              <w:t>(b) Configuration 2</w:t>
            </w:r>
          </w:p>
          <w:p w14:paraId="456608C6" w14:textId="77777777" w:rsidR="00411D4B" w:rsidRDefault="00411D4B" w:rsidP="00411D4B">
            <w:pPr>
              <w:jc w:val="center"/>
              <w:rPr>
                <w:b/>
                <w:bCs/>
                <w:lang w:eastAsia="zh-CN"/>
              </w:rPr>
            </w:pPr>
            <w:r>
              <w:rPr>
                <w:rFonts w:eastAsia="SimSun" w:hint="eastAsia"/>
                <w:b/>
                <w:bCs/>
                <w:lang w:eastAsia="zh-CN"/>
              </w:rPr>
              <w:t>Figure 3: Configurations if a fixed pattern of slot groups is supported</w:t>
            </w:r>
          </w:p>
          <w:p w14:paraId="766B793B" w14:textId="77777777" w:rsidR="00411D4B" w:rsidRDefault="00411D4B" w:rsidP="00411D4B">
            <w:pPr>
              <w:jc w:val="both"/>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3"/>
        <w:jc w:val="both"/>
        <w:rPr>
          <w:lang w:val="en-GB" w:eastAsia="zh-CN"/>
        </w:rPr>
      </w:pPr>
      <w:r>
        <w:rPr>
          <w:lang w:val="en-GB" w:eastAsia="zh-CN"/>
        </w:rPr>
        <w:t>R1-2103512 (NEC)</w:t>
      </w:r>
    </w:p>
    <w:tbl>
      <w:tblPr>
        <w:tblStyle w:val="af5"/>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 xml:space="preserve">for per multi-slot </w:t>
            </w:r>
            <w:r>
              <w:rPr>
                <w:b/>
                <w:lang w:val="en-GB"/>
              </w:rPr>
              <w:t xml:space="preserve">based </w:t>
            </w:r>
            <w:r w:rsidRPr="00D82953">
              <w:rPr>
                <w:b/>
                <w:lang w:val="en-GB"/>
              </w:rPr>
              <w:t xml:space="preserve">monitoring. </w:t>
            </w:r>
          </w:p>
          <w:p w14:paraId="07E4AFD9" w14:textId="77777777" w:rsidR="008A6C9D" w:rsidRDefault="008A6C9D" w:rsidP="008A6C9D">
            <w:pPr>
              <w:pStyle w:val="aa"/>
              <w:spacing w:after="0"/>
              <w:rPr>
                <w:rFonts w:eastAsia="Times New Roman"/>
                <w:sz w:val="22"/>
                <w:szCs w:val="22"/>
                <w:lang w:val="en-GB"/>
              </w:rPr>
            </w:pPr>
          </w:p>
          <w:p w14:paraId="6B3ACA55" w14:textId="77777777" w:rsidR="008A6C9D" w:rsidRPr="00812A0D" w:rsidRDefault="008A6C9D" w:rsidP="008A6C9D">
            <w:pPr>
              <w:pStyle w:val="aa"/>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aa"/>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2"/>
      </w:pPr>
      <w:r>
        <w:lastRenderedPageBreak/>
        <w:t>Topic A</w:t>
      </w:r>
      <w:r w:rsidR="004B7E37">
        <w:t>3</w:t>
      </w:r>
      <w:r>
        <w:t>: BD Dropping</w:t>
      </w:r>
    </w:p>
    <w:p w14:paraId="69083D30" w14:textId="4DA38E66" w:rsidR="008E27F0" w:rsidRDefault="008E27F0" w:rsidP="008E27F0">
      <w:pPr>
        <w:pStyle w:val="3"/>
        <w:jc w:val="both"/>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aa"/>
              <w:rPr>
                <w:rFonts w:eastAsia="SimSun"/>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SimSun"/>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PCell or PSCell,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DengXian"/>
                <w:sz w:val="22"/>
                <w:szCs w:val="22"/>
                <w:lang w:val="en-GB" w:eastAsia="zh-CN"/>
              </w:rPr>
              <w:t>f</w:t>
            </w:r>
            <w:r w:rsidRPr="00E67848">
              <w:rPr>
                <w:sz w:val="22"/>
                <w:szCs w:val="22"/>
                <w:lang w:val="en-GB" w:eastAsia="x-none"/>
              </w:rPr>
              <w:t xml:space="preserve">or a SCell, the </w:t>
            </w:r>
            <w:r w:rsidRPr="00E67848">
              <w:rPr>
                <w:rFonts w:eastAsia="Times New Roman"/>
                <w:sz w:val="22"/>
                <w:szCs w:val="22"/>
                <w:lang w:val="en-GB" w:eastAsia="x-none"/>
              </w:rPr>
              <w:t>gNB</w:t>
            </w:r>
            <w:r w:rsidRPr="00E67848">
              <w:rPr>
                <w:sz w:val="22"/>
                <w:szCs w:val="22"/>
                <w:lang w:val="en-GB" w:eastAsia="x-none"/>
              </w:rPr>
              <w:t xml:space="preserve"> should guarantee that </w:t>
            </w:r>
            <w:r w:rsidRPr="00E67848">
              <w:rPr>
                <w:rFonts w:eastAsia="SimSun"/>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SimSun"/>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PCell or PSCell,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PCell/PSCell.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DengXian"/>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r w:rsidRPr="00583488">
              <w:rPr>
                <w:lang w:eastAsia="x-none"/>
              </w:rPr>
              <w:t>Considering the different number of USS in each slot</w:t>
            </w:r>
            <w:r>
              <w:rPr>
                <w:lang w:eastAsia="x-none"/>
              </w:rPr>
              <w:t>, t</w:t>
            </w:r>
            <w:r w:rsidRPr="00583488">
              <w:rPr>
                <w:lang w:eastAsia="x-none"/>
              </w:rPr>
              <w:t xml:space="preserve">here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It is expected there is no dropping for CSS sets for PCell/PSCell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3"/>
        <w:jc w:val="both"/>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afc"/>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SimSun"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lastRenderedPageBreak/>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PCell or PSCell,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SCell, the gNB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PCell or PSCell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For a SCell,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3"/>
        <w:jc w:val="both"/>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4" type="#_x0000_t75" style="width:481.95pt;height:103.7pt" o:ole="">
                  <v:imagedata r:id="rId41" o:title=""/>
                </v:shape>
                <o:OLEObject Type="Embed" ProgID="Visio.Drawing.15" ShapeID="_x0000_i1034" DrawAspect="Content" ObjectID="_1679852869" r:id="rId42"/>
              </w:object>
            </w:r>
          </w:p>
          <w:p w14:paraId="6D46FD13" w14:textId="77777777" w:rsidR="00174769" w:rsidRPr="001B3DF6" w:rsidRDefault="00174769" w:rsidP="00174769">
            <w:pPr>
              <w:jc w:val="center"/>
              <w:rPr>
                <w:b/>
              </w:rPr>
            </w:pPr>
            <w:r w:rsidRPr="00232C90">
              <w:rPr>
                <w:b/>
              </w:rPr>
              <w:t>Figure 2: Illustrating of PDCCH candidates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candidates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Support PDCCH candidates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2"/>
      </w:pPr>
      <w:r>
        <w:t>Topic A4: PDCCH Extensions for e.g. Coverage, Reliability</w:t>
      </w:r>
    </w:p>
    <w:p w14:paraId="54EA5590" w14:textId="77777777" w:rsidR="004B7E37" w:rsidRDefault="004B7E37" w:rsidP="004B7E37">
      <w:pPr>
        <w:pStyle w:val="3"/>
        <w:jc w:val="both"/>
        <w:rPr>
          <w:lang w:val="en-GB" w:eastAsia="zh-CN"/>
        </w:rPr>
      </w:pPr>
      <w:r>
        <w:rPr>
          <w:lang w:val="en-GB" w:eastAsia="zh-CN"/>
        </w:rPr>
        <w:t>R1-2102386 (OPPO)</w:t>
      </w:r>
    </w:p>
    <w:tbl>
      <w:tblPr>
        <w:tblStyle w:val="af5"/>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aa"/>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aa"/>
              <w:jc w:val="center"/>
              <w:rPr>
                <w:rFonts w:eastAsia="SimSun"/>
                <w:b/>
                <w:sz w:val="18"/>
                <w:szCs w:val="18"/>
                <w:lang w:eastAsia="zh-CN"/>
              </w:rPr>
            </w:pPr>
            <w:r>
              <w:object w:dxaOrig="17028" w:dyaOrig="30102" w14:anchorId="069044CE">
                <v:shape id="_x0000_i1035" type="#_x0000_t75" style="width:206.85pt;height:365.9pt" o:ole="">
                  <v:imagedata r:id="rId43" o:title=""/>
                </v:shape>
                <o:OLEObject Type="Embed" ProgID="Visio.Drawing.15" ShapeID="_x0000_i1035" DrawAspect="Content" ObjectID="_1679852870" r:id="rId44"/>
              </w:object>
            </w:r>
          </w:p>
          <w:p w14:paraId="0DA25F2B" w14:textId="77777777" w:rsidR="004B7E37" w:rsidRPr="00F22E83" w:rsidRDefault="004B7E37" w:rsidP="00BD4DF6">
            <w:pPr>
              <w:pStyle w:val="aa"/>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29299F08" w14:textId="77777777" w:rsidR="004B7E37" w:rsidRDefault="004B7E37" w:rsidP="00BD4DF6">
            <w:pPr>
              <w:pStyle w:val="aa"/>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3CC6C867" w14:textId="77777777" w:rsidR="004B7E37" w:rsidRDefault="004B7E37" w:rsidP="00BD4DF6">
            <w:pPr>
              <w:pStyle w:val="aa"/>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3"/>
        <w:jc w:val="both"/>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lang w:val="en-US" w:eastAsia="zh-CN"/>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a7"/>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3"/>
        <w:jc w:val="both"/>
        <w:rPr>
          <w:lang w:val="en-GB" w:eastAsia="zh-CN"/>
        </w:rPr>
      </w:pPr>
      <w:r>
        <w:rPr>
          <w:lang w:val="en-GB" w:eastAsia="zh-CN"/>
        </w:rPr>
        <w:t>R1-2102773 (Futurewei)</w:t>
      </w:r>
    </w:p>
    <w:tbl>
      <w:tblPr>
        <w:tblStyle w:val="af5"/>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3"/>
        <w:jc w:val="both"/>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aa"/>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773DE4CE" w14:textId="77777777" w:rsidR="004B7E37" w:rsidRPr="00E66795" w:rsidRDefault="004B7E37" w:rsidP="00BD4DF6">
            <w:pPr>
              <w:pStyle w:val="aa"/>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3"/>
        <w:jc w:val="both"/>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afc"/>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afc"/>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afc"/>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afc"/>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afc"/>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3"/>
        <w:jc w:val="both"/>
        <w:rPr>
          <w:lang w:val="en-GB" w:eastAsia="zh-CN"/>
        </w:rPr>
      </w:pPr>
      <w:r>
        <w:rPr>
          <w:lang w:val="en-GB" w:eastAsia="zh-CN"/>
        </w:rPr>
        <w:t>R1-2103295 (Sony)</w:t>
      </w:r>
    </w:p>
    <w:tbl>
      <w:tblPr>
        <w:tblStyle w:val="af5"/>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72280D82" w14:textId="77777777" w:rsidR="004B7E37" w:rsidRPr="007B51F8" w:rsidRDefault="004B7E37" w:rsidP="006C7C0B">
            <w:pPr>
              <w:pStyle w:val="afc"/>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afc"/>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afc"/>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08AC298C" w:rsidR="00CA72AE" w:rsidRDefault="005E0AF7">
      <w:pPr>
        <w:pStyle w:val="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af5"/>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3"/>
        <w:jc w:val="both"/>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6" type="#_x0000_t75" style="width:348.7pt;height:143.45pt" o:ole="">
                  <v:imagedata r:id="rId46" o:title=""/>
                </v:shape>
                <o:OLEObject Type="Embed" ProgID="Visio.Drawing.15" ShapeID="_x0000_i1036" DrawAspect="Content" ObjectID="_1679852871" r:id="rId47"/>
              </w:object>
            </w:r>
          </w:p>
          <w:p w14:paraId="79B676B8" w14:textId="77777777" w:rsidR="005D0EE7" w:rsidRPr="008F3A78" w:rsidRDefault="005D0EE7" w:rsidP="00BD4DF6">
            <w:pPr>
              <w:tabs>
                <w:tab w:val="left" w:pos="7406"/>
              </w:tabs>
              <w:spacing w:line="360" w:lineRule="auto"/>
              <w:jc w:val="center"/>
              <w:rPr>
                <w:bCs/>
                <w:iCs/>
              </w:rPr>
            </w:pPr>
            <w:bookmarkStart w:id="200"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200"/>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3"/>
        <w:jc w:val="both"/>
        <w:rPr>
          <w:lang w:val="en-GB" w:eastAsia="zh-CN"/>
        </w:rPr>
      </w:pPr>
      <w:r>
        <w:rPr>
          <w:lang w:val="en-GB" w:eastAsia="zh-CN"/>
        </w:rPr>
        <w:lastRenderedPageBreak/>
        <w:t>R1-2103568 (NTT DOCOMO)</w:t>
      </w:r>
    </w:p>
    <w:tbl>
      <w:tblPr>
        <w:tblStyle w:val="af5"/>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2"/>
      </w:pPr>
      <w:r>
        <w:lastRenderedPageBreak/>
        <w:t>Topic C: Multi-Beam Aspects</w:t>
      </w:r>
    </w:p>
    <w:p w14:paraId="0C91945F" w14:textId="2E4DB9B3" w:rsidR="00CA72AE" w:rsidRDefault="005E0AF7">
      <w:pPr>
        <w:pStyle w:val="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af5"/>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3"/>
        <w:jc w:val="both"/>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That is to say, after transmitting a PDCCH to a UE within a COT, the gNB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3"/>
        <w:jc w:val="both"/>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3"/>
        <w:jc w:val="both"/>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af5"/>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2"/>
      </w:pPr>
      <w:r>
        <w:t xml:space="preserve">Topic D: </w:t>
      </w:r>
      <w:r w:rsidR="00A12F1F">
        <w:t xml:space="preserve">Multi-Cell Operation, </w:t>
      </w:r>
      <w:r>
        <w:t>Cross-carrier scheduling</w:t>
      </w:r>
    </w:p>
    <w:p w14:paraId="02F3A64A" w14:textId="7AC04F4D" w:rsidR="00CA72AE" w:rsidRDefault="005E0AF7">
      <w:pPr>
        <w:pStyle w:val="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af5"/>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sidRPr="00EB3268">
              <w:rPr>
                <w:i/>
                <w:color w:val="000000"/>
                <w:sz w:val="20"/>
                <w:szCs w:val="20"/>
              </w:rPr>
              <w:t>N</w:t>
            </w:r>
            <w:r w:rsidRPr="00EB3268">
              <w:rPr>
                <w:i/>
                <w:color w:val="000000"/>
                <w:sz w:val="20"/>
                <w:szCs w:val="20"/>
                <w:vertAlign w:val="subscript"/>
              </w:rPr>
              <w:t>pdsch</w:t>
            </w:r>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201"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201"/>
            <w:r w:rsidRPr="00761E5D">
              <w:rPr>
                <w:b/>
                <w:sz w:val="20"/>
                <w:szCs w:val="20"/>
              </w:rPr>
              <w:t xml:space="preserve">. </w:t>
            </w:r>
            <w:r w:rsidRPr="00761E5D">
              <w:rPr>
                <w:b/>
                <w:i/>
                <w:color w:val="000000"/>
                <w:sz w:val="20"/>
                <w:szCs w:val="20"/>
              </w:rPr>
              <w:t>N</w:t>
            </w:r>
            <w:r w:rsidRPr="00761E5D">
              <w:rPr>
                <w:b/>
                <w:i/>
                <w:color w:val="000000"/>
                <w:sz w:val="20"/>
                <w:szCs w:val="20"/>
                <w:vertAlign w:val="subscript"/>
              </w:rPr>
              <w:t>pdsch</w:t>
            </w:r>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pdsch</w:t>
                  </w:r>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3"/>
        <w:jc w:val="both"/>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r w:rsidRPr="00E67848">
              <w:lastRenderedPageBreak/>
              <w:t>PCells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3"/>
        <w:jc w:val="both"/>
        <w:rPr>
          <w:lang w:val="en-GB" w:eastAsia="zh-CN"/>
        </w:rPr>
      </w:pPr>
      <w:r>
        <w:rPr>
          <w:lang w:val="en-GB" w:eastAsia="zh-CN"/>
        </w:rPr>
        <w:t>R1-2102515 (vivo)</w:t>
      </w:r>
    </w:p>
    <w:tbl>
      <w:tblPr>
        <w:tblStyle w:val="af5"/>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3C2D8626" w14:textId="77777777" w:rsidR="005C13B6" w:rsidRDefault="005C13B6">
      <w:pPr>
        <w:rPr>
          <w:lang w:eastAsia="zh-CN"/>
        </w:rPr>
      </w:pPr>
    </w:p>
    <w:p w14:paraId="1B68F79A" w14:textId="102ECCDF" w:rsidR="004D0446" w:rsidRDefault="004D0446" w:rsidP="004D0446">
      <w:pPr>
        <w:pStyle w:val="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af5"/>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afc"/>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afc"/>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3"/>
        <w:jc w:val="both"/>
        <w:rPr>
          <w:lang w:val="en-GB" w:eastAsia="zh-CN"/>
        </w:rPr>
      </w:pPr>
      <w:r>
        <w:rPr>
          <w:lang w:val="en-GB" w:eastAsia="zh-CN"/>
        </w:rPr>
        <w:lastRenderedPageBreak/>
        <w:t>R1-2103097 (Apple)</w:t>
      </w:r>
    </w:p>
    <w:tbl>
      <w:tblPr>
        <w:tblStyle w:val="af5"/>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afc"/>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afc"/>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afc"/>
              <w:numPr>
                <w:ilvl w:val="0"/>
                <w:numId w:val="49"/>
              </w:numPr>
              <w:tabs>
                <w:tab w:val="left" w:pos="360"/>
              </w:tabs>
              <w:snapToGrid/>
              <w:spacing w:line="240" w:lineRule="auto"/>
              <w:jc w:val="both"/>
            </w:pPr>
            <w:r w:rsidRPr="00A75912">
              <w:rPr>
                <w:i/>
                <w:iCs/>
              </w:rPr>
              <w:t xml:space="preserve">RAN1 should modify the parameter </w:t>
            </w:r>
            <w:r w:rsidRPr="00A75912">
              <w:rPr>
                <w:i/>
                <w:iCs/>
                <w:lang w:val="en-AU"/>
              </w:rPr>
              <w:t>N</w:t>
            </w:r>
            <w:r w:rsidRPr="00A75912">
              <w:rPr>
                <w:i/>
                <w:iCs/>
                <w:vertAlign w:val="subscript"/>
                <w:lang w:val="en-AU"/>
              </w:rPr>
              <w:t>pdsch</w:t>
            </w:r>
            <w:r w:rsidRPr="00A75912">
              <w:rPr>
                <w:i/>
                <w:iCs/>
              </w:rPr>
              <w:t xml:space="preserve">  to account for the new SCSs:</w:t>
            </w:r>
            <w:r w:rsidRPr="00A75912">
              <w:t xml:space="preserve"> The parameter </w:t>
            </w:r>
            <w:r w:rsidRPr="00A75912">
              <w:rPr>
                <w:i/>
                <w:lang w:val="en-AU"/>
              </w:rPr>
              <w:t>N</w:t>
            </w:r>
            <w:r w:rsidRPr="00A75912">
              <w:rPr>
                <w:i/>
                <w:vertAlign w:val="subscript"/>
                <w:lang w:val="en-AU"/>
              </w:rPr>
              <w:t>pdsch,</w:t>
            </w:r>
            <w:r w:rsidRPr="00A75912">
              <w:rPr>
                <w:lang w:val="en-AU"/>
              </w:rPr>
              <w:t xml:space="preserve"> i.e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afc"/>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afc"/>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r w:rsidRPr="00A75912">
              <w:rPr>
                <w:i/>
                <w:iCs/>
                <w:lang w:val="en-AU"/>
              </w:rPr>
              <w:t>N</w:t>
            </w:r>
            <w:r w:rsidRPr="00A75912">
              <w:rPr>
                <w:i/>
                <w:iCs/>
                <w:vertAlign w:val="subscript"/>
                <w:lang w:val="en-AU"/>
              </w:rPr>
              <w:t>pdsch,</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cross carrier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af5"/>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a7"/>
              <w:jc w:val="left"/>
              <w:rPr>
                <w:lang w:val="en-GB"/>
              </w:rPr>
            </w:pPr>
            <w:bookmarkStart w:id="203" w:name="_Toc68261801"/>
            <w:bookmarkStart w:id="204" w:name="_Toc68262098"/>
            <w:bookmarkStart w:id="205" w:name="_Toc68262118"/>
            <w:bookmarkStart w:id="206" w:name="_Toc68262158"/>
            <w:bookmarkStart w:id="207" w:name="_Toc68262204"/>
            <w:bookmarkStart w:id="208" w:name="_Toc68262217"/>
            <w:bookmarkStart w:id="209" w:name="_Toc68262238"/>
            <w:bookmarkStart w:id="210" w:name="_Toc68262271"/>
            <w:bookmarkStart w:id="211" w:name="_Toc68262409"/>
            <w:bookmarkStart w:id="212" w:name="_Toc68528599"/>
            <w:bookmarkStart w:id="213" w:name="_Toc68530790"/>
            <w:bookmarkStart w:id="214" w:name="_Toc68530839"/>
            <w:bookmarkStart w:id="215" w:name="_Toc68552636"/>
            <w:bookmarkStart w:id="216" w:name="_Toc68608208"/>
            <w:bookmarkStart w:id="217" w:name="_Toc68608258"/>
            <w:bookmarkStart w:id="218"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r w:rsidRPr="004E0EB2">
              <w:rPr>
                <w:rFonts w:ascii="Cambria Math" w:hAnsi="Cambria Math" w:cs="Calibri"/>
                <w:i/>
                <w:lang w:val="en-GB"/>
              </w:rPr>
              <w:t>μ</w:t>
            </w:r>
            <w:r w:rsidRPr="004E0EB2">
              <w:rPr>
                <w:rFonts w:ascii="Cambria Math" w:hAnsi="Cambria Math"/>
                <w:i/>
                <w:vertAlign w:val="subscript"/>
                <w:lang w:val="en-GB"/>
              </w:rPr>
              <w:t>PDCCH</w:t>
            </w:r>
            <w:r w:rsidRPr="004E0EB2">
              <w:rPr>
                <w:rFonts w:ascii="Cambria Math" w:hAnsi="Cambria Math" w:cs="Calibri"/>
                <w:lang w:val="en-GB"/>
              </w:rPr>
              <w:t xml:space="preserve"> − </w:t>
            </w:r>
            <w:r w:rsidRPr="004E0EB2">
              <w:rPr>
                <w:rFonts w:ascii="Cambria Math" w:hAnsi="Cambria Math" w:cs="Calibri"/>
                <w:i/>
                <w:lang w:val="en-GB"/>
              </w:rPr>
              <w:t>μ</w:t>
            </w:r>
            <w:r w:rsidRPr="004E0EB2">
              <w:rPr>
                <w:rFonts w:ascii="Cambria Math" w:hAnsi="Cambria Math" w:cs="Calibri"/>
                <w:i/>
                <w:vertAlign w:val="subscript"/>
                <w:lang w:val="en-GB"/>
              </w:rPr>
              <w:t>PDSCH</w:t>
            </w:r>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68A607FE" w14:textId="610A36C9" w:rsidR="00CA72AE" w:rsidRDefault="00CA72AE">
      <w:pPr>
        <w:rPr>
          <w:lang w:eastAsia="zh-CN"/>
        </w:rPr>
      </w:pPr>
    </w:p>
    <w:p w14:paraId="5FDB2353" w14:textId="77777777" w:rsidR="00B41885" w:rsidRDefault="00B41885" w:rsidP="00B41885">
      <w:pPr>
        <w:pStyle w:val="3"/>
        <w:jc w:val="both"/>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af5"/>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SimSun" w:hAnsi="SimSun" w:cs="SimSun"/>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2"/>
      </w:pPr>
      <w:r>
        <w:t>Topic E: Other</w:t>
      </w:r>
    </w:p>
    <w:p w14:paraId="42CFAFC3" w14:textId="77777777" w:rsidR="00B86CC8" w:rsidRDefault="00B86CC8" w:rsidP="00B86CC8">
      <w:pPr>
        <w:pStyle w:val="3"/>
        <w:jc w:val="both"/>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a7"/>
              <w:jc w:val="left"/>
            </w:pPr>
            <w:bookmarkStart w:id="219" w:name="_Toc61546066"/>
            <w:bookmarkStart w:id="220" w:name="_Toc61547152"/>
            <w:bookmarkStart w:id="221" w:name="_Toc61547167"/>
            <w:bookmarkStart w:id="222" w:name="_Toc61547201"/>
            <w:bookmarkStart w:id="223" w:name="_Toc61822883"/>
            <w:bookmarkStart w:id="224" w:name="_Toc61859762"/>
            <w:bookmarkStart w:id="225" w:name="_Toc61859951"/>
            <w:bookmarkStart w:id="226" w:name="_Toc61869397"/>
            <w:bookmarkStart w:id="227" w:name="_Toc68261804"/>
            <w:bookmarkStart w:id="228" w:name="_Toc68262101"/>
            <w:bookmarkStart w:id="229" w:name="_Toc68262121"/>
            <w:bookmarkStart w:id="230" w:name="_Toc68262161"/>
            <w:bookmarkStart w:id="231" w:name="_Toc68262207"/>
            <w:bookmarkStart w:id="232" w:name="_Toc68262220"/>
            <w:bookmarkStart w:id="233" w:name="_Toc68262241"/>
            <w:bookmarkStart w:id="234" w:name="_Toc68262274"/>
            <w:bookmarkStart w:id="235" w:name="_Toc68262412"/>
            <w:bookmarkStart w:id="236" w:name="_Toc68528602"/>
            <w:bookmarkStart w:id="237" w:name="_Toc68530793"/>
            <w:bookmarkStart w:id="238" w:name="_Toc68530842"/>
            <w:bookmarkStart w:id="239" w:name="_Toc68552639"/>
            <w:bookmarkStart w:id="240" w:name="_Toc68608211"/>
            <w:bookmarkStart w:id="241" w:name="_Toc68608261"/>
            <w:bookmarkStart w:id="242"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7" type="#_x0000_t75" style="width:439.5pt;height:136.5pt" o:ole="">
                  <v:imagedata r:id="rId48" o:title=""/>
                </v:shape>
                <o:OLEObject Type="Embed" ProgID="Visio.Drawing.15" ShapeID="_x0000_i1037" DrawAspect="Content" ObjectID="_1679852872" r:id="rId49"/>
              </w:object>
            </w:r>
          </w:p>
          <w:p w14:paraId="07A3BF79" w14:textId="77777777" w:rsidR="00B86CC8" w:rsidRPr="00B86CC8" w:rsidRDefault="00B86CC8" w:rsidP="00BD4DF6">
            <w:pPr>
              <w:pStyle w:val="a7"/>
              <w:rPr>
                <w:lang w:val="en-GB"/>
              </w:rPr>
            </w:pPr>
            <w:bookmarkStart w:id="243"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3"/>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Huawei, HiSilicon</w:t>
      </w:r>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t>Spreadtrum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t>Convida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t>InterDigital,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ZTE, Sanechips</w:t>
      </w:r>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A30D9" w14:textId="77777777" w:rsidR="00025707" w:rsidRDefault="00025707" w:rsidP="00E406A3">
      <w:pPr>
        <w:spacing w:after="0" w:line="240" w:lineRule="auto"/>
      </w:pPr>
      <w:r>
        <w:separator/>
      </w:r>
    </w:p>
  </w:endnote>
  <w:endnote w:type="continuationSeparator" w:id="0">
    <w:p w14:paraId="322F69D9" w14:textId="77777777" w:rsidR="00025707" w:rsidRDefault="00025707" w:rsidP="00E4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auto"/>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6C68A" w14:textId="77777777" w:rsidR="00025707" w:rsidRDefault="00025707" w:rsidP="00E406A3">
      <w:pPr>
        <w:spacing w:after="0" w:line="240" w:lineRule="auto"/>
      </w:pPr>
      <w:r>
        <w:separator/>
      </w:r>
    </w:p>
  </w:footnote>
  <w:footnote w:type="continuationSeparator" w:id="0">
    <w:p w14:paraId="7B2A08F3" w14:textId="77777777" w:rsidR="00025707" w:rsidRDefault="00025707" w:rsidP="00E40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pPr>
    <w:rPr>
      <w:sz w:val="22"/>
      <w:szCs w:val="22"/>
      <w:lang w:val="en-US"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basedOn w:val="a2"/>
    <w:uiPriority w:val="3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批注框文本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1"/>
    <w:aliases w:val="cap Char,Caption Char1 Char Char1,cap Char Char1 Char1,Caption Char Char1 Char Char1,cap Char2 Char1,Caption Char2 Char1,Caption Char Char Char Char1,Caption Char Char1 Char2,fig and tbl Char1,fighead2 Char,Table Caption Char,fighead21 Char"/>
    <w:link w:val="a7"/>
    <w:qFormat/>
    <w:rPr>
      <w:b/>
      <w:bCs/>
      <w:lang w:eastAsia="en-US"/>
    </w:rPr>
  </w:style>
  <w:style w:type="character" w:customStyle="1" w:styleId="Char9">
    <w:name w:val="页眉 Char"/>
    <w:link w:val="af"/>
    <w:qFormat/>
    <w:rPr>
      <w:sz w:val="22"/>
      <w:szCs w:val="22"/>
    </w:rPr>
  </w:style>
  <w:style w:type="character" w:customStyle="1" w:styleId="Char8">
    <w:name w:val="页脚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a0"/>
    <w:link w:val="Chard"/>
    <w:uiPriority w:val="34"/>
    <w:qFormat/>
    <w:pPr>
      <w:autoSpaceDE/>
      <w:autoSpaceDN/>
      <w:adjustRightInd/>
      <w:spacing w:after="0"/>
      <w:ind w:left="720"/>
    </w:pPr>
    <w:rPr>
      <w:rFonts w:ascii="Calibri" w:hAnsi="Calibri"/>
    </w:rPr>
  </w:style>
  <w:style w:type="character" w:customStyle="1" w:styleId="Char2">
    <w:name w:val="文档结构图 Char"/>
    <w:link w:val="a8"/>
    <w:uiPriority w:val="99"/>
    <w:qFormat/>
    <w:rPr>
      <w:rFonts w:ascii="Tahoma" w:hAnsi="Tahoma" w:cs="Tahoma"/>
      <w:sz w:val="16"/>
      <w:szCs w:val="16"/>
    </w:rPr>
  </w:style>
  <w:style w:type="character" w:customStyle="1" w:styleId="Char3">
    <w:name w:val="批注文字 Char"/>
    <w:basedOn w:val="a1"/>
    <w:link w:val="a9"/>
    <w:uiPriority w:val="99"/>
    <w:qFormat/>
  </w:style>
  <w:style w:type="character" w:customStyle="1" w:styleId="Charc">
    <w:name w:val="批注主题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纯文本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e">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1"/>
    <w:link w:val="24"/>
    <w:qFormat/>
    <w:rPr>
      <w:rFonts w:eastAsia="Times New Roman"/>
      <w:kern w:val="2"/>
      <w:lang w:eastAsia="ja-JP"/>
    </w:rPr>
  </w:style>
  <w:style w:type="character" w:customStyle="1" w:styleId="3Char1">
    <w:name w:val="正文文本缩进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日期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eastAsia="zh-CN"/>
    </w:rPr>
  </w:style>
  <w:style w:type="character" w:customStyle="1" w:styleId="4Char">
    <w:name w:val="标题 4 Char"/>
    <w:link w:val="4"/>
    <w:qFormat/>
    <w:rPr>
      <w:b/>
      <w:bCs/>
      <w:sz w:val="28"/>
      <w:szCs w:val="28"/>
      <w:lang w:val="en-US" w:eastAsia="en-US"/>
    </w:rPr>
  </w:style>
  <w:style w:type="character" w:customStyle="1" w:styleId="5Char">
    <w:name w:val="标题 5 Char"/>
    <w:link w:val="5"/>
    <w:qFormat/>
    <w:rPr>
      <w:b/>
      <w:bCs/>
      <w:i/>
      <w:iCs/>
      <w:sz w:val="26"/>
      <w:szCs w:val="26"/>
      <w:lang w:val="en-US" w:eastAsia="en-US"/>
    </w:rPr>
  </w:style>
  <w:style w:type="character" w:customStyle="1" w:styleId="6Char">
    <w:name w:val="标题 6 Char"/>
    <w:link w:val="6"/>
    <w:qFormat/>
    <w:rPr>
      <w:b/>
      <w:bCs/>
      <w:sz w:val="22"/>
      <w:szCs w:val="22"/>
      <w:lang w:val="en-US" w:eastAsia="en-US"/>
    </w:rPr>
  </w:style>
  <w:style w:type="character" w:customStyle="1" w:styleId="7Char">
    <w:name w:val="标题 7 Char"/>
    <w:link w:val="7"/>
    <w:qFormat/>
    <w:rPr>
      <w:sz w:val="24"/>
      <w:szCs w:val="24"/>
      <w:lang w:val="en-US" w:eastAsia="en-US"/>
    </w:rPr>
  </w:style>
  <w:style w:type="character" w:customStyle="1" w:styleId="8Char">
    <w:name w:val="标题 8 Char"/>
    <w:link w:val="8"/>
    <w:qFormat/>
    <w:rPr>
      <w:i/>
      <w:iCs/>
      <w:sz w:val="24"/>
      <w:szCs w:val="24"/>
      <w:lang w:val="en-US" w:eastAsia="en-US"/>
    </w:rPr>
  </w:style>
  <w:style w:type="character" w:customStyle="1" w:styleId="9Char">
    <w:name w:val="标题 9 Char"/>
    <w:link w:val="9"/>
    <w:qFormat/>
    <w:rPr>
      <w:rFonts w:ascii="Arial" w:hAnsi="Arial"/>
      <w:sz w:val="22"/>
      <w:szCs w:val="22"/>
      <w:lang w:val="en-US" w:eastAsia="en-US"/>
    </w:rPr>
  </w:style>
  <w:style w:type="character" w:customStyle="1" w:styleId="Char0">
    <w:name w:val="列表 Char"/>
    <w:link w:val="a5"/>
    <w:qFormat/>
    <w:rPr>
      <w:sz w:val="22"/>
      <w:szCs w:val="22"/>
      <w:lang w:eastAsia="en-US"/>
    </w:rPr>
  </w:style>
  <w:style w:type="character" w:customStyle="1" w:styleId="Chara">
    <w:name w:val="脚注文本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7.png"/><Relationship Id="rId26" Type="http://schemas.openxmlformats.org/officeDocument/2006/relationships/image" Target="media/image13.wmf"/><Relationship Id="rId39" Type="http://schemas.openxmlformats.org/officeDocument/2006/relationships/image" Target="media/image22.png"/><Relationship Id="rId21" Type="http://schemas.openxmlformats.org/officeDocument/2006/relationships/package" Target="embeddings/Microsoft_Visio_Drawing12.vsdx"/><Relationship Id="rId34" Type="http://schemas.openxmlformats.org/officeDocument/2006/relationships/image" Target="media/image19.png"/><Relationship Id="rId42" Type="http://schemas.openxmlformats.org/officeDocument/2006/relationships/package" Target="embeddings/Microsoft_Visio_Drawing67.vsdx"/><Relationship Id="rId47" Type="http://schemas.openxmlformats.org/officeDocument/2006/relationships/package" Target="embeddings/Microsoft_Visio_Drawing89.vsdx"/><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6.emf"/><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1.emf"/><Relationship Id="rId40" Type="http://schemas.openxmlformats.org/officeDocument/2006/relationships/image" Target="media/image23.png"/><Relationship Id="rId45" Type="http://schemas.openxmlformats.org/officeDocument/2006/relationships/image" Target="media/image26.png"/><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23.vsdx"/><Relationship Id="rId28" Type="http://schemas.openxmlformats.org/officeDocument/2006/relationships/image" Target="media/image15.wmf"/><Relationship Id="rId36" Type="http://schemas.openxmlformats.org/officeDocument/2006/relationships/package" Target="embeddings/Microsoft_Visio_Drawing45.vsdx"/><Relationship Id="rId49" Type="http://schemas.openxmlformats.org/officeDocument/2006/relationships/package" Target="embeddings/Microsoft_Visio_Drawing910.vsdx"/><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7.png"/><Relationship Id="rId44" Type="http://schemas.openxmlformats.org/officeDocument/2006/relationships/package" Target="embeddings/Microsoft_Visio_Drawing78.vsdx"/><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0.emf"/><Relationship Id="rId27" Type="http://schemas.openxmlformats.org/officeDocument/2006/relationships/image" Target="media/image14.wmf"/><Relationship Id="rId30" Type="http://schemas.openxmlformats.org/officeDocument/2006/relationships/package" Target="embeddings/Microsoft_Visio_Drawing34.vsdx"/><Relationship Id="rId35" Type="http://schemas.openxmlformats.org/officeDocument/2006/relationships/image" Target="media/image20.emf"/><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oleObject" Target="embeddings/Microsoft_Visio_2003-2010_Drawing12.vsd"/><Relationship Id="rId25" Type="http://schemas.openxmlformats.org/officeDocument/2006/relationships/image" Target="media/image12.wmf"/><Relationship Id="rId33" Type="http://schemas.openxmlformats.org/officeDocument/2006/relationships/oleObject" Target="embeddings/Microsoft_Visio_2003-2010_Drawing23.vsd"/><Relationship Id="rId38" Type="http://schemas.openxmlformats.org/officeDocument/2006/relationships/package" Target="embeddings/Microsoft_Visio_Drawing56.vsdx"/><Relationship Id="rId46" Type="http://schemas.openxmlformats.org/officeDocument/2006/relationships/image" Target="media/image27.emf"/><Relationship Id="rId20" Type="http://schemas.openxmlformats.org/officeDocument/2006/relationships/image" Target="media/image9.e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3134C-8F56-442E-B4D0-546D453B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24210</Words>
  <Characters>137997</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Hao2</cp:lastModifiedBy>
  <cp:revision>2</cp:revision>
  <cp:lastPrinted>2016-08-13T07:06:00Z</cp:lastPrinted>
  <dcterms:created xsi:type="dcterms:W3CDTF">2021-04-13T18:54:00Z</dcterms:created>
  <dcterms:modified xsi:type="dcterms:W3CDTF">2021-04-13T18:54:00Z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