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Heading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Heading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BodyText"/>
        <w:spacing w:after="0"/>
        <w:rPr>
          <w:rFonts w:ascii="Times New Roman" w:hAnsi="Times New Roman"/>
          <w:sz w:val="22"/>
          <w:szCs w:val="22"/>
          <w:lang w:eastAsia="zh-CN"/>
        </w:rPr>
      </w:pPr>
    </w:p>
    <w:p w14:paraId="5FD5DF0D" w14:textId="77777777" w:rsidR="00203A8E" w:rsidRDefault="001F13C6">
      <w:pPr>
        <w:pStyle w:val="Heading2"/>
        <w:rPr>
          <w:lang w:eastAsia="zh-CN"/>
        </w:rPr>
      </w:pPr>
      <w:r>
        <w:rPr>
          <w:lang w:eastAsia="zh-CN"/>
        </w:rPr>
        <w:t xml:space="preserve">2.1 SSB Aspects </w:t>
      </w:r>
    </w:p>
    <w:p w14:paraId="2ADAEAC3" w14:textId="77777777" w:rsidR="00203A8E" w:rsidRDefault="001F13C6">
      <w:pPr>
        <w:pStyle w:val="Heading3"/>
        <w:rPr>
          <w:lang w:eastAsia="zh-CN"/>
        </w:rPr>
      </w:pPr>
      <w:r>
        <w:rPr>
          <w:lang w:eastAsia="zh-CN"/>
        </w:rPr>
        <w:t>2.1.1 Supported Numerology</w:t>
      </w:r>
    </w:p>
    <w:p w14:paraId="2B6D0A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126FB4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592A6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3F923F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792CAB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CA8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2F0BF7C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792C97C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30EA192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9EB61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E55FA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738AB6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303A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BodyText"/>
        <w:spacing w:after="0"/>
        <w:rPr>
          <w:rFonts w:ascii="Times New Roman" w:hAnsi="Times New Roman"/>
          <w:sz w:val="22"/>
          <w:szCs w:val="22"/>
          <w:lang w:eastAsia="zh-CN"/>
        </w:rPr>
      </w:pPr>
    </w:p>
    <w:p w14:paraId="4787CFB4"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2334F93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73DC8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119EE4E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17C04A90" w14:textId="77777777" w:rsidR="00203A8E" w:rsidRDefault="00203A8E">
      <w:pPr>
        <w:pStyle w:val="BodyText"/>
        <w:spacing w:after="0"/>
        <w:rPr>
          <w:rFonts w:ascii="Times New Roman" w:hAnsi="Times New Roman"/>
          <w:sz w:val="22"/>
          <w:szCs w:val="22"/>
          <w:lang w:eastAsia="zh-CN"/>
        </w:rPr>
      </w:pPr>
    </w:p>
    <w:p w14:paraId="46F92538" w14:textId="77777777" w:rsidR="00203A8E" w:rsidRDefault="00203A8E">
      <w:pPr>
        <w:pStyle w:val="BodyText"/>
        <w:spacing w:after="0"/>
        <w:rPr>
          <w:rFonts w:ascii="Times New Roman" w:hAnsi="Times New Roman"/>
          <w:sz w:val="22"/>
          <w:szCs w:val="22"/>
          <w:lang w:eastAsia="zh-CN"/>
        </w:rPr>
      </w:pPr>
    </w:p>
    <w:p w14:paraId="5F15A3F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BodyText"/>
        <w:spacing w:after="0"/>
        <w:rPr>
          <w:rFonts w:ascii="Times New Roman" w:hAnsi="Times New Roman"/>
          <w:sz w:val="22"/>
          <w:szCs w:val="22"/>
          <w:lang w:eastAsia="zh-CN"/>
        </w:rPr>
      </w:pPr>
    </w:p>
    <w:p w14:paraId="6FFC3509" w14:textId="77777777" w:rsidR="00203A8E" w:rsidRDefault="00203A8E">
      <w:pPr>
        <w:pStyle w:val="BodyText"/>
        <w:spacing w:after="0"/>
        <w:rPr>
          <w:rFonts w:ascii="Times New Roman" w:hAnsi="Times New Roman"/>
          <w:sz w:val="22"/>
          <w:szCs w:val="22"/>
          <w:lang w:eastAsia="zh-CN"/>
        </w:rPr>
      </w:pPr>
    </w:p>
    <w:p w14:paraId="398B97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BodyText"/>
        <w:spacing w:after="0"/>
        <w:rPr>
          <w:rFonts w:ascii="Times New Roman" w:hAnsi="Times New Roman"/>
          <w:sz w:val="22"/>
          <w:szCs w:val="22"/>
          <w:lang w:eastAsia="zh-CN"/>
        </w:rPr>
      </w:pPr>
    </w:p>
    <w:p w14:paraId="50684D8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BodyText"/>
        <w:spacing w:after="0"/>
        <w:ind w:left="1440"/>
        <w:rPr>
          <w:rFonts w:ascii="Times New Roman" w:hAnsi="Times New Roman"/>
          <w:sz w:val="22"/>
          <w:szCs w:val="22"/>
          <w:lang w:eastAsia="zh-CN"/>
        </w:rPr>
      </w:pPr>
    </w:p>
    <w:p w14:paraId="3390BEF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BodyText"/>
        <w:spacing w:after="0"/>
        <w:ind w:left="1440"/>
        <w:rPr>
          <w:rFonts w:ascii="Times New Roman" w:hAnsi="Times New Roman"/>
          <w:sz w:val="22"/>
          <w:szCs w:val="22"/>
          <w:lang w:eastAsia="zh-CN"/>
        </w:rPr>
      </w:pPr>
    </w:p>
    <w:p w14:paraId="08F74B1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4B747F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36572987"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8E0F41D"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F792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EA59E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0D8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203A8E" w14:paraId="10A77FEF" w14:textId="77777777">
        <w:tc>
          <w:tcPr>
            <w:tcW w:w="1805" w:type="dxa"/>
          </w:tcPr>
          <w:p w14:paraId="577C3A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3CDF0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BodyText"/>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BodyText"/>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BodyText"/>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6D8FE62C" w14:textId="77777777" w:rsidR="00203A8E" w:rsidRDefault="001F13C6">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BodyText"/>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B949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9FD3A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BodyText"/>
        <w:spacing w:after="0"/>
        <w:rPr>
          <w:rFonts w:ascii="Times New Roman" w:hAnsi="Times New Roman"/>
          <w:sz w:val="22"/>
          <w:szCs w:val="22"/>
          <w:lang w:eastAsia="zh-CN"/>
        </w:rPr>
      </w:pPr>
    </w:p>
    <w:p w14:paraId="79F929A2" w14:textId="77777777" w:rsidR="00203A8E" w:rsidRDefault="00203A8E">
      <w:pPr>
        <w:pStyle w:val="BodyText"/>
        <w:spacing w:after="0"/>
        <w:rPr>
          <w:rFonts w:ascii="Times New Roman" w:hAnsi="Times New Roman"/>
          <w:sz w:val="22"/>
          <w:szCs w:val="22"/>
          <w:lang w:eastAsia="zh-CN"/>
        </w:rPr>
      </w:pPr>
    </w:p>
    <w:p w14:paraId="66BF168C" w14:textId="77777777" w:rsidR="00203A8E" w:rsidRDefault="00203A8E">
      <w:pPr>
        <w:pStyle w:val="BodyText"/>
        <w:spacing w:after="0"/>
        <w:rPr>
          <w:rFonts w:ascii="Times New Roman" w:hAnsi="Times New Roman"/>
          <w:sz w:val="22"/>
          <w:szCs w:val="22"/>
          <w:lang w:eastAsia="zh-CN"/>
        </w:rPr>
      </w:pPr>
    </w:p>
    <w:p w14:paraId="4BD0EB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78F753A" w14:textId="77777777" w:rsidR="00203A8E" w:rsidRDefault="00203A8E">
      <w:pPr>
        <w:pStyle w:val="BodyText"/>
        <w:spacing w:after="0"/>
        <w:rPr>
          <w:rFonts w:ascii="Times New Roman" w:hAnsi="Times New Roman"/>
          <w:sz w:val="22"/>
          <w:szCs w:val="22"/>
          <w:lang w:eastAsia="zh-CN"/>
        </w:rPr>
      </w:pPr>
    </w:p>
    <w:p w14:paraId="359103D1" w14:textId="77777777" w:rsidR="00203A8E" w:rsidRDefault="00203A8E">
      <w:pPr>
        <w:pStyle w:val="BodyText"/>
        <w:spacing w:after="0"/>
        <w:rPr>
          <w:rFonts w:ascii="Times New Roman" w:hAnsi="Times New Roman"/>
          <w:sz w:val="22"/>
          <w:szCs w:val="22"/>
          <w:lang w:eastAsia="zh-CN"/>
        </w:rPr>
      </w:pPr>
    </w:p>
    <w:p w14:paraId="174C494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C29A94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2F9CDDD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BodyText"/>
        <w:spacing w:after="0"/>
        <w:ind w:left="1440"/>
        <w:rPr>
          <w:rFonts w:ascii="Times New Roman" w:hAnsi="Times New Roman"/>
          <w:sz w:val="22"/>
          <w:szCs w:val="22"/>
          <w:lang w:eastAsia="zh-CN"/>
        </w:rPr>
      </w:pPr>
    </w:p>
    <w:p w14:paraId="141FE7C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BodyText"/>
        <w:spacing w:after="0"/>
        <w:ind w:left="720"/>
        <w:rPr>
          <w:rFonts w:ascii="Times New Roman" w:hAnsi="Times New Roman"/>
          <w:sz w:val="22"/>
          <w:szCs w:val="22"/>
          <w:lang w:eastAsia="zh-CN"/>
        </w:rPr>
      </w:pPr>
    </w:p>
    <w:p w14:paraId="611DF8C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38B6FA8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BodyText"/>
        <w:spacing w:after="0"/>
        <w:ind w:left="360"/>
        <w:rPr>
          <w:rFonts w:ascii="Times New Roman" w:hAnsi="Times New Roman"/>
          <w:sz w:val="22"/>
          <w:szCs w:val="22"/>
          <w:lang w:eastAsia="zh-CN"/>
        </w:rPr>
      </w:pPr>
    </w:p>
    <w:p w14:paraId="69EFE31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06F3EC81" w14:textId="77777777" w:rsidR="00203A8E" w:rsidRDefault="00203A8E">
      <w:pPr>
        <w:pStyle w:val="BodyText"/>
        <w:spacing w:after="0"/>
        <w:rPr>
          <w:rFonts w:ascii="Times New Roman" w:hAnsi="Times New Roman"/>
          <w:sz w:val="22"/>
          <w:szCs w:val="22"/>
          <w:lang w:eastAsia="zh-CN"/>
        </w:rPr>
      </w:pPr>
    </w:p>
    <w:p w14:paraId="56C4B5E0"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BodyText"/>
        <w:spacing w:after="0"/>
        <w:rPr>
          <w:rFonts w:ascii="Times New Roman" w:hAnsi="Times New Roman"/>
          <w:sz w:val="22"/>
          <w:szCs w:val="22"/>
          <w:lang w:eastAsia="zh-CN"/>
        </w:rPr>
      </w:pPr>
    </w:p>
    <w:p w14:paraId="481A1B49" w14:textId="77777777" w:rsidR="00203A8E" w:rsidRDefault="00203A8E">
      <w:pPr>
        <w:pStyle w:val="BodyText"/>
        <w:spacing w:after="0"/>
        <w:rPr>
          <w:rFonts w:ascii="Times New Roman" w:hAnsi="Times New Roman"/>
          <w:sz w:val="22"/>
          <w:szCs w:val="22"/>
          <w:lang w:eastAsia="zh-CN"/>
        </w:rPr>
      </w:pPr>
    </w:p>
    <w:p w14:paraId="2C95922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BodyText"/>
        <w:spacing w:after="0"/>
        <w:rPr>
          <w:rFonts w:ascii="Times New Roman" w:hAnsi="Times New Roman"/>
          <w:sz w:val="22"/>
          <w:szCs w:val="22"/>
          <w:lang w:eastAsia="zh-CN"/>
        </w:rPr>
      </w:pPr>
    </w:p>
    <w:p w14:paraId="0F1F06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D211D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w:t>
            </w:r>
            <w:proofErr w:type="gramStart"/>
            <w:r>
              <w:rPr>
                <w:rFonts w:ascii="Times New Roman" w:hAnsi="Times New Roman"/>
                <w:sz w:val="22"/>
                <w:szCs w:val="22"/>
                <w:lang w:eastAsia="zh-CN"/>
              </w:rPr>
              <w:t>actually Case</w:t>
            </w:r>
            <w:proofErr w:type="gramEnd"/>
            <w:r>
              <w:rPr>
                <w:rFonts w:ascii="Times New Roman" w:hAnsi="Times New Roman"/>
                <w:sz w:val="22"/>
                <w:szCs w:val="22"/>
                <w:lang w:eastAsia="zh-CN"/>
              </w:rPr>
              <w:t xml:space="preserve"> C is the bottleneck. </w:t>
            </w:r>
          </w:p>
          <w:p w14:paraId="3961EBC6" w14:textId="77777777" w:rsidR="00203A8E" w:rsidRDefault="001F13C6">
            <w:pPr>
              <w:pStyle w:val="BodyText"/>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pt;height:165.5pt;mso-width-percent:0;mso-height-percent:0;mso-width-percent:0;mso-height-percent:0" o:ole="">
                  <v:imagedata r:id="rId16" o:title=""/>
                </v:shape>
                <o:OLEObject Type="Embed" ProgID="PBrush" ShapeID="_x0000_i1025" DrawAspect="Content" ObjectID="_1680422840" r:id="rId17"/>
              </w:object>
            </w:r>
          </w:p>
        </w:tc>
      </w:tr>
      <w:tr w:rsidR="00203A8E" w14:paraId="1F653B52" w14:textId="77777777">
        <w:tc>
          <w:tcPr>
            <w:tcW w:w="1805" w:type="dxa"/>
          </w:tcPr>
          <w:p w14:paraId="777EA2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BodyText"/>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BodyText"/>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BodyText"/>
        <w:spacing w:after="0"/>
        <w:rPr>
          <w:rFonts w:ascii="Times New Roman" w:hAnsi="Times New Roman"/>
          <w:sz w:val="22"/>
          <w:szCs w:val="22"/>
          <w:lang w:eastAsia="zh-CN"/>
        </w:rPr>
      </w:pPr>
    </w:p>
    <w:p w14:paraId="4F3071D1" w14:textId="77777777" w:rsidR="00203A8E" w:rsidRDefault="00203A8E">
      <w:pPr>
        <w:pStyle w:val="BodyText"/>
        <w:spacing w:after="0"/>
        <w:rPr>
          <w:rFonts w:ascii="Times New Roman" w:hAnsi="Times New Roman"/>
          <w:sz w:val="22"/>
          <w:szCs w:val="22"/>
          <w:lang w:eastAsia="zh-CN"/>
        </w:rPr>
      </w:pPr>
    </w:p>
    <w:p w14:paraId="108B4B5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BodyText"/>
        <w:spacing w:after="0"/>
        <w:rPr>
          <w:rFonts w:ascii="Times New Roman" w:hAnsi="Times New Roman"/>
          <w:sz w:val="22"/>
          <w:szCs w:val="22"/>
          <w:lang w:eastAsia="zh-CN"/>
        </w:rPr>
      </w:pPr>
    </w:p>
    <w:p w14:paraId="18B829B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BodyText"/>
        <w:spacing w:after="0"/>
        <w:rPr>
          <w:rFonts w:ascii="Times New Roman" w:hAnsi="Times New Roman"/>
          <w:sz w:val="22"/>
          <w:szCs w:val="22"/>
          <w:lang w:eastAsia="zh-CN"/>
        </w:rPr>
      </w:pPr>
    </w:p>
    <w:p w14:paraId="68384341"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BodyText"/>
        <w:spacing w:after="0"/>
        <w:rPr>
          <w:rFonts w:ascii="Times New Roman" w:hAnsi="Times New Roman"/>
          <w:sz w:val="22"/>
          <w:szCs w:val="22"/>
          <w:lang w:eastAsia="zh-CN"/>
        </w:rPr>
      </w:pPr>
    </w:p>
    <w:p w14:paraId="23FF877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BodyText"/>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4ED9C0B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89015F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ListParagraph"/>
              <w:numPr>
                <w:ilvl w:val="0"/>
                <w:numId w:val="17"/>
              </w:numPr>
              <w:spacing w:line="240" w:lineRule="auto"/>
            </w:pPr>
            <w:r>
              <w:t>Support one of 480 or 960 kHz SCS for initial access case</w:t>
            </w:r>
          </w:p>
          <w:p w14:paraId="0C71E85C" w14:textId="77777777" w:rsidR="00203A8E" w:rsidRDefault="001F13C6">
            <w:pPr>
              <w:pStyle w:val="ListParagraph"/>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ListParagraph"/>
              <w:numPr>
                <w:ilvl w:val="0"/>
                <w:numId w:val="17"/>
              </w:numPr>
              <w:spacing w:line="240" w:lineRule="auto"/>
            </w:pPr>
            <w:r>
              <w:t>Support one of 480 or 960 kHz SCS for initial access case</w:t>
            </w:r>
          </w:p>
          <w:p w14:paraId="3032A8EC" w14:textId="77777777" w:rsidR="00203A8E" w:rsidRDefault="001F13C6">
            <w:pPr>
              <w:pStyle w:val="ListParagraph"/>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ListParagraph"/>
              <w:numPr>
                <w:ilvl w:val="0"/>
                <w:numId w:val="17"/>
              </w:numPr>
              <w:spacing w:line="240" w:lineRule="auto"/>
            </w:pPr>
            <w:r>
              <w:t>Don’t support 480 or 960 kHz SCS for initial access case</w:t>
            </w:r>
          </w:p>
          <w:p w14:paraId="6616D01E" w14:textId="77777777" w:rsidR="00203A8E" w:rsidRDefault="001F13C6">
            <w:pPr>
              <w:pStyle w:val="ListParagraph"/>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ListParagraph"/>
              <w:numPr>
                <w:ilvl w:val="0"/>
                <w:numId w:val="17"/>
              </w:numPr>
              <w:spacing w:line="240" w:lineRule="auto"/>
            </w:pPr>
            <w:r>
              <w:t>Don’t support 480 or 960 kHz SCS for initial access case</w:t>
            </w:r>
          </w:p>
          <w:p w14:paraId="1406CB3C" w14:textId="77777777" w:rsidR="00203A8E" w:rsidRDefault="001F13C6">
            <w:pPr>
              <w:pStyle w:val="ListParagraph"/>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ListParagraph"/>
              <w:numPr>
                <w:ilvl w:val="0"/>
                <w:numId w:val="17"/>
              </w:numPr>
              <w:spacing w:line="240" w:lineRule="auto"/>
            </w:pPr>
            <w:r>
              <w:t>Don’t support 480 or 960 kHz SCS for initial access case</w:t>
            </w:r>
          </w:p>
          <w:p w14:paraId="24292F4C" w14:textId="77777777" w:rsidR="00203A8E" w:rsidRDefault="001F13C6">
            <w:pPr>
              <w:pStyle w:val="ListParagraph"/>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ListParagraph"/>
              <w:numPr>
                <w:ilvl w:val="0"/>
                <w:numId w:val="17"/>
              </w:numPr>
              <w:spacing w:line="240" w:lineRule="auto"/>
            </w:pPr>
            <w:r>
              <w:t>Don’t support 480 or 960 kHz SCS for initial access case</w:t>
            </w:r>
          </w:p>
          <w:p w14:paraId="198F1B77" w14:textId="77777777" w:rsidR="00203A8E" w:rsidRDefault="001F13C6">
            <w:pPr>
              <w:pStyle w:val="ListParagraph"/>
              <w:numPr>
                <w:ilvl w:val="0"/>
                <w:numId w:val="17"/>
              </w:numPr>
              <w:spacing w:line="240" w:lineRule="auto"/>
            </w:pPr>
            <w:r>
              <w:t>Don’t support 240 kHz SCS for both initial access case and non-initial access case</w:t>
            </w:r>
          </w:p>
          <w:p w14:paraId="221D6485"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BodyText"/>
              <w:spacing w:after="0" w:line="280" w:lineRule="atLeast"/>
              <w:rPr>
                <w:rFonts w:ascii="Times New Roman" w:eastAsiaTheme="minorEastAsia" w:hAnsi="Times New Roman"/>
                <w:sz w:val="22"/>
                <w:szCs w:val="22"/>
                <w:lang w:eastAsia="ko-KR"/>
              </w:rPr>
            </w:pPr>
          </w:p>
          <w:p w14:paraId="2F649C0D"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19A24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BodyText"/>
              <w:spacing w:after="0" w:line="280" w:lineRule="atLeast"/>
              <w:rPr>
                <w:rFonts w:ascii="Times New Roman" w:eastAsiaTheme="minorEastAsia" w:hAnsi="Times New Roman"/>
                <w:sz w:val="22"/>
                <w:szCs w:val="22"/>
                <w:lang w:eastAsia="ko-KR"/>
              </w:rPr>
            </w:pPr>
          </w:p>
          <w:p w14:paraId="4CD2C2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BodyText"/>
        <w:spacing w:after="0"/>
        <w:rPr>
          <w:rFonts w:ascii="Times New Roman" w:hAnsi="Times New Roman"/>
          <w:sz w:val="22"/>
          <w:szCs w:val="22"/>
          <w:lang w:eastAsia="zh-CN"/>
        </w:rPr>
      </w:pPr>
    </w:p>
    <w:p w14:paraId="608ADB7E" w14:textId="77777777" w:rsidR="00203A8E" w:rsidRDefault="00203A8E">
      <w:pPr>
        <w:pStyle w:val="BodyText"/>
        <w:spacing w:after="0"/>
        <w:rPr>
          <w:rFonts w:ascii="Times New Roman" w:hAnsi="Times New Roman"/>
          <w:sz w:val="22"/>
          <w:szCs w:val="22"/>
          <w:lang w:eastAsia="zh-CN"/>
        </w:rPr>
      </w:pPr>
    </w:p>
    <w:p w14:paraId="4A1355B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BodyText"/>
        <w:spacing w:after="0"/>
        <w:rPr>
          <w:rFonts w:ascii="Times New Roman" w:hAnsi="Times New Roman"/>
          <w:sz w:val="22"/>
          <w:szCs w:val="22"/>
          <w:lang w:eastAsia="zh-CN"/>
        </w:rPr>
      </w:pPr>
    </w:p>
    <w:p w14:paraId="1E5DB6AE" w14:textId="77777777" w:rsidR="00203A8E" w:rsidRDefault="00203A8E">
      <w:pPr>
        <w:pStyle w:val="BodyText"/>
        <w:spacing w:after="0"/>
        <w:rPr>
          <w:rFonts w:ascii="Times New Roman" w:hAnsi="Times New Roman"/>
          <w:sz w:val="22"/>
          <w:szCs w:val="22"/>
          <w:lang w:eastAsia="zh-CN"/>
        </w:rPr>
      </w:pPr>
    </w:p>
    <w:p w14:paraId="0C35E67D"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546B033E"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BodyText"/>
        <w:spacing w:after="0"/>
        <w:ind w:left="1440"/>
        <w:rPr>
          <w:rFonts w:ascii="Times New Roman" w:hAnsi="Times New Roman"/>
          <w:sz w:val="22"/>
          <w:szCs w:val="22"/>
          <w:lang w:eastAsia="zh-CN"/>
        </w:rPr>
      </w:pPr>
    </w:p>
    <w:p w14:paraId="0D667600"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BodyText"/>
        <w:spacing w:after="0"/>
        <w:ind w:left="720"/>
        <w:rPr>
          <w:rFonts w:ascii="Times New Roman" w:hAnsi="Times New Roman"/>
          <w:sz w:val="22"/>
          <w:szCs w:val="22"/>
          <w:lang w:eastAsia="zh-CN"/>
        </w:rPr>
      </w:pPr>
    </w:p>
    <w:p w14:paraId="4C217F2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BodyText"/>
        <w:spacing w:after="0"/>
        <w:ind w:left="360"/>
        <w:rPr>
          <w:rFonts w:ascii="Times New Roman" w:hAnsi="Times New Roman"/>
          <w:sz w:val="22"/>
          <w:szCs w:val="22"/>
          <w:lang w:eastAsia="zh-CN"/>
        </w:rPr>
      </w:pPr>
    </w:p>
    <w:p w14:paraId="184144D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BodyText"/>
        <w:spacing w:after="0"/>
        <w:rPr>
          <w:rFonts w:ascii="Times New Roman" w:hAnsi="Times New Roman"/>
          <w:sz w:val="22"/>
          <w:szCs w:val="22"/>
          <w:lang w:eastAsia="zh-CN"/>
        </w:rPr>
      </w:pPr>
    </w:p>
    <w:p w14:paraId="7451614C"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BodyText"/>
        <w:spacing w:after="0"/>
        <w:rPr>
          <w:rFonts w:ascii="Times New Roman" w:hAnsi="Times New Roman"/>
          <w:sz w:val="22"/>
          <w:szCs w:val="22"/>
          <w:lang w:eastAsia="zh-CN"/>
        </w:rPr>
      </w:pPr>
    </w:p>
    <w:p w14:paraId="60FD3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BodyText"/>
        <w:spacing w:after="0"/>
        <w:rPr>
          <w:rFonts w:ascii="Times New Roman" w:hAnsi="Times New Roman"/>
          <w:sz w:val="22"/>
          <w:szCs w:val="22"/>
          <w:lang w:eastAsia="zh-CN"/>
        </w:rPr>
      </w:pPr>
    </w:p>
    <w:p w14:paraId="0B85CD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BodyText"/>
        <w:spacing w:after="0"/>
        <w:rPr>
          <w:rFonts w:ascii="Times New Roman" w:hAnsi="Times New Roman"/>
          <w:sz w:val="22"/>
          <w:szCs w:val="22"/>
          <w:lang w:eastAsia="zh-CN"/>
        </w:rPr>
      </w:pPr>
    </w:p>
    <w:p w14:paraId="70FEFF6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BodyText"/>
        <w:spacing w:after="0"/>
        <w:rPr>
          <w:rFonts w:ascii="Times New Roman" w:hAnsi="Times New Roman"/>
          <w:sz w:val="22"/>
          <w:szCs w:val="22"/>
          <w:lang w:eastAsia="zh-CN"/>
        </w:rPr>
      </w:pPr>
    </w:p>
    <w:p w14:paraId="225F361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BodyText"/>
        <w:spacing w:after="0"/>
        <w:rPr>
          <w:rFonts w:ascii="Times New Roman" w:hAnsi="Times New Roman"/>
          <w:sz w:val="22"/>
          <w:szCs w:val="22"/>
          <w:lang w:eastAsia="zh-CN"/>
        </w:rPr>
      </w:pPr>
    </w:p>
    <w:p w14:paraId="2ABF718B"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BodyText"/>
        <w:spacing w:after="0"/>
        <w:rPr>
          <w:rFonts w:ascii="Times New Roman" w:hAnsi="Times New Roman"/>
          <w:sz w:val="22"/>
          <w:szCs w:val="22"/>
          <w:lang w:eastAsia="zh-CN"/>
        </w:rPr>
      </w:pPr>
    </w:p>
    <w:p w14:paraId="674DA39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BodyText"/>
        <w:spacing w:after="0"/>
        <w:rPr>
          <w:rFonts w:ascii="Times New Roman" w:hAnsi="Times New Roman"/>
          <w:sz w:val="22"/>
          <w:szCs w:val="22"/>
          <w:lang w:eastAsia="zh-CN"/>
        </w:rPr>
      </w:pPr>
    </w:p>
    <w:p w14:paraId="4B2B99C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ListParagraph"/>
        <w:numPr>
          <w:ilvl w:val="0"/>
          <w:numId w:val="17"/>
        </w:numPr>
        <w:spacing w:line="240" w:lineRule="auto"/>
      </w:pPr>
      <w:r>
        <w:t>Support one of 480 or 960 kHz SCS for initial access case</w:t>
      </w:r>
    </w:p>
    <w:p w14:paraId="1D2E1801" w14:textId="77777777" w:rsidR="00203A8E" w:rsidRDefault="001F13C6">
      <w:pPr>
        <w:pStyle w:val="ListParagraph"/>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ListParagraph"/>
        <w:numPr>
          <w:ilvl w:val="0"/>
          <w:numId w:val="17"/>
        </w:numPr>
        <w:spacing w:line="240" w:lineRule="auto"/>
      </w:pPr>
      <w:r>
        <w:t>Support one of 480 or 960 kHz SCS for initial access case</w:t>
      </w:r>
    </w:p>
    <w:p w14:paraId="4B755320" w14:textId="77777777" w:rsidR="00203A8E" w:rsidRDefault="001F13C6">
      <w:pPr>
        <w:pStyle w:val="ListParagraph"/>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ListParagraph"/>
        <w:numPr>
          <w:ilvl w:val="0"/>
          <w:numId w:val="17"/>
        </w:numPr>
        <w:spacing w:line="240" w:lineRule="auto"/>
      </w:pPr>
      <w:r>
        <w:t>Don’t support 480 or 960 kHz SCS for initial access case</w:t>
      </w:r>
    </w:p>
    <w:p w14:paraId="4D536F19" w14:textId="77777777" w:rsidR="00203A8E" w:rsidRDefault="001F13C6">
      <w:pPr>
        <w:pStyle w:val="ListParagraph"/>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ListParagraph"/>
        <w:numPr>
          <w:ilvl w:val="0"/>
          <w:numId w:val="17"/>
        </w:numPr>
        <w:spacing w:line="240" w:lineRule="auto"/>
      </w:pPr>
      <w:r>
        <w:t>Don’t support 480 or 960 kHz SCS for initial access case</w:t>
      </w:r>
    </w:p>
    <w:p w14:paraId="31E581A3" w14:textId="77777777" w:rsidR="00203A8E" w:rsidRDefault="001F13C6">
      <w:pPr>
        <w:pStyle w:val="ListParagraph"/>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ListParagraph"/>
        <w:numPr>
          <w:ilvl w:val="0"/>
          <w:numId w:val="17"/>
        </w:numPr>
        <w:spacing w:line="240" w:lineRule="auto"/>
      </w:pPr>
      <w:r>
        <w:t>Don’t support 480 or 960 kHz SCS for initial access case</w:t>
      </w:r>
    </w:p>
    <w:p w14:paraId="4A956ADC" w14:textId="77777777" w:rsidR="00203A8E" w:rsidRDefault="001F13C6">
      <w:pPr>
        <w:pStyle w:val="ListParagraph"/>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ListParagraph"/>
        <w:numPr>
          <w:ilvl w:val="0"/>
          <w:numId w:val="17"/>
        </w:numPr>
        <w:spacing w:line="240" w:lineRule="auto"/>
      </w:pPr>
      <w:r>
        <w:t>Don’t support 480 or 960 kHz SCS for initial access case</w:t>
      </w:r>
    </w:p>
    <w:p w14:paraId="54CC1EA8" w14:textId="77777777" w:rsidR="00203A8E" w:rsidRDefault="001F13C6">
      <w:pPr>
        <w:pStyle w:val="ListParagraph"/>
        <w:numPr>
          <w:ilvl w:val="0"/>
          <w:numId w:val="17"/>
        </w:numPr>
        <w:spacing w:line="240" w:lineRule="auto"/>
      </w:pPr>
      <w:r>
        <w:t>Don’t support 240 kHz SCS for both initial access case and non-initial access case</w:t>
      </w:r>
    </w:p>
    <w:p w14:paraId="35C1084C" w14:textId="77777777" w:rsidR="00203A8E" w:rsidRDefault="00203A8E">
      <w:pPr>
        <w:pStyle w:val="BodyText"/>
        <w:spacing w:after="0"/>
        <w:rPr>
          <w:rFonts w:ascii="Times New Roman" w:hAnsi="Times New Roman"/>
          <w:sz w:val="22"/>
          <w:szCs w:val="22"/>
          <w:lang w:eastAsia="zh-CN"/>
        </w:rPr>
      </w:pPr>
    </w:p>
    <w:p w14:paraId="4968095A" w14:textId="77777777" w:rsidR="00203A8E" w:rsidRDefault="00203A8E">
      <w:pPr>
        <w:pStyle w:val="BodyText"/>
        <w:spacing w:after="0"/>
        <w:rPr>
          <w:rFonts w:ascii="Times New Roman" w:hAnsi="Times New Roman"/>
          <w:sz w:val="22"/>
          <w:szCs w:val="22"/>
          <w:lang w:eastAsia="zh-CN"/>
        </w:rPr>
      </w:pPr>
    </w:p>
    <w:p w14:paraId="373B8EF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ListParagraph"/>
        <w:numPr>
          <w:ilvl w:val="0"/>
          <w:numId w:val="17"/>
        </w:numPr>
        <w:spacing w:line="240" w:lineRule="auto"/>
      </w:pPr>
      <w:r>
        <w:t>Don’t support 480 or 960 kHz SCS for initial access case.</w:t>
      </w:r>
    </w:p>
    <w:p w14:paraId="0F7752D0" w14:textId="77777777" w:rsidR="00203A8E" w:rsidRDefault="001F13C6">
      <w:pPr>
        <w:pStyle w:val="ListParagraph"/>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ListParagraph"/>
        <w:numPr>
          <w:ilvl w:val="0"/>
          <w:numId w:val="17"/>
        </w:numPr>
        <w:spacing w:line="240" w:lineRule="auto"/>
      </w:pPr>
      <w:r>
        <w:t>Don’t support 240 kHz SCS for both initial access case and non-initial access case</w:t>
      </w:r>
    </w:p>
    <w:p w14:paraId="67A5298E" w14:textId="77777777" w:rsidR="00203A8E" w:rsidRDefault="00203A8E">
      <w:pPr>
        <w:pStyle w:val="BodyText"/>
        <w:spacing w:after="0"/>
        <w:rPr>
          <w:rFonts w:ascii="Times New Roman" w:hAnsi="Times New Roman"/>
          <w:sz w:val="22"/>
          <w:szCs w:val="22"/>
          <w:lang w:eastAsia="zh-CN"/>
        </w:rPr>
      </w:pPr>
    </w:p>
    <w:p w14:paraId="46381F00" w14:textId="77777777" w:rsidR="00203A8E" w:rsidRDefault="00203A8E">
      <w:pPr>
        <w:pStyle w:val="BodyText"/>
        <w:spacing w:after="0"/>
        <w:rPr>
          <w:rFonts w:ascii="Times New Roman" w:hAnsi="Times New Roman"/>
          <w:sz w:val="22"/>
          <w:szCs w:val="22"/>
          <w:lang w:eastAsia="zh-CN"/>
        </w:rPr>
      </w:pPr>
    </w:p>
    <w:p w14:paraId="720A2AD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BodyText"/>
        <w:spacing w:after="0"/>
        <w:rPr>
          <w:rFonts w:ascii="Times New Roman" w:hAnsi="Times New Roman"/>
          <w:sz w:val="22"/>
          <w:szCs w:val="22"/>
          <w:lang w:eastAsia="zh-CN"/>
        </w:rPr>
      </w:pPr>
    </w:p>
    <w:p w14:paraId="38DE39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BodyText"/>
        <w:spacing w:after="0"/>
        <w:rPr>
          <w:rFonts w:ascii="Times New Roman" w:hAnsi="Times New Roman"/>
          <w:sz w:val="22"/>
          <w:szCs w:val="22"/>
          <w:lang w:eastAsia="zh-CN"/>
        </w:rPr>
      </w:pPr>
    </w:p>
    <w:p w14:paraId="056ECBD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BodyText"/>
        <w:spacing w:after="0"/>
        <w:rPr>
          <w:rFonts w:ascii="Times New Roman" w:hAnsi="Times New Roman"/>
          <w:sz w:val="22"/>
          <w:szCs w:val="22"/>
          <w:lang w:eastAsia="zh-CN"/>
        </w:rPr>
      </w:pPr>
    </w:p>
    <w:p w14:paraId="496673C1"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BodyText"/>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BodyText"/>
        <w:spacing w:after="0"/>
        <w:rPr>
          <w:rFonts w:ascii="Times New Roman" w:hAnsi="Times New Roman"/>
          <w:sz w:val="22"/>
          <w:szCs w:val="22"/>
          <w:lang w:eastAsia="zh-CN"/>
        </w:rPr>
      </w:pPr>
    </w:p>
    <w:p w14:paraId="6639EAE2" w14:textId="77777777" w:rsidR="00203A8E" w:rsidRDefault="00203A8E">
      <w:pPr>
        <w:pStyle w:val="BodyText"/>
        <w:spacing w:after="0"/>
        <w:rPr>
          <w:rFonts w:ascii="Times New Roman" w:hAnsi="Times New Roman"/>
          <w:sz w:val="22"/>
          <w:szCs w:val="22"/>
          <w:lang w:eastAsia="zh-CN"/>
        </w:rPr>
      </w:pPr>
    </w:p>
    <w:p w14:paraId="56F4C04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2CD6CFB"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BodyText"/>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BodyText"/>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619D79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ListParagraph"/>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BodyText"/>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BodyText"/>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BodyText"/>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BodyText"/>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BodyText"/>
              <w:spacing w:after="0" w:line="280" w:lineRule="atLeast"/>
              <w:ind w:left="1440"/>
            </w:pPr>
          </w:p>
          <w:p w14:paraId="2D0A128F"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ListParagraph"/>
              <w:spacing w:line="280" w:lineRule="atLeast"/>
              <w:rPr>
                <w:lang w:eastAsia="zh-CN"/>
              </w:rPr>
            </w:pPr>
          </w:p>
          <w:p w14:paraId="464FB015"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ListParagraph"/>
              <w:spacing w:line="280" w:lineRule="atLeast"/>
              <w:rPr>
                <w:lang w:eastAsia="zh-CN"/>
              </w:rPr>
            </w:pPr>
          </w:p>
          <w:p w14:paraId="292CE190" w14:textId="77777777" w:rsidR="00203A8E" w:rsidRDefault="001F13C6">
            <w:pPr>
              <w:pStyle w:val="ListParagraph"/>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BodyText"/>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BodyText"/>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BodyText"/>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BodyText"/>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BodyText"/>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BodyText"/>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136B9BC6"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64DF48F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BodyText"/>
        <w:spacing w:after="0"/>
        <w:rPr>
          <w:rFonts w:ascii="Times New Roman" w:hAnsi="Times New Roman"/>
          <w:sz w:val="22"/>
          <w:szCs w:val="22"/>
          <w:lang w:eastAsia="zh-CN"/>
        </w:rPr>
      </w:pPr>
    </w:p>
    <w:p w14:paraId="33016AE5" w14:textId="77777777" w:rsidR="00203A8E" w:rsidRDefault="00203A8E">
      <w:pPr>
        <w:pStyle w:val="BodyText"/>
        <w:spacing w:after="0"/>
        <w:rPr>
          <w:rFonts w:ascii="Times New Roman" w:hAnsi="Times New Roman"/>
          <w:sz w:val="22"/>
          <w:szCs w:val="22"/>
          <w:lang w:eastAsia="zh-CN"/>
        </w:rPr>
      </w:pPr>
    </w:p>
    <w:p w14:paraId="586E946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BodyText"/>
        <w:spacing w:after="0"/>
        <w:rPr>
          <w:rFonts w:ascii="Times New Roman" w:hAnsi="Times New Roman"/>
          <w:sz w:val="22"/>
          <w:szCs w:val="22"/>
          <w:lang w:eastAsia="zh-CN"/>
        </w:rPr>
      </w:pPr>
    </w:p>
    <w:p w14:paraId="328D313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BodyText"/>
        <w:spacing w:after="0"/>
        <w:rPr>
          <w:rFonts w:ascii="Times New Roman" w:hAnsi="Times New Roman"/>
          <w:sz w:val="22"/>
          <w:szCs w:val="22"/>
          <w:lang w:eastAsia="zh-CN"/>
        </w:rPr>
      </w:pPr>
    </w:p>
    <w:p w14:paraId="54339B9E" w14:textId="77777777" w:rsidR="00203A8E" w:rsidRDefault="00203A8E">
      <w:pPr>
        <w:pStyle w:val="BodyText"/>
        <w:spacing w:after="0"/>
        <w:rPr>
          <w:rFonts w:ascii="Times New Roman" w:hAnsi="Times New Roman"/>
          <w:sz w:val="22"/>
          <w:szCs w:val="22"/>
          <w:lang w:eastAsia="zh-CN"/>
        </w:rPr>
      </w:pPr>
    </w:p>
    <w:p w14:paraId="5AE5E6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BodyText"/>
        <w:spacing w:after="0"/>
        <w:rPr>
          <w:rFonts w:ascii="Times New Roman" w:hAnsi="Times New Roman"/>
          <w:sz w:val="22"/>
          <w:szCs w:val="22"/>
          <w:lang w:eastAsia="zh-CN"/>
        </w:rPr>
      </w:pPr>
    </w:p>
    <w:p w14:paraId="43289B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BodyText"/>
        <w:spacing w:after="0"/>
        <w:rPr>
          <w:rFonts w:ascii="Times New Roman" w:hAnsi="Times New Roman"/>
          <w:sz w:val="22"/>
          <w:szCs w:val="22"/>
          <w:lang w:eastAsia="zh-CN"/>
        </w:rPr>
      </w:pPr>
    </w:p>
    <w:p w14:paraId="2140F28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BodyText"/>
        <w:spacing w:after="0"/>
        <w:ind w:left="720"/>
        <w:rPr>
          <w:rFonts w:ascii="Times New Roman" w:hAnsi="Times New Roman"/>
          <w:sz w:val="22"/>
          <w:szCs w:val="22"/>
          <w:lang w:eastAsia="zh-CN"/>
        </w:rPr>
      </w:pPr>
    </w:p>
    <w:p w14:paraId="5450467B"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BodyText"/>
        <w:spacing w:after="0"/>
        <w:ind w:left="360"/>
        <w:rPr>
          <w:rFonts w:ascii="Times New Roman" w:hAnsi="Times New Roman"/>
          <w:sz w:val="22"/>
          <w:szCs w:val="22"/>
          <w:lang w:eastAsia="zh-CN"/>
        </w:rPr>
      </w:pPr>
    </w:p>
    <w:p w14:paraId="2917C24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BodyText"/>
        <w:spacing w:after="0"/>
        <w:rPr>
          <w:rFonts w:ascii="Times New Roman" w:hAnsi="Times New Roman"/>
          <w:sz w:val="22"/>
          <w:szCs w:val="22"/>
          <w:lang w:eastAsia="zh-CN"/>
        </w:rPr>
      </w:pPr>
    </w:p>
    <w:p w14:paraId="56C775B3" w14:textId="77777777" w:rsidR="00203A8E" w:rsidRDefault="00203A8E">
      <w:pPr>
        <w:pStyle w:val="BodyText"/>
        <w:spacing w:after="0"/>
        <w:rPr>
          <w:rFonts w:ascii="Times New Roman" w:hAnsi="Times New Roman"/>
          <w:sz w:val="22"/>
          <w:szCs w:val="22"/>
          <w:lang w:eastAsia="zh-CN"/>
        </w:rPr>
      </w:pPr>
    </w:p>
    <w:p w14:paraId="3CFB385B" w14:textId="77777777" w:rsidR="00203A8E" w:rsidRDefault="00203A8E">
      <w:pPr>
        <w:pStyle w:val="BodyText"/>
        <w:spacing w:after="0"/>
        <w:rPr>
          <w:rFonts w:ascii="Times New Roman" w:hAnsi="Times New Roman"/>
          <w:sz w:val="22"/>
          <w:szCs w:val="22"/>
          <w:lang w:eastAsia="zh-CN"/>
        </w:rPr>
      </w:pPr>
    </w:p>
    <w:p w14:paraId="0CADDD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BodyText"/>
        <w:spacing w:after="0"/>
        <w:rPr>
          <w:rFonts w:ascii="Times New Roman" w:hAnsi="Times New Roman"/>
          <w:sz w:val="22"/>
          <w:szCs w:val="22"/>
          <w:lang w:eastAsia="zh-CN"/>
        </w:rPr>
      </w:pPr>
    </w:p>
    <w:p w14:paraId="138EDA9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BodyText"/>
        <w:spacing w:after="0"/>
        <w:rPr>
          <w:rFonts w:ascii="Times New Roman" w:hAnsi="Times New Roman"/>
          <w:sz w:val="22"/>
          <w:szCs w:val="22"/>
          <w:lang w:eastAsia="zh-CN"/>
        </w:rPr>
      </w:pPr>
    </w:p>
    <w:p w14:paraId="414DF88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BodyText"/>
        <w:spacing w:after="0"/>
        <w:rPr>
          <w:rFonts w:ascii="Times New Roman" w:hAnsi="Times New Roman"/>
          <w:sz w:val="22"/>
          <w:szCs w:val="22"/>
          <w:lang w:eastAsia="zh-CN"/>
        </w:rPr>
      </w:pPr>
    </w:p>
    <w:p w14:paraId="62D986DB" w14:textId="77777777" w:rsidR="00203A8E" w:rsidRDefault="00203A8E">
      <w:pPr>
        <w:pStyle w:val="BodyText"/>
        <w:spacing w:after="0"/>
        <w:rPr>
          <w:rFonts w:ascii="Times New Roman" w:hAnsi="Times New Roman"/>
          <w:sz w:val="22"/>
          <w:szCs w:val="22"/>
          <w:lang w:eastAsia="zh-CN"/>
        </w:rPr>
      </w:pPr>
    </w:p>
    <w:p w14:paraId="4E175850"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31A3B521" w:rsidR="00203A8E" w:rsidRDefault="00203A8E">
      <w:pPr>
        <w:pStyle w:val="BodyText"/>
        <w:spacing w:after="0"/>
        <w:rPr>
          <w:rFonts w:ascii="Times New Roman" w:hAnsi="Times New Roman"/>
          <w:sz w:val="22"/>
          <w:szCs w:val="22"/>
          <w:lang w:eastAsia="zh-CN"/>
        </w:rPr>
      </w:pPr>
    </w:p>
    <w:p w14:paraId="17A92A18" w14:textId="77777777" w:rsidR="00203A8E" w:rsidRDefault="00203A8E">
      <w:pPr>
        <w:pStyle w:val="BodyText"/>
        <w:spacing w:after="0"/>
        <w:rPr>
          <w:rFonts w:ascii="Times New Roman" w:hAnsi="Times New Roman"/>
          <w:sz w:val="22"/>
          <w:szCs w:val="22"/>
          <w:lang w:eastAsia="zh-CN"/>
        </w:rPr>
      </w:pPr>
    </w:p>
    <w:p w14:paraId="4FC0AB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19E631D7" w:rsidR="00203A8E" w:rsidRDefault="00203A8E">
      <w:pPr>
        <w:pStyle w:val="BodyText"/>
        <w:spacing w:after="0"/>
        <w:rPr>
          <w:rFonts w:ascii="Times New Roman" w:hAnsi="Times New Roman"/>
          <w:sz w:val="22"/>
          <w:szCs w:val="22"/>
          <w:lang w:eastAsia="zh-CN"/>
        </w:rPr>
      </w:pPr>
    </w:p>
    <w:p w14:paraId="2F12CC4A" w14:textId="7F33FBC9" w:rsidR="005207EA" w:rsidRDefault="005207EA">
      <w:pPr>
        <w:pStyle w:val="BodyText"/>
        <w:spacing w:after="0"/>
        <w:rPr>
          <w:rFonts w:ascii="Times New Roman" w:hAnsi="Times New Roman"/>
          <w:sz w:val="22"/>
          <w:szCs w:val="22"/>
          <w:lang w:eastAsia="zh-CN"/>
        </w:rPr>
      </w:pPr>
    </w:p>
    <w:p w14:paraId="3494597C" w14:textId="548FD379" w:rsidR="005207EA" w:rsidRDefault="005207EA" w:rsidP="005207EA">
      <w:pPr>
        <w:pStyle w:val="Heading6"/>
        <w:rPr>
          <w:rFonts w:ascii="Times New Roman" w:hAnsi="Times New Roman"/>
          <w:b/>
          <w:bCs/>
          <w:lang w:eastAsia="zh-CN"/>
        </w:rPr>
      </w:pPr>
      <w:r>
        <w:rPr>
          <w:rFonts w:ascii="Times New Roman" w:hAnsi="Times New Roman"/>
          <w:b/>
          <w:bCs/>
          <w:lang w:eastAsia="zh-CN"/>
        </w:rPr>
        <w:t>Proposal 1.1-17)</w:t>
      </w:r>
    </w:p>
    <w:p w14:paraId="4209F368" w14:textId="1C6833BE" w:rsidR="005207EA" w:rsidRDefault="005207EA" w:rsidP="005207EA">
      <w:pPr>
        <w:spacing w:line="280" w:lineRule="atLeast"/>
        <w:rPr>
          <w:sz w:val="22"/>
          <w:szCs w:val="22"/>
          <w:lang w:eastAsia="zh-CN"/>
        </w:rPr>
      </w:pPr>
      <w:r>
        <w:rPr>
          <w:sz w:val="22"/>
          <w:szCs w:val="22"/>
          <w:lang w:eastAsia="zh-CN"/>
        </w:rPr>
        <w:t>Proposal for a working assumption:</w:t>
      </w:r>
    </w:p>
    <w:p w14:paraId="2CBF06D8"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7766436"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3EF39FE"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1B909EF7"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162F2D78"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2AF00FDD"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3B3E3564" w14:textId="5C92FF57" w:rsidR="005207EA" w:rsidRDefault="005207EA">
      <w:pPr>
        <w:pStyle w:val="BodyText"/>
        <w:spacing w:after="0"/>
        <w:rPr>
          <w:rFonts w:ascii="Times New Roman" w:hAnsi="Times New Roman"/>
          <w:sz w:val="22"/>
          <w:szCs w:val="22"/>
          <w:lang w:eastAsia="zh-CN"/>
        </w:rPr>
      </w:pPr>
    </w:p>
    <w:p w14:paraId="0E5A876C" w14:textId="373A81C2" w:rsidR="005207EA" w:rsidRDefault="005207EA">
      <w:pPr>
        <w:pStyle w:val="BodyText"/>
        <w:spacing w:after="0"/>
        <w:rPr>
          <w:rFonts w:ascii="Times New Roman" w:hAnsi="Times New Roman"/>
          <w:sz w:val="22"/>
          <w:szCs w:val="22"/>
          <w:lang w:eastAsia="zh-CN"/>
        </w:rPr>
      </w:pPr>
    </w:p>
    <w:p w14:paraId="5A90C32C" w14:textId="7E9C44B3" w:rsidR="004F135C" w:rsidRDefault="004F135C">
      <w:pPr>
        <w:pStyle w:val="BodyText"/>
        <w:spacing w:after="0"/>
        <w:rPr>
          <w:rFonts w:ascii="Times New Roman" w:hAnsi="Times New Roman"/>
          <w:sz w:val="22"/>
          <w:szCs w:val="22"/>
          <w:lang w:eastAsia="zh-CN"/>
        </w:rPr>
      </w:pPr>
    </w:p>
    <w:p w14:paraId="6399C1A1" w14:textId="77777777" w:rsidR="004F135C" w:rsidRDefault="004F135C" w:rsidP="004F135C">
      <w:pPr>
        <w:pStyle w:val="Heading6"/>
        <w:rPr>
          <w:rFonts w:ascii="Times New Roman" w:hAnsi="Times New Roman"/>
          <w:b/>
          <w:bCs/>
          <w:lang w:eastAsia="zh-CN"/>
        </w:rPr>
      </w:pPr>
      <w:r>
        <w:rPr>
          <w:rFonts w:ascii="Times New Roman" w:hAnsi="Times New Roman"/>
          <w:b/>
          <w:bCs/>
          <w:lang w:eastAsia="zh-CN"/>
        </w:rPr>
        <w:lastRenderedPageBreak/>
        <w:t>Proposal 1.1-17)</w:t>
      </w:r>
    </w:p>
    <w:p w14:paraId="1CA62471" w14:textId="77777777" w:rsidR="004F135C" w:rsidRDefault="004F135C" w:rsidP="004F135C">
      <w:pPr>
        <w:spacing w:line="280" w:lineRule="atLeast"/>
        <w:rPr>
          <w:sz w:val="22"/>
          <w:szCs w:val="22"/>
          <w:lang w:eastAsia="zh-CN"/>
        </w:rPr>
      </w:pPr>
      <w:r>
        <w:rPr>
          <w:sz w:val="22"/>
          <w:szCs w:val="22"/>
          <w:lang w:eastAsia="zh-CN"/>
        </w:rPr>
        <w:t>Proposal for a working assumption:</w:t>
      </w:r>
    </w:p>
    <w:p w14:paraId="2CD0CC8F" w14:textId="627A38D6"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57F0898E" w14:textId="16EA248A" w:rsidR="004F135C" w:rsidRDefault="004F135C" w:rsidP="004F135C">
      <w:pPr>
        <w:pStyle w:val="BodyText"/>
        <w:numPr>
          <w:ilvl w:val="1"/>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[Additional items to reduce workload:]</w:t>
      </w:r>
    </w:p>
    <w:p w14:paraId="05E366E0" w14:textId="5A84D2F7"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w:t>
      </w:r>
      <w:r w:rsidRPr="004F135C">
        <w:rPr>
          <w:rFonts w:ascii="Times New Roman" w:hAnsi="Times New Roman"/>
          <w:color w:val="0070C0"/>
          <w:sz w:val="22"/>
          <w:szCs w:val="22"/>
          <w:u w:val="single"/>
          <w:lang w:eastAsia="zh-CN"/>
        </w:rPr>
        <w:t xml:space="preserve">SSB </w:t>
      </w:r>
      <w:r>
        <w:rPr>
          <w:rFonts w:ascii="Times New Roman" w:hAnsi="Times New Roman"/>
          <w:color w:val="0070C0"/>
          <w:sz w:val="22"/>
          <w:szCs w:val="22"/>
          <w:u w:val="single"/>
          <w:lang w:eastAsia="zh-CN"/>
        </w:rPr>
        <w:t>time domain candidate resource pattern (within a slot or pair of slots) for 480 and 960kHz SSB are identical]</w:t>
      </w:r>
    </w:p>
    <w:p w14:paraId="24B52993" w14:textId="3C4F938A"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[CORESET#0/Type0-PDCCH configuration in MIB is only supported for same SCS between SSB and CORESET#0/Type0-PDCCH]</w:t>
      </w:r>
    </w:p>
    <w:p w14:paraId="53DBDD10" w14:textId="6ACD9FF3" w:rsidR="00E45331" w:rsidRDefault="00E45331"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[any others?]</w:t>
      </w:r>
    </w:p>
    <w:p w14:paraId="614444B1"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0C23BA"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53C35FD9"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0940FA67"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1CD2EA7B"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C047F70" w14:textId="77777777" w:rsidR="004F135C" w:rsidRDefault="004F135C">
      <w:pPr>
        <w:pStyle w:val="BodyText"/>
        <w:spacing w:after="0"/>
        <w:rPr>
          <w:rFonts w:ascii="Times New Roman" w:hAnsi="Times New Roman"/>
          <w:sz w:val="22"/>
          <w:szCs w:val="22"/>
          <w:lang w:eastAsia="zh-CN"/>
        </w:rPr>
      </w:pPr>
    </w:p>
    <w:p w14:paraId="4338E8D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E5E02E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7A1B1A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t>Proposal for a working assumption (updated by Samsung2):</w:t>
            </w:r>
          </w:p>
          <w:p w14:paraId="3BD6D32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100293B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BodyText"/>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w:t>
            </w:r>
            <w:r>
              <w:rPr>
                <w:rFonts w:ascii="Times New Roman" w:hAnsi="Times New Roman"/>
                <w:sz w:val="22"/>
                <w:szCs w:val="22"/>
                <w:lang w:eastAsia="zh-CN"/>
              </w:rPr>
              <w:lastRenderedPageBreak/>
              <w:t>CORESET#0 SCS 480 kHz/960 kHz. Therefore, amount of specification effort is even greater in our opinion.</w:t>
            </w:r>
          </w:p>
          <w:p w14:paraId="7B2D2A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BodyText"/>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t>Proposal for a working assumption (updated by Samsung3):</w:t>
            </w:r>
          </w:p>
          <w:p w14:paraId="2496FF1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Supporting 480 kHz SCS and 960 kHz SCS for SSB are UE capabilities: </w:t>
            </w:r>
          </w:p>
          <w:p w14:paraId="73BA569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BodyText"/>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the complexity is not only cell searching but also includes many other aspects, e.g., sampling/buffering and increased number of timing hypothesis to test. etc. </w:t>
            </w:r>
          </w:p>
          <w:p w14:paraId="4473B572" w14:textId="77777777" w:rsidR="00203A8E" w:rsidRDefault="00203A8E">
            <w:pPr>
              <w:pStyle w:val="BodyText"/>
              <w:spacing w:after="0" w:line="280" w:lineRule="atLeast"/>
              <w:rPr>
                <w:rFonts w:ascii="Times New Roman" w:hAnsi="Times New Roman"/>
                <w:sz w:val="22"/>
                <w:szCs w:val="22"/>
                <w:lang w:eastAsia="zh-CN"/>
              </w:rPr>
            </w:pPr>
          </w:p>
        </w:tc>
      </w:tr>
    </w:tbl>
    <w:p w14:paraId="1AF935A9" w14:textId="77777777" w:rsidR="00203A8E" w:rsidRDefault="001F13C6">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4F841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Futurewei</w:t>
            </w:r>
          </w:p>
        </w:tc>
        <w:tc>
          <w:tcPr>
            <w:tcW w:w="8157" w:type="dxa"/>
          </w:tcPr>
          <w:p w14:paraId="0CD8BAFF" w14:textId="483501B3"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BodyText"/>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an operator’s perspective, our preference is Proposal 1.1-16,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764B27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DOCOMO</w:t>
            </w:r>
          </w:p>
        </w:tc>
        <w:tc>
          <w:tcPr>
            <w:tcW w:w="8157" w:type="dxa"/>
          </w:tcPr>
          <w:p w14:paraId="62CAF1E0"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lastRenderedPageBreak/>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3326F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F4094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BodyText"/>
              <w:spacing w:after="0" w:line="280" w:lineRule="atLeast"/>
              <w:rPr>
                <w:rFonts w:ascii="Times New Roman" w:hAnsi="Times New Roman"/>
                <w:sz w:val="22"/>
                <w:szCs w:val="22"/>
                <w:lang w:eastAsia="zh-CN"/>
              </w:rPr>
            </w:pPr>
          </w:p>
          <w:p w14:paraId="780193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157" w:type="dxa"/>
          </w:tcPr>
          <w:p w14:paraId="43AB1DFB" w14:textId="44FD957B" w:rsidR="006250FD" w:rsidRDefault="006250F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CAT</w:t>
            </w:r>
            <w:r>
              <w:rPr>
                <w:rFonts w:ascii="Times New Roman" w:hAnsi="Times New Roman"/>
                <w:szCs w:val="22"/>
                <w:lang w:eastAsia="zh-CN"/>
              </w:rPr>
              <w:t>T</w:t>
            </w:r>
          </w:p>
        </w:tc>
        <w:tc>
          <w:tcPr>
            <w:tcW w:w="8157" w:type="dxa"/>
          </w:tcPr>
          <w:p w14:paraId="4E424802" w14:textId="5C94E687"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1.1-16 .</w:t>
            </w:r>
          </w:p>
        </w:tc>
      </w:tr>
      <w:tr w:rsidR="00036298" w14:paraId="7E26A9B6" w14:textId="77777777">
        <w:trPr>
          <w:trHeight w:val="188"/>
        </w:trPr>
        <w:tc>
          <w:tcPr>
            <w:tcW w:w="1805" w:type="dxa"/>
          </w:tcPr>
          <w:p w14:paraId="6B4A4E95" w14:textId="50CB5F7D"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251B1674"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Proposal 1.1-16. We think that it would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would to restrict the UE assumption of SS periodicity in initial cell selection phase from 20ms to 10ms.</w:t>
            </w:r>
          </w:p>
          <w:p w14:paraId="1CB59BCC" w14:textId="1B39240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 note regarding 1.1-3, that e.g. configuration of 480kHz and 960kHz CORESET#0/Type0-PDCCH  for 120kHz SSB implies similar UE capability as 1.1.-16 restrictions in terms of access to the cell as SSB with 480KHz/960kHz. </w:t>
            </w:r>
          </w:p>
        </w:tc>
      </w:tr>
      <w:tr w:rsidR="00DE1A12" w14:paraId="40DBAAFB" w14:textId="77777777">
        <w:trPr>
          <w:trHeight w:val="188"/>
        </w:trPr>
        <w:tc>
          <w:tcPr>
            <w:tcW w:w="1805" w:type="dxa"/>
          </w:tcPr>
          <w:p w14:paraId="3FCD3DD5" w14:textId="666FEFDA" w:rsidR="00DE1A12" w:rsidRDefault="00DE1A12"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5439DAD" w14:textId="15325F4D" w:rsidR="005207EA" w:rsidRDefault="005207EA"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moderator’s understanding none of 1.1-3, 1.1-9, or 1.1-16 is what companies originally preferred. We are discussing non-favored compromises that company maybe able to accept for sake of progress.</w:t>
            </w:r>
          </w:p>
          <w:p w14:paraId="487ECEC2" w14:textId="28480F4B" w:rsidR="004A00F4" w:rsidRDefault="004A00F4"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728297A1" w14:textId="2FECF14F" w:rsidR="005207EA" w:rsidRDefault="005207EA"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Below, ok does not mean these companies prefer, but just note that they can accept for the sake of progress.</w:t>
            </w:r>
            <w:r w:rsidR="00EC6FDB">
              <w:rPr>
                <w:rFonts w:ascii="Times New Roman" w:hAnsi="Times New Roman"/>
                <w:sz w:val="22"/>
                <w:szCs w:val="22"/>
                <w:lang w:eastAsia="zh-CN"/>
              </w:rPr>
              <w:t xml:space="preserve"> Below is just an intermediate check of the current status.</w:t>
            </w:r>
          </w:p>
          <w:p w14:paraId="0AED064D" w14:textId="122A0EB3" w:rsidR="00DE1A12" w:rsidRDefault="00DE1A1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79A685CB" w14:textId="61F27E68" w:rsidR="00DE1A12" w:rsidRDefault="00DE1A12" w:rsidP="00DE1A12">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w:t>
            </w:r>
            <w:r w:rsidR="005207EA">
              <w:rPr>
                <w:rFonts w:ascii="Times New Roman" w:hAnsi="Times New Roman"/>
                <w:sz w:val="22"/>
                <w:szCs w:val="22"/>
                <w:lang w:eastAsia="zh-CN"/>
              </w:rPr>
              <w:t xml:space="preserve"> Apple, Qualcomm, AT&amp;T</w:t>
            </w:r>
            <w:r w:rsidR="002B04C7">
              <w:rPr>
                <w:rFonts w:ascii="Times New Roman" w:hAnsi="Times New Roman"/>
                <w:sz w:val="22"/>
                <w:szCs w:val="22"/>
                <w:lang w:eastAsia="zh-CN"/>
              </w:rPr>
              <w:t>, Docomo</w:t>
            </w:r>
          </w:p>
          <w:p w14:paraId="7B6C3C61" w14:textId="0CBEE9BD" w:rsidR="00DE1A12" w:rsidRDefault="00DE1A12" w:rsidP="00DE1A12">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r w:rsidR="005207EA">
              <w:rPr>
                <w:rFonts w:ascii="Times New Roman" w:hAnsi="Times New Roman"/>
                <w:sz w:val="22"/>
                <w:szCs w:val="22"/>
                <w:lang w:eastAsia="zh-CN"/>
              </w:rPr>
              <w:t xml:space="preserve"> Samsung, Intel, Interdigital, Ericsson</w:t>
            </w:r>
            <w:r w:rsidR="002B04C7">
              <w:rPr>
                <w:rFonts w:ascii="Times New Roman" w:hAnsi="Times New Roman"/>
                <w:sz w:val="22"/>
                <w:szCs w:val="22"/>
                <w:lang w:eastAsia="zh-CN"/>
              </w:rPr>
              <w:t>, Futurewei, LGE, ZTE, Sanechips</w:t>
            </w:r>
          </w:p>
          <w:p w14:paraId="21BFF919" w14:textId="7EB64945" w:rsidR="00DE1A12" w:rsidRDefault="00DE1A1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3225DC0C" w14:textId="5D1938E0" w:rsidR="00DE1A12" w:rsidRDefault="00DE1A12" w:rsidP="00DE1A12">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Ok</w:t>
            </w:r>
            <w:r w:rsidR="005207EA">
              <w:rPr>
                <w:rFonts w:ascii="Times New Roman" w:hAnsi="Times New Roman"/>
                <w:sz w:val="22"/>
                <w:szCs w:val="22"/>
                <w:lang w:eastAsia="zh-CN"/>
              </w:rPr>
              <w:t>: Apple, Ericsson</w:t>
            </w:r>
            <w:r w:rsidR="002B04C7">
              <w:rPr>
                <w:rFonts w:ascii="Times New Roman" w:hAnsi="Times New Roman"/>
                <w:sz w:val="22"/>
                <w:szCs w:val="22"/>
                <w:lang w:eastAsia="zh-CN"/>
              </w:rPr>
              <w:t>, Futurewei, Qualcomm, CATT</w:t>
            </w:r>
          </w:p>
          <w:p w14:paraId="2067583E" w14:textId="68D27878" w:rsidR="00DE1A12" w:rsidRDefault="00DE1A12" w:rsidP="00DE1A12">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r w:rsidR="004A00F4">
              <w:rPr>
                <w:rFonts w:ascii="Times New Roman" w:hAnsi="Times New Roman"/>
                <w:sz w:val="22"/>
                <w:szCs w:val="22"/>
                <w:lang w:eastAsia="zh-CN"/>
              </w:rPr>
              <w:t xml:space="preserve"> [Huawei?]</w:t>
            </w:r>
          </w:p>
          <w:p w14:paraId="17E81766" w14:textId="1698E303" w:rsidR="00BF4CA9" w:rsidRDefault="00BF4CA9"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24998ED" w14:textId="08385207" w:rsidR="00BF4CA9" w:rsidRDefault="00BF4CA9" w:rsidP="00BF4CA9">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w:t>
            </w:r>
            <w:r w:rsidR="004A00F4">
              <w:rPr>
                <w:rFonts w:ascii="Times New Roman" w:hAnsi="Times New Roman"/>
                <w:sz w:val="22"/>
                <w:szCs w:val="22"/>
                <w:lang w:eastAsia="zh-CN"/>
              </w:rPr>
              <w:t>[</w:t>
            </w:r>
            <w:r>
              <w:rPr>
                <w:rFonts w:ascii="Times New Roman" w:hAnsi="Times New Roman"/>
                <w:sz w:val="22"/>
                <w:szCs w:val="22"/>
                <w:lang w:eastAsia="zh-CN"/>
              </w:rPr>
              <w:t>LGE</w:t>
            </w:r>
            <w:r w:rsidR="004A00F4">
              <w:rPr>
                <w:rFonts w:ascii="Times New Roman" w:hAnsi="Times New Roman"/>
                <w:sz w:val="22"/>
                <w:szCs w:val="22"/>
                <w:lang w:eastAsia="zh-CN"/>
              </w:rPr>
              <w:t>?]</w:t>
            </w:r>
            <w:r>
              <w:rPr>
                <w:rFonts w:ascii="Times New Roman" w:hAnsi="Times New Roman"/>
                <w:sz w:val="22"/>
                <w:szCs w:val="22"/>
                <w:lang w:eastAsia="zh-CN"/>
              </w:rPr>
              <w:t xml:space="preserve">, </w:t>
            </w:r>
          </w:p>
          <w:p w14:paraId="1AEC9239" w14:textId="5982BDA4" w:rsidR="00BF4CA9" w:rsidRDefault="00BF4CA9" w:rsidP="00BF4CA9">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r w:rsidR="004A00F4">
              <w:rPr>
                <w:rFonts w:ascii="Times New Roman" w:hAnsi="Times New Roman"/>
                <w:sz w:val="22"/>
                <w:szCs w:val="22"/>
                <w:lang w:eastAsia="zh-CN"/>
              </w:rPr>
              <w:t xml:space="preserve"> [Huawei?]</w:t>
            </w:r>
          </w:p>
          <w:p w14:paraId="26A56042" w14:textId="11994E33" w:rsidR="0056073E" w:rsidRDefault="0056073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4159BAF7" w14:textId="4094F7B8" w:rsidR="0056073E" w:rsidRDefault="0056073E" w:rsidP="0056073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2DF018B3" w14:textId="7BC42E82" w:rsidR="0056073E" w:rsidRDefault="0056073E" w:rsidP="0056073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7047A065" w14:textId="373ECAE0" w:rsidR="00DE1A12" w:rsidRDefault="00DE1A1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1.1-16</w:t>
            </w:r>
            <w:r w:rsidR="004A00F4">
              <w:rPr>
                <w:rFonts w:ascii="Times New Roman" w:hAnsi="Times New Roman"/>
                <w:sz w:val="22"/>
                <w:szCs w:val="22"/>
                <w:lang w:eastAsia="zh-CN"/>
              </w:rPr>
              <w:t xml:space="preserve"> (Chairman’s compromise proposal)</w:t>
            </w:r>
          </w:p>
          <w:p w14:paraId="3F302891" w14:textId="45F4A4F0" w:rsidR="00DE1A12" w:rsidRDefault="00DE1A12" w:rsidP="00DE1A12">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Ok</w:t>
            </w:r>
            <w:r w:rsidR="005207EA">
              <w:rPr>
                <w:rFonts w:ascii="Times New Roman" w:hAnsi="Times New Roman"/>
                <w:sz w:val="22"/>
                <w:szCs w:val="22"/>
                <w:lang w:eastAsia="zh-CN"/>
              </w:rPr>
              <w:t>: Samsung, AT&amp;T, Intel, Interdigital, Ericsson</w:t>
            </w:r>
            <w:r w:rsidR="002B04C7">
              <w:rPr>
                <w:rFonts w:ascii="Times New Roman" w:hAnsi="Times New Roman"/>
                <w:sz w:val="22"/>
                <w:szCs w:val="22"/>
                <w:lang w:eastAsia="zh-CN"/>
              </w:rPr>
              <w:t>, Verizon, Docomo, vivo, ZTE, Sanechips, CATT</w:t>
            </w:r>
            <w:r w:rsidR="00036298">
              <w:rPr>
                <w:rFonts w:ascii="Times New Roman" w:hAnsi="Times New Roman"/>
                <w:sz w:val="22"/>
                <w:szCs w:val="22"/>
                <w:lang w:eastAsia="zh-CN"/>
              </w:rPr>
              <w:t>, Nokia</w:t>
            </w:r>
          </w:p>
          <w:p w14:paraId="7B692637" w14:textId="77777777" w:rsidR="00DE1A12" w:rsidRDefault="00DE1A12" w:rsidP="00DE1A12">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r w:rsidR="005207EA">
              <w:rPr>
                <w:rFonts w:ascii="Times New Roman" w:hAnsi="Times New Roman"/>
                <w:sz w:val="22"/>
                <w:szCs w:val="22"/>
                <w:lang w:eastAsia="zh-CN"/>
              </w:rPr>
              <w:t xml:space="preserve"> Qualcomm, Apple, Futurewei</w:t>
            </w:r>
            <w:r w:rsidR="002B04C7">
              <w:rPr>
                <w:rFonts w:ascii="Times New Roman" w:hAnsi="Times New Roman"/>
                <w:sz w:val="22"/>
                <w:szCs w:val="22"/>
                <w:lang w:eastAsia="zh-CN"/>
              </w:rPr>
              <w:t>, LGE</w:t>
            </w:r>
          </w:p>
          <w:p w14:paraId="78B0836C" w14:textId="418D77EF" w:rsidR="00EC6FDB" w:rsidRDefault="004A00F4" w:rsidP="00EC6FD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1.1-17 (from Samsung)</w:t>
            </w:r>
          </w:p>
          <w:p w14:paraId="6B3EE4E9" w14:textId="3F2E8A0A" w:rsidR="004A00F4" w:rsidRDefault="004A00F4" w:rsidP="004A00F4">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w:t>
            </w:r>
          </w:p>
          <w:p w14:paraId="77727F97" w14:textId="38B9E577" w:rsidR="004A00F4" w:rsidRDefault="004A00F4" w:rsidP="004A00F4">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Not ok: </w:t>
            </w:r>
          </w:p>
          <w:p w14:paraId="5272FE79" w14:textId="3A1A1207" w:rsidR="004A00F4" w:rsidRDefault="004A00F4" w:rsidP="00EC6FD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3FC9EED1" w14:textId="63FE89F8" w:rsidR="006F26A9" w:rsidRDefault="004A00F4" w:rsidP="004F135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Among the different proposals 1.1-17 I think tries to further narrow down the work and impact that could be imposed to companies, and right be good compromise, if 1.1-16 does not work.</w:t>
            </w:r>
            <w:r w:rsidR="004F135C">
              <w:rPr>
                <w:rFonts w:ascii="Times New Roman" w:hAnsi="Times New Roman"/>
                <w:sz w:val="22"/>
                <w:szCs w:val="22"/>
                <w:lang w:eastAsia="zh-CN"/>
              </w:rPr>
              <w:t xml:space="preserve"> If it helps, we can consider further down scoping of the potential work for 1.1-17.  I’ve added some examples in </w:t>
            </w:r>
            <w:r w:rsidR="006F26A9">
              <w:rPr>
                <w:rFonts w:ascii="Times New Roman" w:hAnsi="Times New Roman"/>
                <w:sz w:val="22"/>
                <w:szCs w:val="22"/>
                <w:lang w:eastAsia="zh-CN"/>
              </w:rPr>
              <w:t>Proposal 1.1-18</w:t>
            </w:r>
            <w:r w:rsidR="004F135C">
              <w:rPr>
                <w:rFonts w:ascii="Times New Roman" w:hAnsi="Times New Roman"/>
                <w:sz w:val="22"/>
                <w:szCs w:val="22"/>
                <w:lang w:eastAsia="zh-CN"/>
              </w:rPr>
              <w:t>.</w:t>
            </w:r>
            <w:r w:rsidR="00E45331">
              <w:rPr>
                <w:rFonts w:ascii="Times New Roman" w:hAnsi="Times New Roman"/>
                <w:sz w:val="22"/>
                <w:szCs w:val="22"/>
                <w:lang w:eastAsia="zh-CN"/>
              </w:rPr>
              <w:t xml:space="preserve"> Please note some example items list in 1.1-18 are some creative examples on how we can try to minimize additional workload (as I notice this is one of the key issues for several companies). Please read them as examples, and feel free to comment/suggest further.</w:t>
            </w:r>
          </w:p>
        </w:tc>
      </w:tr>
      <w:tr w:rsidR="00457E48" w14:paraId="32228E02" w14:textId="77777777">
        <w:trPr>
          <w:trHeight w:val="188"/>
        </w:trPr>
        <w:tc>
          <w:tcPr>
            <w:tcW w:w="1805" w:type="dxa"/>
          </w:tcPr>
          <w:p w14:paraId="0896FCE5" w14:textId="4A57AD37" w:rsidR="00457E48" w:rsidRDefault="00457E48" w:rsidP="00457E48">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Intel</w:t>
            </w:r>
          </w:p>
        </w:tc>
        <w:tc>
          <w:tcPr>
            <w:tcW w:w="8157" w:type="dxa"/>
          </w:tcPr>
          <w:p w14:paraId="209CFA6A" w14:textId="6C977603" w:rsidR="00457E48" w:rsidRDefault="00457E48" w:rsidP="00457E48">
            <w:pPr>
              <w:spacing w:line="280" w:lineRule="atLeast"/>
              <w:rPr>
                <w:sz w:val="22"/>
                <w:szCs w:val="22"/>
                <w:lang w:eastAsia="zh-CN"/>
              </w:rPr>
            </w:pPr>
            <w:r>
              <w:rPr>
                <w:sz w:val="22"/>
                <w:szCs w:val="22"/>
                <w:lang w:eastAsia="zh-CN"/>
              </w:rPr>
              <w:t>We support Proposal 1.1-17.</w:t>
            </w:r>
          </w:p>
          <w:p w14:paraId="413F6968" w14:textId="51B5F8E9"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see some companies support SSB SCS 240 kHz as ONLY additional numerology for initial and non-initial access cases. They motivate it by smaller complexity. However, as we commented, SSB SCS 240 kHz will be paired with CORESET#0 SCS 120 kHz, and likely be paired with 3</w:t>
            </w:r>
            <w:r w:rsidRPr="005A5CB7">
              <w:rPr>
                <w:rFonts w:ascii="Times New Roman" w:hAnsi="Times New Roman"/>
                <w:sz w:val="22"/>
                <w:szCs w:val="22"/>
                <w:vertAlign w:val="superscript"/>
                <w:lang w:eastAsia="zh-CN"/>
              </w:rPr>
              <w:t>rd</w:t>
            </w:r>
            <w:r>
              <w:rPr>
                <w:rFonts w:ascii="Times New Roman" w:hAnsi="Times New Roman"/>
                <w:sz w:val="22"/>
                <w:szCs w:val="22"/>
                <w:lang w:eastAsia="zh-CN"/>
              </w:rPr>
              <w:t xml:space="preserve"> SCS of a BWP which is either 480 kHz or 960 kHz. This feature, which requires 3 different SCS, brings very little value but adds a ton of complexity for both UE and gNB. Let us also recall that SSB SCS 240 kHz would imply an increased number of mux pattern combinations {SSB SCS, CORESET#0 SCS}, e.g., {120 kHz, 120 kHz}, {120 kHz, 480 kHz}, {120 kHz, 960 kHz}, {240 kHz, 120 kHz}, {240 kHz, 480 kHz}, {240 kHz, 960 kHz}. </w:t>
            </w:r>
            <w:r w:rsidR="00366238">
              <w:rPr>
                <w:rFonts w:ascii="Times New Roman" w:hAnsi="Times New Roman"/>
                <w:sz w:val="22"/>
                <w:szCs w:val="22"/>
                <w:lang w:eastAsia="zh-CN"/>
              </w:rPr>
              <w:t>Therefor</w:t>
            </w:r>
            <w:r w:rsidR="00F65BB4">
              <w:rPr>
                <w:rFonts w:ascii="Times New Roman" w:hAnsi="Times New Roman"/>
                <w:sz w:val="22"/>
                <w:szCs w:val="22"/>
                <w:lang w:eastAsia="zh-CN"/>
              </w:rPr>
              <w:t>e</w:t>
            </w:r>
            <w:r w:rsidR="00366238">
              <w:rPr>
                <w:rFonts w:ascii="Times New Roman" w:hAnsi="Times New Roman"/>
                <w:sz w:val="22"/>
                <w:szCs w:val="22"/>
                <w:lang w:eastAsia="zh-CN"/>
              </w:rPr>
              <w:t xml:space="preserve">, proposal 1.1-13 or just the first bullet of 1.1-13 is </w:t>
            </w:r>
            <w:r>
              <w:rPr>
                <w:rFonts w:ascii="Times New Roman" w:hAnsi="Times New Roman"/>
                <w:sz w:val="22"/>
                <w:szCs w:val="22"/>
                <w:lang w:eastAsia="zh-CN"/>
              </w:rPr>
              <w:t>not acceptable for us.</w:t>
            </w:r>
          </w:p>
          <w:p w14:paraId="38BB9DC3" w14:textId="14166782"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implementation details for initial and non-initial access cases, we see the key difference in the number of GSCN search attempts only. Our understanding is that the amount of memory needed for, e.g., buffering is similar for both initial and non-initial access (and not smaller in case of non-initial access). The reason for the same memory constraint is because the placement of SSB for Scell with respect to Pcell is not limited by NR specification. In particular, even if Pcell and Scell are time frame synchronized within 3us, servingCellConfig RRC IE does not include any info about timing of the SSB: For example, an SSB of Pcell may be located in the first half of a frame whereas the SSB of Scell may be located in the second half of the same frame.</w:t>
            </w:r>
          </w:p>
          <w:p w14:paraId="3A8DAB9D" w14:textId="73A147BF" w:rsidR="00366238" w:rsidRDefault="0036623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sidR="0065150A">
              <w:rPr>
                <w:rFonts w:ascii="Times New Roman" w:hAnsi="Times New Roman"/>
                <w:sz w:val="22"/>
                <w:szCs w:val="22"/>
                <w:lang w:eastAsia="zh-CN"/>
              </w:rPr>
              <w:t xml:space="preserve">Proposal </w:t>
            </w:r>
            <w:r>
              <w:rPr>
                <w:rFonts w:ascii="Times New Roman" w:hAnsi="Times New Roman"/>
                <w:sz w:val="22"/>
                <w:szCs w:val="22"/>
                <w:lang w:eastAsia="zh-CN"/>
              </w:rPr>
              <w:t xml:space="preserve">1.1-9, while this leaves ANR for open, it does not solve on how single numerology operation would </w:t>
            </w:r>
            <w:r w:rsidR="00467631">
              <w:rPr>
                <w:rFonts w:ascii="Times New Roman" w:hAnsi="Times New Roman"/>
                <w:sz w:val="22"/>
                <w:szCs w:val="22"/>
                <w:lang w:eastAsia="zh-CN"/>
              </w:rPr>
              <w:t xml:space="preserve">be </w:t>
            </w:r>
            <w:r>
              <w:rPr>
                <w:rFonts w:ascii="Times New Roman" w:hAnsi="Times New Roman"/>
                <w:sz w:val="22"/>
                <w:szCs w:val="22"/>
                <w:lang w:eastAsia="zh-CN"/>
              </w:rPr>
              <w:t xml:space="preserve">enabled for single wideband </w:t>
            </w:r>
            <w:proofErr w:type="gramStart"/>
            <w:r>
              <w:rPr>
                <w:rFonts w:ascii="Times New Roman" w:hAnsi="Times New Roman"/>
                <w:sz w:val="22"/>
                <w:szCs w:val="22"/>
                <w:lang w:eastAsia="zh-CN"/>
              </w:rPr>
              <w:t>carriers, and</w:t>
            </w:r>
            <w:proofErr w:type="gramEnd"/>
            <w:r>
              <w:rPr>
                <w:rFonts w:ascii="Times New Roman" w:hAnsi="Times New Roman"/>
                <w:sz w:val="22"/>
                <w:szCs w:val="22"/>
                <w:lang w:eastAsia="zh-CN"/>
              </w:rPr>
              <w:t xml:space="preserve"> introduces 240</w:t>
            </w:r>
            <w:r w:rsidR="0065150A">
              <w:rPr>
                <w:rFonts w:ascii="Times New Roman" w:hAnsi="Times New Roman"/>
                <w:sz w:val="22"/>
                <w:szCs w:val="22"/>
                <w:lang w:eastAsia="zh-CN"/>
              </w:rPr>
              <w:t> </w:t>
            </w:r>
            <w:r>
              <w:rPr>
                <w:rFonts w:ascii="Times New Roman" w:hAnsi="Times New Roman"/>
                <w:sz w:val="22"/>
                <w:szCs w:val="22"/>
                <w:lang w:eastAsia="zh-CN"/>
              </w:rPr>
              <w:t>kHz which we believe cause more problems than it solves.</w:t>
            </w:r>
          </w:p>
          <w:p w14:paraId="10A019A9" w14:textId="0F420AB4" w:rsidR="00457E48" w:rsidRDefault="0036623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w:t>
            </w:r>
            <w:r w:rsidR="0065150A">
              <w:rPr>
                <w:rFonts w:ascii="Times New Roman" w:hAnsi="Times New Roman"/>
                <w:sz w:val="22"/>
                <w:szCs w:val="22"/>
                <w:lang w:eastAsia="zh-CN"/>
              </w:rPr>
              <w:t xml:space="preserve">Proposal </w:t>
            </w:r>
            <w:r>
              <w:rPr>
                <w:rFonts w:ascii="Times New Roman" w:hAnsi="Times New Roman"/>
                <w:sz w:val="22"/>
                <w:szCs w:val="22"/>
                <w:lang w:eastAsia="zh-CN"/>
              </w:rPr>
              <w:t>1.1-17 or 1.1-16 cannot be agreed, t</w:t>
            </w:r>
            <w:r w:rsidR="00457E48">
              <w:rPr>
                <w:rFonts w:ascii="Times New Roman" w:hAnsi="Times New Roman"/>
                <w:sz w:val="22"/>
                <w:szCs w:val="22"/>
                <w:lang w:eastAsia="zh-CN"/>
              </w:rPr>
              <w:t xml:space="preserve">o address some companies’ concerns regarding complexity issue and, at the same time, enable the option of single numerology operation, let as suggest the following modified </w:t>
            </w:r>
            <w:r>
              <w:rPr>
                <w:rFonts w:ascii="Times New Roman" w:hAnsi="Times New Roman"/>
                <w:sz w:val="22"/>
                <w:szCs w:val="22"/>
                <w:lang w:eastAsia="zh-CN"/>
              </w:rPr>
              <w:t xml:space="preserve">version of </w:t>
            </w:r>
            <w:r w:rsidR="00457E48">
              <w:rPr>
                <w:rFonts w:ascii="Times New Roman" w:hAnsi="Times New Roman"/>
                <w:sz w:val="22"/>
                <w:szCs w:val="22"/>
                <w:lang w:eastAsia="zh-CN"/>
              </w:rPr>
              <w:t>Proposal 1.1-13:</w:t>
            </w:r>
          </w:p>
          <w:p w14:paraId="6905175F" w14:textId="163B225B" w:rsidR="00457E48" w:rsidRPr="00875DD0" w:rsidRDefault="00457E48" w:rsidP="00457E48">
            <w:pPr>
              <w:pStyle w:val="BodyText"/>
              <w:numPr>
                <w:ilvl w:val="0"/>
                <w:numId w:val="54"/>
              </w:numPr>
              <w:spacing w:after="0" w:line="280" w:lineRule="atLeast"/>
              <w:rPr>
                <w:rFonts w:ascii="Times New Roman" w:hAnsi="Times New Roman"/>
                <w:sz w:val="22"/>
                <w:szCs w:val="22"/>
                <w:highlight w:val="yellow"/>
                <w:lang w:eastAsia="zh-CN"/>
              </w:rPr>
            </w:pPr>
            <w:r w:rsidRPr="00875DD0">
              <w:rPr>
                <w:rFonts w:ascii="Times New Roman" w:hAnsi="Times New Roman"/>
                <w:sz w:val="22"/>
                <w:szCs w:val="22"/>
                <w:highlight w:val="yellow"/>
                <w:lang w:eastAsia="zh-CN"/>
              </w:rPr>
              <w:t>Support only one additional SCS</w:t>
            </w:r>
            <w:r w:rsidR="00366238">
              <w:rPr>
                <w:rFonts w:ascii="Times New Roman" w:hAnsi="Times New Roman"/>
                <w:sz w:val="22"/>
                <w:szCs w:val="22"/>
                <w:highlight w:val="yellow"/>
                <w:lang w:eastAsia="zh-CN"/>
              </w:rPr>
              <w:t xml:space="preserve"> (either 480kHz or 960kHz)</w:t>
            </w:r>
            <w:r w:rsidRPr="00875DD0">
              <w:rPr>
                <w:rFonts w:ascii="Times New Roman" w:hAnsi="Times New Roman"/>
                <w:sz w:val="22"/>
                <w:szCs w:val="22"/>
                <w:highlight w:val="yellow"/>
                <w:lang w:eastAsia="zh-CN"/>
              </w:rPr>
              <w:t xml:space="preserve"> for SSB for both initial and non-initial access case. SSB with the additional SCS will support Type0-PDCCH configuration in the MIB.</w:t>
            </w:r>
          </w:p>
          <w:p w14:paraId="035E9372" w14:textId="037992AB" w:rsidR="00457E48" w:rsidRDefault="009D3C10" w:rsidP="00457E48">
            <w:pPr>
              <w:pStyle w:val="BodyText"/>
              <w:numPr>
                <w:ilvl w:val="1"/>
                <w:numId w:val="54"/>
              </w:numPr>
              <w:spacing w:after="0" w:line="280" w:lineRule="atLeast"/>
              <w:rPr>
                <w:rFonts w:ascii="Times New Roman" w:hAnsi="Times New Roman"/>
                <w:sz w:val="22"/>
                <w:szCs w:val="22"/>
                <w:lang w:eastAsia="zh-CN"/>
              </w:rPr>
            </w:pPr>
            <w:proofErr w:type="gramStart"/>
            <w:r>
              <w:rPr>
                <w:rFonts w:ascii="Times New Roman" w:hAnsi="Times New Roman"/>
                <w:sz w:val="22"/>
                <w:szCs w:val="22"/>
                <w:highlight w:val="yellow"/>
                <w:lang w:eastAsia="zh-CN"/>
              </w:rPr>
              <w:t>D</w:t>
            </w:r>
            <w:r>
              <w:rPr>
                <w:rFonts w:ascii="Times New Roman" w:hAnsi="Times New Roman"/>
                <w:sz w:val="22"/>
                <w:szCs w:val="22"/>
                <w:highlight w:val="yellow"/>
                <w:lang w:eastAsia="zh-CN"/>
              </w:rPr>
              <w:t>own</w:t>
            </w:r>
            <w:r w:rsidR="00366238">
              <w:rPr>
                <w:rFonts w:ascii="Times New Roman" w:hAnsi="Times New Roman"/>
                <w:sz w:val="22"/>
                <w:szCs w:val="22"/>
                <w:highlight w:val="yellow"/>
                <w:lang w:eastAsia="zh-CN"/>
              </w:rPr>
              <w:t>-select</w:t>
            </w:r>
            <w:proofErr w:type="gramEnd"/>
            <w:r w:rsidR="00366238">
              <w:rPr>
                <w:rFonts w:ascii="Times New Roman" w:hAnsi="Times New Roman"/>
                <w:sz w:val="22"/>
                <w:szCs w:val="22"/>
                <w:highlight w:val="yellow"/>
                <w:lang w:eastAsia="zh-CN"/>
              </w:rPr>
              <w:t xml:space="preserve"> between</w:t>
            </w:r>
            <w:r w:rsidR="00457E48" w:rsidRPr="00875DD0">
              <w:rPr>
                <w:rFonts w:ascii="Times New Roman" w:hAnsi="Times New Roman"/>
                <w:sz w:val="22"/>
                <w:szCs w:val="22"/>
                <w:highlight w:val="yellow"/>
                <w:lang w:eastAsia="zh-CN"/>
              </w:rPr>
              <w:t xml:space="preserve"> 480 kHz or 960 kHz</w:t>
            </w:r>
          </w:p>
          <w:p w14:paraId="5E4B4086" w14:textId="77777777" w:rsidR="00457E48" w:rsidRDefault="00457E48" w:rsidP="00457E48">
            <w:pPr>
              <w:pStyle w:val="BodyText"/>
              <w:numPr>
                <w:ilvl w:val="0"/>
                <w:numId w:val="54"/>
              </w:numPr>
              <w:spacing w:after="0" w:line="280" w:lineRule="atLeast"/>
              <w:rPr>
                <w:rFonts w:ascii="Times New Roman" w:hAnsi="Times New Roman"/>
                <w:sz w:val="22"/>
                <w:szCs w:val="22"/>
                <w:lang w:eastAsia="zh-CN"/>
              </w:rPr>
            </w:pPr>
            <w:r w:rsidRPr="00E96C5C">
              <w:rPr>
                <w:rFonts w:ascii="Times New Roman" w:hAnsi="Times New Roman"/>
                <w:sz w:val="22"/>
                <w:szCs w:val="22"/>
                <w:highlight w:val="yellow"/>
                <w:lang w:eastAsia="zh-CN"/>
              </w:rPr>
              <w:t>Support only the same numerology between SSB and CORESET#0/Type0-PDCCH (if CORESET#0/Type0-PDCCH is signaled in MIB)</w:t>
            </w:r>
          </w:p>
          <w:p w14:paraId="23709C22" w14:textId="07F732CB"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hope that this would be a compromise as it is only one SSB SCS for both initial and non-initial access in addition to SSB SCS 120 kHz. And at the same time, it is still optional.</w:t>
            </w:r>
          </w:p>
        </w:tc>
      </w:tr>
    </w:tbl>
    <w:p w14:paraId="54E560BD" w14:textId="77777777" w:rsidR="00203A8E" w:rsidRDefault="00203A8E">
      <w:pPr>
        <w:pStyle w:val="BodyText"/>
        <w:tabs>
          <w:tab w:val="left" w:pos="3894"/>
        </w:tabs>
        <w:spacing w:after="0"/>
        <w:rPr>
          <w:rFonts w:ascii="Times New Roman" w:hAnsi="Times New Roman"/>
          <w:sz w:val="22"/>
          <w:szCs w:val="22"/>
          <w:lang w:eastAsia="zh-CN"/>
        </w:rPr>
      </w:pPr>
    </w:p>
    <w:p w14:paraId="7EBD2200" w14:textId="77777777" w:rsidR="00203A8E" w:rsidRDefault="00203A8E">
      <w:pPr>
        <w:pStyle w:val="BodyText"/>
        <w:spacing w:after="0"/>
        <w:rPr>
          <w:rFonts w:ascii="Times New Roman" w:hAnsi="Times New Roman"/>
          <w:sz w:val="22"/>
          <w:szCs w:val="22"/>
          <w:lang w:eastAsia="zh-CN"/>
        </w:rPr>
      </w:pPr>
    </w:p>
    <w:p w14:paraId="38CE570E" w14:textId="77777777" w:rsidR="00203A8E" w:rsidRDefault="00203A8E">
      <w:pPr>
        <w:pStyle w:val="BodyText"/>
        <w:spacing w:after="0"/>
        <w:rPr>
          <w:rFonts w:ascii="Times New Roman" w:hAnsi="Times New Roman"/>
          <w:sz w:val="22"/>
          <w:szCs w:val="22"/>
          <w:lang w:eastAsia="zh-CN"/>
        </w:rPr>
      </w:pPr>
    </w:p>
    <w:p w14:paraId="5EEE94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BodyText"/>
        <w:spacing w:after="0"/>
        <w:rPr>
          <w:rFonts w:ascii="Times New Roman" w:hAnsi="Times New Roman"/>
          <w:sz w:val="22"/>
          <w:szCs w:val="22"/>
          <w:lang w:eastAsia="zh-CN"/>
        </w:rPr>
      </w:pPr>
    </w:p>
    <w:p w14:paraId="347FD9DC" w14:textId="77777777" w:rsidR="00203A8E" w:rsidRDefault="00203A8E">
      <w:pPr>
        <w:pStyle w:val="BodyText"/>
        <w:spacing w:after="0"/>
        <w:rPr>
          <w:rFonts w:ascii="Times New Roman" w:hAnsi="Times New Roman"/>
          <w:sz w:val="22"/>
          <w:szCs w:val="22"/>
          <w:lang w:eastAsia="zh-CN"/>
        </w:rPr>
      </w:pPr>
    </w:p>
    <w:p w14:paraId="27D59B73" w14:textId="77777777" w:rsidR="00203A8E" w:rsidRDefault="001F13C6">
      <w:pPr>
        <w:pStyle w:val="Heading3"/>
        <w:rPr>
          <w:lang w:eastAsia="zh-CN"/>
        </w:rPr>
      </w:pPr>
      <w:r>
        <w:rPr>
          <w:lang w:eastAsia="zh-CN"/>
        </w:rPr>
        <w:t>2.1.2 DRS Related Aspects (including potential use of Short Signal Exemption for SSB)</w:t>
      </w:r>
    </w:p>
    <w:p w14:paraId="48B94C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46FE667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methods could be considered to indicate the value of Q:</w:t>
      </w:r>
    </w:p>
    <w:p w14:paraId="393BD77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3BA469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8BBBF1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199AB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7CF512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dmrs-TypeA-Position</w:t>
      </w:r>
    </w:p>
    <w:p w14:paraId="576829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75CD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BodyText"/>
        <w:spacing w:after="0"/>
        <w:rPr>
          <w:rFonts w:ascii="Times New Roman" w:hAnsi="Times New Roman"/>
          <w:sz w:val="22"/>
          <w:szCs w:val="22"/>
          <w:lang w:eastAsia="zh-CN"/>
        </w:rPr>
      </w:pPr>
    </w:p>
    <w:p w14:paraId="6249F30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BodyText"/>
        <w:spacing w:after="0"/>
        <w:rPr>
          <w:rFonts w:ascii="Times New Roman" w:hAnsi="Times New Roman"/>
          <w:sz w:val="22"/>
          <w:szCs w:val="22"/>
          <w:lang w:eastAsia="zh-CN"/>
        </w:rPr>
      </w:pPr>
    </w:p>
    <w:p w14:paraId="5C9AD1E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BodyText"/>
        <w:spacing w:after="0"/>
        <w:rPr>
          <w:rFonts w:ascii="Times New Roman" w:hAnsi="Times New Roman"/>
          <w:sz w:val="22"/>
          <w:szCs w:val="22"/>
          <w:lang w:eastAsia="zh-CN"/>
        </w:rPr>
      </w:pPr>
    </w:p>
    <w:p w14:paraId="034986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639E3A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BodyText"/>
        <w:spacing w:after="0"/>
        <w:rPr>
          <w:rFonts w:ascii="Times New Roman" w:hAnsi="Times New Roman"/>
          <w:sz w:val="22"/>
          <w:szCs w:val="22"/>
          <w:lang w:eastAsia="zh-CN"/>
        </w:rPr>
      </w:pPr>
    </w:p>
    <w:p w14:paraId="2697AD0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we need further discussion how the DBTW is supported in terms of SSB candidate locations. The NR-U based mechanism does to seem to be able to provide </w:t>
            </w:r>
            <w:r>
              <w:rPr>
                <w:rFonts w:ascii="Times New Roman" w:hAnsi="Times New Roman"/>
                <w:sz w:val="22"/>
                <w:szCs w:val="22"/>
                <w:lang w:eastAsia="zh-CN"/>
              </w:rPr>
              <w:lastRenderedPageBreak/>
              <w:t>additional candidate locations in even/fair manner to all SSBs, if we assume large number of SSBs (with 120kHz sub-carrier spacing).</w:t>
            </w:r>
          </w:p>
          <w:p w14:paraId="397731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14C7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BodyText"/>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1ECC9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w:t>
            </w:r>
            <w:r>
              <w:rPr>
                <w:rFonts w:ascii="Times New Roman" w:hAnsi="Times New Roman"/>
                <w:sz w:val="22"/>
                <w:szCs w:val="22"/>
                <w:lang w:eastAsia="zh-CN"/>
              </w:rPr>
              <w:lastRenderedPageBreak/>
              <w:t>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BFAF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B63EC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BodyText"/>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w:t>
            </w:r>
            <w:r>
              <w:rPr>
                <w:rFonts w:ascii="Times New Roman" w:eastAsia="MS Mincho" w:hAnsi="Times New Roman"/>
                <w:sz w:val="22"/>
                <w:szCs w:val="22"/>
                <w:lang w:eastAsia="ja-JP"/>
              </w:rPr>
              <w:lastRenderedPageBreak/>
              <w:t xml:space="preserve">cases. Similar can be considered in 52.6 – 71 GHz in case that LBT is required for SSB transmissions, where multiplexing some signals/channels with SSB would be beneficial. </w:t>
            </w:r>
          </w:p>
          <w:p w14:paraId="119FBC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51C7C13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BodyText"/>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BodyText"/>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BodyText"/>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BodyText"/>
        <w:spacing w:after="0"/>
        <w:rPr>
          <w:rFonts w:ascii="Times New Roman" w:hAnsi="Times New Roman"/>
          <w:sz w:val="22"/>
          <w:szCs w:val="22"/>
          <w:lang w:eastAsia="zh-CN"/>
        </w:rPr>
      </w:pPr>
    </w:p>
    <w:p w14:paraId="0301A063" w14:textId="77777777" w:rsidR="00203A8E" w:rsidRDefault="00203A8E">
      <w:pPr>
        <w:pStyle w:val="BodyText"/>
        <w:spacing w:after="0"/>
        <w:rPr>
          <w:rFonts w:ascii="Times New Roman" w:hAnsi="Times New Roman"/>
          <w:sz w:val="22"/>
          <w:szCs w:val="22"/>
          <w:lang w:eastAsia="zh-CN"/>
        </w:rPr>
      </w:pPr>
    </w:p>
    <w:p w14:paraId="70729834" w14:textId="77777777" w:rsidR="00203A8E" w:rsidRDefault="00203A8E">
      <w:pPr>
        <w:pStyle w:val="BodyText"/>
        <w:spacing w:after="0"/>
        <w:rPr>
          <w:rFonts w:ascii="Times New Roman" w:hAnsi="Times New Roman"/>
          <w:sz w:val="22"/>
          <w:szCs w:val="22"/>
          <w:lang w:eastAsia="zh-CN"/>
        </w:rPr>
      </w:pPr>
    </w:p>
    <w:p w14:paraId="7746037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further study whether/how to support discovery burst (DB) and discovery burst transmission window (DBTW) at least for 120 kHz SSB SCS</w:t>
            </w:r>
          </w:p>
          <w:p w14:paraId="61F69A7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BodyText"/>
        <w:spacing w:after="0"/>
        <w:rPr>
          <w:rFonts w:ascii="Times New Roman" w:hAnsi="Times New Roman"/>
          <w:sz w:val="22"/>
          <w:szCs w:val="22"/>
          <w:lang w:eastAsia="zh-CN"/>
        </w:rPr>
      </w:pPr>
    </w:p>
    <w:p w14:paraId="033E012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BodyText"/>
        <w:spacing w:after="0"/>
        <w:rPr>
          <w:rFonts w:ascii="Times New Roman" w:hAnsi="Times New Roman"/>
          <w:sz w:val="22"/>
          <w:szCs w:val="22"/>
          <w:lang w:eastAsia="zh-CN"/>
        </w:rPr>
      </w:pPr>
    </w:p>
    <w:p w14:paraId="0F57BA2F" w14:textId="77777777" w:rsidR="00203A8E" w:rsidRDefault="00203A8E">
      <w:pPr>
        <w:pStyle w:val="BodyText"/>
        <w:spacing w:after="0"/>
        <w:rPr>
          <w:rFonts w:ascii="Times New Roman" w:hAnsi="Times New Roman"/>
          <w:sz w:val="22"/>
          <w:szCs w:val="22"/>
          <w:lang w:eastAsia="zh-CN"/>
        </w:rPr>
      </w:pPr>
    </w:p>
    <w:p w14:paraId="338E5A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BodyText"/>
        <w:spacing w:after="0"/>
        <w:rPr>
          <w:rFonts w:ascii="Times New Roman" w:hAnsi="Times New Roman"/>
          <w:sz w:val="22"/>
          <w:szCs w:val="22"/>
          <w:lang w:eastAsia="zh-CN"/>
        </w:rPr>
      </w:pPr>
    </w:p>
    <w:p w14:paraId="53D7A4B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lastRenderedPageBreak/>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97D7D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BodyText"/>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5B33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BodyText"/>
        <w:spacing w:after="0"/>
        <w:rPr>
          <w:rFonts w:ascii="Times New Roman" w:hAnsi="Times New Roman"/>
          <w:sz w:val="22"/>
          <w:szCs w:val="22"/>
          <w:lang w:eastAsia="zh-CN"/>
        </w:rPr>
      </w:pPr>
    </w:p>
    <w:p w14:paraId="35345D0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BodyText"/>
        <w:spacing w:after="0"/>
        <w:rPr>
          <w:rFonts w:ascii="Times New Roman" w:hAnsi="Times New Roman"/>
          <w:sz w:val="22"/>
          <w:szCs w:val="22"/>
          <w:lang w:eastAsia="zh-CN"/>
        </w:rPr>
      </w:pPr>
    </w:p>
    <w:p w14:paraId="79F7669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BodyText"/>
        <w:spacing w:after="0"/>
        <w:rPr>
          <w:rFonts w:ascii="Times New Roman" w:hAnsi="Times New Roman"/>
          <w:sz w:val="22"/>
          <w:szCs w:val="22"/>
          <w:lang w:eastAsia="zh-CN"/>
        </w:rPr>
      </w:pPr>
    </w:p>
    <w:p w14:paraId="6D4D0DB5" w14:textId="77777777" w:rsidR="00203A8E" w:rsidRDefault="00203A8E">
      <w:pPr>
        <w:pStyle w:val="BodyText"/>
        <w:spacing w:after="0"/>
        <w:rPr>
          <w:rFonts w:ascii="Times New Roman" w:hAnsi="Times New Roman"/>
          <w:sz w:val="22"/>
          <w:szCs w:val="22"/>
          <w:lang w:eastAsia="zh-CN"/>
        </w:rPr>
      </w:pPr>
    </w:p>
    <w:p w14:paraId="4013C0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BodyText"/>
        <w:spacing w:after="0"/>
        <w:rPr>
          <w:rFonts w:ascii="Times New Roman" w:hAnsi="Times New Roman"/>
          <w:sz w:val="22"/>
          <w:szCs w:val="22"/>
          <w:lang w:eastAsia="zh-CN"/>
        </w:rPr>
      </w:pPr>
    </w:p>
    <w:p w14:paraId="3CB5AEE4"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1.2-1)</w:t>
      </w:r>
    </w:p>
    <w:p w14:paraId="2103458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BodyText"/>
        <w:spacing w:after="0"/>
        <w:rPr>
          <w:rFonts w:ascii="Times New Roman" w:hAnsi="Times New Roman"/>
          <w:sz w:val="22"/>
          <w:szCs w:val="22"/>
          <w:lang w:eastAsia="zh-CN"/>
        </w:rPr>
      </w:pPr>
    </w:p>
    <w:p w14:paraId="5853EE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BodyText"/>
              <w:spacing w:after="0" w:line="280" w:lineRule="atLeast"/>
              <w:rPr>
                <w:rFonts w:ascii="Times New Roman" w:eastAsiaTheme="minorEastAsia" w:hAnsi="Times New Roman"/>
                <w:sz w:val="22"/>
                <w:szCs w:val="22"/>
                <w:lang w:eastAsia="ko-KR"/>
              </w:rPr>
            </w:pPr>
          </w:p>
          <w:p w14:paraId="6A17A829"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1DD661D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lastRenderedPageBreak/>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BodyText"/>
              <w:spacing w:after="0" w:line="280" w:lineRule="atLeast"/>
              <w:rPr>
                <w:rFonts w:ascii="Times New Roman" w:eastAsiaTheme="minorEastAsia" w:hAnsi="Times New Roman"/>
                <w:szCs w:val="22"/>
                <w:lang w:eastAsia="ko-KR"/>
              </w:rPr>
            </w:pPr>
          </w:p>
          <w:p w14:paraId="5E717836" w14:textId="77777777" w:rsidR="00203A8E" w:rsidRDefault="00203A8E">
            <w:pPr>
              <w:pStyle w:val="BodyText"/>
              <w:spacing w:after="0" w:line="280" w:lineRule="atLeast"/>
              <w:rPr>
                <w:rFonts w:ascii="Times New Roman" w:eastAsiaTheme="minorEastAsia" w:hAnsi="Times New Roman"/>
                <w:szCs w:val="22"/>
                <w:lang w:eastAsia="ko-KR"/>
              </w:rPr>
            </w:pPr>
          </w:p>
          <w:p w14:paraId="421D9479" w14:textId="77777777" w:rsidR="00203A8E" w:rsidRDefault="00203A8E">
            <w:pPr>
              <w:pStyle w:val="BodyText"/>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606560B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BodyText"/>
        <w:spacing w:after="0"/>
        <w:rPr>
          <w:rFonts w:ascii="Times New Roman" w:hAnsi="Times New Roman"/>
          <w:sz w:val="22"/>
          <w:szCs w:val="22"/>
          <w:lang w:eastAsia="zh-CN"/>
        </w:rPr>
      </w:pPr>
    </w:p>
    <w:p w14:paraId="31A15E49" w14:textId="77777777" w:rsidR="00203A8E" w:rsidRDefault="00203A8E">
      <w:pPr>
        <w:pStyle w:val="BodyText"/>
        <w:spacing w:after="0"/>
        <w:rPr>
          <w:rFonts w:ascii="Times New Roman" w:hAnsi="Times New Roman"/>
          <w:sz w:val="22"/>
          <w:szCs w:val="22"/>
          <w:lang w:eastAsia="zh-CN"/>
        </w:rPr>
      </w:pPr>
    </w:p>
    <w:p w14:paraId="16AAD64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BodyText"/>
        <w:spacing w:after="0"/>
        <w:rPr>
          <w:rFonts w:ascii="Times New Roman" w:hAnsi="Times New Roman"/>
          <w:sz w:val="22"/>
          <w:szCs w:val="22"/>
          <w:lang w:eastAsia="zh-CN"/>
        </w:rPr>
      </w:pPr>
    </w:p>
    <w:p w14:paraId="4362C6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BodyText"/>
        <w:spacing w:after="0"/>
        <w:ind w:left="2160"/>
        <w:rPr>
          <w:rFonts w:ascii="Times New Roman" w:hAnsi="Times New Roman"/>
          <w:color w:val="C00000"/>
          <w:sz w:val="22"/>
          <w:szCs w:val="22"/>
          <w:u w:val="single"/>
          <w:lang w:eastAsia="zh-CN"/>
        </w:rPr>
      </w:pPr>
    </w:p>
    <w:p w14:paraId="0DFD34A7" w14:textId="77777777" w:rsidR="00203A8E" w:rsidRDefault="00203A8E">
      <w:pPr>
        <w:pStyle w:val="BodyText"/>
        <w:spacing w:after="0"/>
        <w:rPr>
          <w:rFonts w:ascii="Times New Roman" w:hAnsi="Times New Roman"/>
          <w:sz w:val="22"/>
          <w:szCs w:val="22"/>
          <w:lang w:eastAsia="zh-CN"/>
        </w:rPr>
      </w:pPr>
    </w:p>
    <w:p w14:paraId="45D9B1E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BodyText"/>
        <w:spacing w:after="0"/>
        <w:rPr>
          <w:rFonts w:ascii="Times New Roman" w:hAnsi="Times New Roman"/>
          <w:sz w:val="22"/>
          <w:szCs w:val="22"/>
          <w:lang w:eastAsia="zh-CN"/>
        </w:rPr>
      </w:pPr>
    </w:p>
    <w:p w14:paraId="6130B2A2" w14:textId="77777777" w:rsidR="00203A8E" w:rsidRDefault="00203A8E">
      <w:pPr>
        <w:pStyle w:val="BodyText"/>
        <w:spacing w:after="0"/>
        <w:rPr>
          <w:rFonts w:ascii="Times New Roman" w:hAnsi="Times New Roman"/>
          <w:sz w:val="22"/>
          <w:szCs w:val="22"/>
          <w:lang w:eastAsia="zh-CN"/>
        </w:rPr>
      </w:pPr>
    </w:p>
    <w:p w14:paraId="2441E52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2DFBE9D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3447325A" w14:textId="22B235F5" w:rsidR="00DE7066" w:rsidRDefault="00DE7066">
      <w:pPr>
        <w:pStyle w:val="BodyText"/>
        <w:spacing w:after="0"/>
        <w:rPr>
          <w:rFonts w:ascii="Times New Roman" w:hAnsi="Times New Roman"/>
          <w:sz w:val="22"/>
          <w:szCs w:val="22"/>
          <w:lang w:eastAsia="zh-CN"/>
        </w:rPr>
      </w:pPr>
    </w:p>
    <w:p w14:paraId="34C4B28F" w14:textId="401A11DE" w:rsidR="00DE7066" w:rsidRDefault="00DE7066">
      <w:pPr>
        <w:pStyle w:val="BodyText"/>
        <w:spacing w:after="0"/>
        <w:rPr>
          <w:rFonts w:ascii="Times New Roman" w:hAnsi="Times New Roman"/>
          <w:sz w:val="22"/>
          <w:szCs w:val="22"/>
          <w:lang w:eastAsia="zh-CN"/>
        </w:rPr>
      </w:pPr>
    </w:p>
    <w:p w14:paraId="432C3F6D" w14:textId="7F3584F6" w:rsidR="00DE7066" w:rsidRDefault="00DE7066">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comments from LGE is provided in 1.2-3</w:t>
      </w:r>
    </w:p>
    <w:p w14:paraId="73E9DC48" w14:textId="4664C3A4" w:rsidR="00DE7066" w:rsidRDefault="00DE7066" w:rsidP="00DE7066">
      <w:pPr>
        <w:pStyle w:val="Heading6"/>
        <w:rPr>
          <w:rFonts w:ascii="Times New Roman" w:hAnsi="Times New Roman"/>
          <w:b/>
          <w:bCs/>
          <w:lang w:eastAsia="zh-CN"/>
        </w:rPr>
      </w:pPr>
      <w:r>
        <w:rPr>
          <w:rFonts w:ascii="Times New Roman" w:hAnsi="Times New Roman"/>
          <w:b/>
          <w:bCs/>
          <w:lang w:eastAsia="zh-CN"/>
        </w:rPr>
        <w:t>Proposal 1.2-3)</w:t>
      </w:r>
    </w:p>
    <w:p w14:paraId="4CC7CA88" w14:textId="77777777" w:rsidR="00DE7066" w:rsidRPr="00DE7066" w:rsidRDefault="00DE7066" w:rsidP="00DE7066">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27B19455" w14:textId="77777777" w:rsidR="00DE7066" w:rsidRDefault="00DE7066" w:rsidP="00DE706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62943AF2" w14:textId="77777777" w:rsidR="00DE7066" w:rsidRPr="00DE7066" w:rsidRDefault="00DE7066" w:rsidP="00DE7066">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6BA64D59"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F23DB3"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35EB4C"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4909255" w14:textId="77777777" w:rsidR="00DE7066" w:rsidRDefault="00DE7066" w:rsidP="00DE706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3252BC0B"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04D162"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72E158D7"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4A1A31CE" w14:textId="77777777" w:rsidR="00DE7066" w:rsidRDefault="00DE7066" w:rsidP="00DE70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F595DB" w14:textId="77777777" w:rsidR="00DE7066" w:rsidRDefault="00DE7066" w:rsidP="00DE70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45FC1CCE" w14:textId="77777777" w:rsidR="00DE7066" w:rsidRDefault="00DE7066">
      <w:pPr>
        <w:pStyle w:val="BodyText"/>
        <w:spacing w:after="0"/>
        <w:rPr>
          <w:rFonts w:ascii="Times New Roman" w:hAnsi="Times New Roman"/>
          <w:sz w:val="22"/>
          <w:szCs w:val="22"/>
          <w:lang w:eastAsia="zh-CN"/>
        </w:rPr>
      </w:pPr>
    </w:p>
    <w:p w14:paraId="1E486241" w14:textId="77777777" w:rsidR="00203A8E" w:rsidRDefault="00203A8E">
      <w:pPr>
        <w:pStyle w:val="BodyText"/>
        <w:spacing w:after="0"/>
        <w:rPr>
          <w:rFonts w:ascii="Times New Roman" w:hAnsi="Times New Roman"/>
          <w:sz w:val="22"/>
          <w:szCs w:val="22"/>
          <w:lang w:eastAsia="zh-CN"/>
        </w:rPr>
      </w:pPr>
    </w:p>
    <w:p w14:paraId="59EE10A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63D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ED4CE22" w14:textId="77777777" w:rsidR="00203A8E" w:rsidRDefault="001F13C6">
            <w:pPr>
              <w:pStyle w:val="BodyText"/>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BodyText"/>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BodyText"/>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157" w:type="dxa"/>
          </w:tcPr>
          <w:p w14:paraId="7DE303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036298" w14:paraId="1E9A2A7D" w14:textId="77777777">
        <w:trPr>
          <w:trHeight w:val="188"/>
        </w:trPr>
        <w:tc>
          <w:tcPr>
            <w:tcW w:w="1805" w:type="dxa"/>
          </w:tcPr>
          <w:p w14:paraId="0598A2C2" w14:textId="440982D1"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BA89CF4" w14:textId="3BEC640B"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36298" w14:paraId="5FC6E0E5" w14:textId="77777777">
        <w:trPr>
          <w:trHeight w:val="188"/>
        </w:trPr>
        <w:tc>
          <w:tcPr>
            <w:tcW w:w="1805" w:type="dxa"/>
          </w:tcPr>
          <w:p w14:paraId="0CB86A25" w14:textId="76C6C4D9"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CCC5A4" w14:textId="427AA448"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for DB as suggested by Ericsson and LGE, and also with the working assumption.</w:t>
            </w:r>
          </w:p>
        </w:tc>
      </w:tr>
      <w:tr w:rsidR="00DE7066" w14:paraId="3F8A285F" w14:textId="77777777">
        <w:trPr>
          <w:trHeight w:val="188"/>
        </w:trPr>
        <w:tc>
          <w:tcPr>
            <w:tcW w:w="1805" w:type="dxa"/>
          </w:tcPr>
          <w:p w14:paraId="195BBE70" w14:textId="61F281DE"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AB8CD52" w14:textId="128AE9CC"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Noted that Qualcomm still has objections to the proposal.</w:t>
            </w:r>
            <w:r w:rsidR="00A972D7">
              <w:rPr>
                <w:rFonts w:ascii="Times New Roman" w:hAnsi="Times New Roman"/>
                <w:sz w:val="22"/>
                <w:szCs w:val="22"/>
                <w:lang w:eastAsia="zh-CN"/>
              </w:rPr>
              <w:t xml:space="preserve"> Let’s get further comments from other companies.</w:t>
            </w:r>
          </w:p>
          <w:p w14:paraId="229AF060" w14:textId="77777777" w:rsidR="00DE7066" w:rsidRDefault="00A972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gather further inputs, moderator has added proposal 1.2-3 based on comments from LGE.</w:t>
            </w:r>
          </w:p>
          <w:p w14:paraId="6FA59D23" w14:textId="3A1F798C" w:rsidR="00D42EA2" w:rsidRDefault="00D42EA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Continue to provide inputs.</w:t>
            </w:r>
          </w:p>
        </w:tc>
      </w:tr>
    </w:tbl>
    <w:p w14:paraId="6BB26FF9" w14:textId="77777777" w:rsidR="00203A8E" w:rsidRDefault="00203A8E">
      <w:pPr>
        <w:pStyle w:val="BodyText"/>
        <w:spacing w:after="0"/>
        <w:rPr>
          <w:rFonts w:ascii="Times New Roman" w:hAnsi="Times New Roman"/>
          <w:sz w:val="22"/>
          <w:szCs w:val="22"/>
          <w:lang w:eastAsia="zh-CN"/>
        </w:rPr>
      </w:pPr>
    </w:p>
    <w:p w14:paraId="377E84CA" w14:textId="77777777" w:rsidR="00203A8E" w:rsidRDefault="00203A8E">
      <w:pPr>
        <w:pStyle w:val="BodyText"/>
        <w:spacing w:after="0"/>
        <w:rPr>
          <w:rFonts w:ascii="Times New Roman" w:hAnsi="Times New Roman"/>
          <w:sz w:val="22"/>
          <w:szCs w:val="22"/>
          <w:lang w:eastAsia="zh-CN"/>
        </w:rPr>
      </w:pPr>
    </w:p>
    <w:p w14:paraId="0BB9116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BodyText"/>
        <w:spacing w:after="0"/>
        <w:rPr>
          <w:rFonts w:ascii="Times New Roman" w:hAnsi="Times New Roman"/>
          <w:sz w:val="22"/>
          <w:szCs w:val="22"/>
          <w:lang w:eastAsia="zh-CN"/>
        </w:rPr>
      </w:pPr>
    </w:p>
    <w:p w14:paraId="4B42CC4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BodyText"/>
        <w:spacing w:after="0"/>
        <w:rPr>
          <w:rFonts w:ascii="Times New Roman" w:hAnsi="Times New Roman"/>
          <w:sz w:val="22"/>
          <w:szCs w:val="22"/>
          <w:lang w:eastAsia="zh-CN"/>
        </w:rPr>
      </w:pPr>
    </w:p>
    <w:p w14:paraId="65B4BE60" w14:textId="77777777" w:rsidR="00203A8E" w:rsidRDefault="00203A8E">
      <w:pPr>
        <w:pStyle w:val="BodyText"/>
        <w:spacing w:after="0"/>
        <w:rPr>
          <w:rFonts w:ascii="Times New Roman" w:hAnsi="Times New Roman"/>
          <w:sz w:val="22"/>
          <w:szCs w:val="22"/>
          <w:lang w:eastAsia="zh-CN"/>
        </w:rPr>
      </w:pPr>
    </w:p>
    <w:p w14:paraId="61F85705" w14:textId="77777777" w:rsidR="00203A8E" w:rsidRDefault="00203A8E">
      <w:pPr>
        <w:pStyle w:val="BodyText"/>
        <w:spacing w:after="0"/>
        <w:rPr>
          <w:rFonts w:ascii="Times New Roman" w:hAnsi="Times New Roman"/>
          <w:sz w:val="22"/>
          <w:szCs w:val="22"/>
          <w:lang w:eastAsia="zh-CN"/>
        </w:rPr>
      </w:pPr>
    </w:p>
    <w:p w14:paraId="0F2F351C" w14:textId="77777777" w:rsidR="00203A8E" w:rsidRDefault="001F13C6">
      <w:pPr>
        <w:pStyle w:val="Heading3"/>
        <w:rPr>
          <w:lang w:eastAsia="zh-CN"/>
        </w:rPr>
      </w:pPr>
      <w:r>
        <w:rPr>
          <w:lang w:eastAsia="zh-CN"/>
        </w:rPr>
        <w:t>2.1.3 SSB Resource Pattern</w:t>
      </w:r>
    </w:p>
    <w:p w14:paraId="211521E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ListParagraph"/>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ListParagraph"/>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ListParagraph"/>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ListParagraph"/>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ListParagraph"/>
        <w:numPr>
          <w:ilvl w:val="2"/>
          <w:numId w:val="7"/>
        </w:numPr>
        <w:spacing w:line="240" w:lineRule="auto"/>
        <w:contextualSpacing/>
      </w:pPr>
      <w:r>
        <w:lastRenderedPageBreak/>
        <w:t>Additional “gap slots” may be inserted between “SSB slots” to account for URLLC and UL traffic</w:t>
      </w:r>
    </w:p>
    <w:p w14:paraId="51280114" w14:textId="77777777" w:rsidR="00203A8E" w:rsidRDefault="001F13C6">
      <w:pPr>
        <w:pStyle w:val="ListParagraph"/>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ListParagraph"/>
        <w:numPr>
          <w:ilvl w:val="1"/>
          <w:numId w:val="7"/>
        </w:numPr>
        <w:spacing w:line="240" w:lineRule="auto"/>
        <w:contextualSpacing/>
      </w:pPr>
      <w:r>
        <w:t>Support new SS/PBCH block patterns for 480 kHz and 960 kHz SCSs.</w:t>
      </w:r>
    </w:p>
    <w:p w14:paraId="4C485416" w14:textId="77777777" w:rsidR="00203A8E" w:rsidRDefault="001F13C6">
      <w:pPr>
        <w:pStyle w:val="ListParagraph"/>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ListParagraph"/>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ListParagraph"/>
        <w:numPr>
          <w:ilvl w:val="2"/>
          <w:numId w:val="7"/>
        </w:numPr>
        <w:spacing w:line="240" w:lineRule="auto"/>
        <w:contextualSpacing/>
      </w:pPr>
      <w:r>
        <w:t>SS/PBCH block candidate locations in a slot for Case A can be reused.</w:t>
      </w:r>
    </w:p>
    <w:p w14:paraId="6C5D820F"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ListParagraph"/>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BodyText"/>
        <w:spacing w:after="0"/>
        <w:rPr>
          <w:rFonts w:ascii="Times New Roman" w:hAnsi="Times New Roman"/>
          <w:sz w:val="22"/>
          <w:szCs w:val="22"/>
          <w:lang w:eastAsia="zh-CN"/>
        </w:rPr>
      </w:pPr>
    </w:p>
    <w:p w14:paraId="693C3A8C"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BodyText"/>
        <w:spacing w:after="0"/>
        <w:rPr>
          <w:rFonts w:ascii="Times New Roman" w:hAnsi="Times New Roman"/>
          <w:sz w:val="22"/>
          <w:szCs w:val="22"/>
          <w:lang w:eastAsia="zh-CN"/>
        </w:rPr>
      </w:pPr>
    </w:p>
    <w:p w14:paraId="6939D0F8" w14:textId="77777777" w:rsidR="00203A8E" w:rsidRDefault="00203A8E">
      <w:pPr>
        <w:pStyle w:val="BodyText"/>
        <w:spacing w:after="0"/>
        <w:rPr>
          <w:rFonts w:ascii="Times New Roman" w:hAnsi="Times New Roman"/>
          <w:sz w:val="22"/>
          <w:szCs w:val="22"/>
          <w:lang w:eastAsia="zh-CN"/>
        </w:rPr>
      </w:pPr>
    </w:p>
    <w:p w14:paraId="6A129F3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BodyText"/>
        <w:spacing w:after="0"/>
        <w:rPr>
          <w:rFonts w:ascii="Times New Roman" w:hAnsi="Times New Roman"/>
          <w:sz w:val="22"/>
          <w:szCs w:val="22"/>
          <w:lang w:eastAsia="zh-CN"/>
        </w:rPr>
      </w:pPr>
    </w:p>
    <w:p w14:paraId="001D25E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BodyText"/>
        <w:spacing w:after="0"/>
        <w:rPr>
          <w:rFonts w:ascii="Times New Roman" w:hAnsi="Times New Roman"/>
          <w:sz w:val="22"/>
          <w:szCs w:val="22"/>
          <w:lang w:eastAsia="zh-CN"/>
        </w:rPr>
      </w:pPr>
    </w:p>
    <w:p w14:paraId="49DE43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A51DE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BodyText"/>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C6ACA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w:t>
            </w:r>
            <w:r>
              <w:rPr>
                <w:rFonts w:hint="eastAsia"/>
                <w:lang w:eastAsia="zh-CN"/>
              </w:rPr>
              <w:lastRenderedPageBreak/>
              <w:t xml:space="preserve">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BodyText"/>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3522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BodyText"/>
        <w:spacing w:after="0"/>
        <w:rPr>
          <w:rFonts w:ascii="Times New Roman" w:hAnsi="Times New Roman"/>
          <w:sz w:val="22"/>
          <w:szCs w:val="22"/>
          <w:lang w:eastAsia="zh-CN"/>
        </w:rPr>
      </w:pPr>
    </w:p>
    <w:p w14:paraId="69D9AFFD" w14:textId="77777777" w:rsidR="00203A8E" w:rsidRDefault="00203A8E">
      <w:pPr>
        <w:pStyle w:val="BodyText"/>
        <w:spacing w:after="0"/>
        <w:rPr>
          <w:rFonts w:ascii="Times New Roman" w:hAnsi="Times New Roman"/>
          <w:sz w:val="22"/>
          <w:szCs w:val="22"/>
          <w:lang w:eastAsia="zh-CN"/>
        </w:rPr>
      </w:pPr>
    </w:p>
    <w:p w14:paraId="5F416BA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BodyText"/>
        <w:spacing w:after="0"/>
        <w:rPr>
          <w:rFonts w:ascii="Times New Roman" w:hAnsi="Times New Roman"/>
          <w:sz w:val="22"/>
          <w:szCs w:val="22"/>
          <w:lang w:eastAsia="zh-CN"/>
        </w:rPr>
      </w:pPr>
    </w:p>
    <w:p w14:paraId="56A555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BodyText"/>
        <w:spacing w:after="0"/>
        <w:rPr>
          <w:rFonts w:ascii="Times New Roman" w:hAnsi="Times New Roman"/>
          <w:sz w:val="22"/>
          <w:szCs w:val="22"/>
          <w:lang w:eastAsia="zh-CN"/>
        </w:rPr>
      </w:pPr>
    </w:p>
    <w:p w14:paraId="26812FA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BodyText"/>
        <w:spacing w:after="0"/>
        <w:rPr>
          <w:rFonts w:ascii="Times New Roman" w:hAnsi="Times New Roman"/>
          <w:sz w:val="22"/>
          <w:szCs w:val="22"/>
          <w:lang w:eastAsia="zh-CN"/>
        </w:rPr>
      </w:pPr>
    </w:p>
    <w:p w14:paraId="1B53891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BodyText"/>
        <w:spacing w:after="0"/>
        <w:rPr>
          <w:rFonts w:ascii="Times New Roman" w:hAnsi="Times New Roman"/>
          <w:sz w:val="22"/>
          <w:szCs w:val="22"/>
          <w:lang w:eastAsia="zh-CN"/>
        </w:rPr>
      </w:pPr>
    </w:p>
    <w:p w14:paraId="2FD38A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BodyText"/>
        <w:spacing w:after="0"/>
        <w:rPr>
          <w:rFonts w:ascii="Times New Roman" w:hAnsi="Times New Roman"/>
          <w:sz w:val="22"/>
          <w:szCs w:val="22"/>
          <w:lang w:eastAsia="zh-CN"/>
        </w:rPr>
      </w:pPr>
    </w:p>
    <w:p w14:paraId="22FF9AF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D3D2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BodyText"/>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BodyText"/>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BodyText"/>
        <w:spacing w:after="0"/>
        <w:rPr>
          <w:rFonts w:ascii="Times New Roman" w:hAnsi="Times New Roman"/>
          <w:sz w:val="22"/>
          <w:szCs w:val="22"/>
          <w:lang w:eastAsia="zh-CN"/>
        </w:rPr>
      </w:pPr>
    </w:p>
    <w:p w14:paraId="4FB85564" w14:textId="77777777" w:rsidR="00203A8E" w:rsidRDefault="00203A8E">
      <w:pPr>
        <w:pStyle w:val="BodyText"/>
        <w:spacing w:after="0"/>
        <w:rPr>
          <w:rFonts w:ascii="Times New Roman" w:hAnsi="Times New Roman"/>
          <w:sz w:val="22"/>
          <w:szCs w:val="22"/>
          <w:lang w:eastAsia="zh-CN"/>
        </w:rPr>
      </w:pPr>
    </w:p>
    <w:p w14:paraId="6DB0B4F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BodyText"/>
        <w:spacing w:after="0"/>
        <w:rPr>
          <w:rFonts w:ascii="Times New Roman" w:hAnsi="Times New Roman"/>
          <w:sz w:val="22"/>
          <w:szCs w:val="22"/>
          <w:lang w:eastAsia="zh-CN"/>
        </w:rPr>
      </w:pPr>
    </w:p>
    <w:p w14:paraId="2689316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of CORESET#0 and Type0-PDCCH </w:t>
      </w:r>
    </w:p>
    <w:p w14:paraId="203E09C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BodyText"/>
        <w:spacing w:after="0"/>
        <w:rPr>
          <w:rFonts w:ascii="Times New Roman" w:hAnsi="Times New Roman"/>
          <w:sz w:val="22"/>
          <w:szCs w:val="22"/>
          <w:lang w:eastAsia="zh-CN"/>
        </w:rPr>
      </w:pPr>
    </w:p>
    <w:p w14:paraId="44AB387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13426843" w14:textId="77777777" w:rsidR="00203A8E" w:rsidRDefault="00203A8E">
            <w:pPr>
              <w:pStyle w:val="BodyText"/>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Gap for beam switching:</w:t>
            </w:r>
          </w:p>
          <w:p w14:paraId="253B70DB"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48A126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F97D9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of CORESET#0 and Type0-PDCCH </w:t>
            </w:r>
          </w:p>
          <w:p w14:paraId="117BDB75"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7B8640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BodyText"/>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6D86B05F"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Preserving symbols for PDCCH:  </w:t>
            </w:r>
          </w:p>
          <w:p w14:paraId="1B8CAEE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57784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3132BDE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BodyText"/>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4013CA0" w14:textId="77777777" w:rsidR="00203A8E" w:rsidRDefault="001F13C6">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571E6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BodyText"/>
        <w:spacing w:after="0"/>
        <w:rPr>
          <w:rFonts w:ascii="Times New Roman" w:hAnsi="Times New Roman"/>
          <w:sz w:val="22"/>
          <w:szCs w:val="22"/>
          <w:lang w:eastAsia="zh-CN"/>
        </w:rPr>
      </w:pPr>
    </w:p>
    <w:p w14:paraId="61F248B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BodyText"/>
        <w:spacing w:after="0"/>
        <w:rPr>
          <w:rFonts w:ascii="Times New Roman" w:hAnsi="Times New Roman"/>
          <w:sz w:val="22"/>
          <w:szCs w:val="22"/>
          <w:lang w:eastAsia="zh-CN"/>
        </w:rPr>
      </w:pPr>
    </w:p>
    <w:p w14:paraId="1C70F4D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BodyText"/>
        <w:spacing w:after="0"/>
        <w:rPr>
          <w:rFonts w:ascii="Times New Roman" w:hAnsi="Times New Roman"/>
          <w:sz w:val="22"/>
          <w:szCs w:val="22"/>
          <w:lang w:eastAsia="zh-CN"/>
        </w:rPr>
      </w:pPr>
    </w:p>
    <w:p w14:paraId="596C39A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BodyText"/>
        <w:spacing w:after="0"/>
        <w:rPr>
          <w:rFonts w:ascii="Times New Roman" w:hAnsi="Times New Roman"/>
          <w:sz w:val="22"/>
          <w:szCs w:val="22"/>
          <w:lang w:eastAsia="zh-CN"/>
        </w:rPr>
      </w:pPr>
    </w:p>
    <w:p w14:paraId="12D5533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49BCF780"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16FCB47"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AC088E"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BodyText"/>
        <w:spacing w:after="0"/>
        <w:rPr>
          <w:rFonts w:ascii="Times New Roman" w:hAnsi="Times New Roman"/>
          <w:sz w:val="22"/>
          <w:szCs w:val="22"/>
          <w:lang w:eastAsia="zh-CN"/>
        </w:rPr>
      </w:pPr>
    </w:p>
    <w:p w14:paraId="3253206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BodyText"/>
        <w:spacing w:after="0"/>
        <w:rPr>
          <w:rFonts w:ascii="Times New Roman" w:hAnsi="Times New Roman"/>
          <w:sz w:val="22"/>
          <w:szCs w:val="22"/>
          <w:lang w:eastAsia="zh-CN"/>
        </w:rPr>
      </w:pPr>
    </w:p>
    <w:p w14:paraId="4DDEB7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BodyText"/>
        <w:spacing w:after="0"/>
        <w:rPr>
          <w:rFonts w:ascii="Times New Roman" w:hAnsi="Times New Roman"/>
          <w:sz w:val="22"/>
          <w:szCs w:val="22"/>
          <w:lang w:eastAsia="zh-CN"/>
        </w:rPr>
      </w:pPr>
    </w:p>
    <w:p w14:paraId="5677FD1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BodyText"/>
        <w:spacing w:after="0"/>
        <w:rPr>
          <w:rFonts w:ascii="Times New Roman" w:hAnsi="Times New Roman"/>
          <w:sz w:val="22"/>
          <w:szCs w:val="22"/>
          <w:lang w:eastAsia="zh-CN"/>
        </w:rPr>
      </w:pPr>
    </w:p>
    <w:p w14:paraId="10BEDD1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BodyText"/>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BodyText"/>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3E596E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BodyText"/>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BodyText"/>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BodyText"/>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0C807F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5523D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BodyText"/>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BodyText"/>
        <w:spacing w:after="0"/>
        <w:rPr>
          <w:rFonts w:ascii="Times New Roman" w:hAnsi="Times New Roman"/>
          <w:sz w:val="22"/>
          <w:szCs w:val="22"/>
          <w:lang w:eastAsia="zh-CN"/>
        </w:rPr>
      </w:pPr>
    </w:p>
    <w:p w14:paraId="30FF7513" w14:textId="77777777" w:rsidR="00203A8E" w:rsidRDefault="00203A8E">
      <w:pPr>
        <w:pStyle w:val="BodyText"/>
        <w:spacing w:after="0"/>
        <w:rPr>
          <w:rFonts w:ascii="Times New Roman" w:hAnsi="Times New Roman"/>
          <w:sz w:val="22"/>
          <w:szCs w:val="22"/>
          <w:lang w:eastAsia="zh-CN"/>
        </w:rPr>
      </w:pPr>
    </w:p>
    <w:p w14:paraId="533B2DE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BodyText"/>
        <w:spacing w:after="0"/>
        <w:rPr>
          <w:rFonts w:ascii="Times New Roman" w:hAnsi="Times New Roman"/>
          <w:sz w:val="22"/>
          <w:szCs w:val="22"/>
          <w:lang w:eastAsia="zh-CN"/>
        </w:rPr>
      </w:pPr>
    </w:p>
    <w:p w14:paraId="431B3E7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BodyText"/>
        <w:spacing w:after="0"/>
        <w:rPr>
          <w:rFonts w:ascii="Times New Roman" w:hAnsi="Times New Roman"/>
          <w:sz w:val="22"/>
          <w:szCs w:val="22"/>
          <w:lang w:eastAsia="zh-CN"/>
        </w:rPr>
      </w:pPr>
    </w:p>
    <w:p w14:paraId="3F2601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BodyText"/>
        <w:spacing w:after="0"/>
        <w:rPr>
          <w:rFonts w:ascii="Times New Roman" w:hAnsi="Times New Roman"/>
          <w:sz w:val="22"/>
          <w:szCs w:val="22"/>
          <w:lang w:eastAsia="zh-CN"/>
        </w:rPr>
      </w:pPr>
    </w:p>
    <w:p w14:paraId="1B3E411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BodyText"/>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BodyText"/>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Study further on multiplexing of SSB and CORESET#0, including whether or not such multiplexing should be supported</w:t>
      </w:r>
    </w:p>
    <w:p w14:paraId="50D23F92"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BodyText"/>
        <w:spacing w:after="0"/>
        <w:rPr>
          <w:rFonts w:ascii="Times New Roman" w:hAnsi="Times New Roman"/>
          <w:sz w:val="22"/>
          <w:szCs w:val="22"/>
          <w:lang w:eastAsia="zh-CN"/>
        </w:rPr>
      </w:pPr>
    </w:p>
    <w:p w14:paraId="4D23F0BA" w14:textId="77777777" w:rsidR="00203A8E" w:rsidRDefault="00203A8E">
      <w:pPr>
        <w:pStyle w:val="BodyText"/>
        <w:spacing w:after="0"/>
        <w:rPr>
          <w:rFonts w:ascii="Times New Roman" w:hAnsi="Times New Roman"/>
          <w:sz w:val="22"/>
          <w:szCs w:val="22"/>
          <w:lang w:eastAsia="zh-CN"/>
        </w:rPr>
      </w:pPr>
    </w:p>
    <w:p w14:paraId="76D700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05B088B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607A1ABD" w14:textId="6136CE7B" w:rsidR="00E3607E" w:rsidRDefault="00E3607E">
      <w:pPr>
        <w:pStyle w:val="BodyText"/>
        <w:spacing w:after="0"/>
        <w:rPr>
          <w:rFonts w:ascii="Times New Roman" w:hAnsi="Times New Roman"/>
          <w:sz w:val="22"/>
          <w:szCs w:val="22"/>
          <w:lang w:eastAsia="zh-CN"/>
        </w:rPr>
      </w:pPr>
    </w:p>
    <w:p w14:paraId="0E9C3022" w14:textId="17529691" w:rsidR="00FE4ED7" w:rsidRDefault="00FE4ED7">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1.3-5 based on comments from Ericsson.</w:t>
      </w:r>
    </w:p>
    <w:p w14:paraId="72AD089A" w14:textId="66102081" w:rsidR="00E3607E" w:rsidRDefault="00E3607E" w:rsidP="00E3607E">
      <w:pPr>
        <w:pStyle w:val="Heading6"/>
        <w:rPr>
          <w:rFonts w:ascii="Times New Roman" w:hAnsi="Times New Roman"/>
          <w:b/>
          <w:bCs/>
          <w:lang w:eastAsia="zh-CN"/>
        </w:rPr>
      </w:pPr>
      <w:r>
        <w:rPr>
          <w:rFonts w:ascii="Times New Roman" w:hAnsi="Times New Roman"/>
          <w:b/>
          <w:bCs/>
          <w:lang w:eastAsia="zh-CN"/>
        </w:rPr>
        <w:t>Proposal 1.3-5)</w:t>
      </w:r>
    </w:p>
    <w:p w14:paraId="732FF494" w14:textId="77777777" w:rsidR="00E3607E" w:rsidRDefault="00E3607E" w:rsidP="00E3607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1C6BCB1" w14:textId="77777777" w:rsidR="00E3607E" w:rsidRDefault="00E3607E" w:rsidP="00E3607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0418D93" w14:textId="77777777" w:rsidR="00E3607E" w:rsidRDefault="00E3607E" w:rsidP="00E3607E">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DE0E784" w14:textId="77777777" w:rsidR="00E3607E" w:rsidRPr="00E3607E" w:rsidRDefault="00E3607E" w:rsidP="00E3607E">
      <w:pPr>
        <w:pStyle w:val="BodyText"/>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MS Mincho" w:hAnsi="Times New Roman"/>
          <w:strike/>
          <w:color w:val="00B050"/>
          <w:sz w:val="22"/>
          <w:szCs w:val="22"/>
          <w:u w:val="single"/>
          <w:lang w:eastAsia="ja-JP"/>
        </w:rPr>
        <w:t>support of additional n values are subject to support of DBTW for 120kHz SSB</w:t>
      </w:r>
    </w:p>
    <w:p w14:paraId="643F7D0B" w14:textId="77777777" w:rsidR="00E3607E" w:rsidRDefault="00E3607E">
      <w:pPr>
        <w:pStyle w:val="BodyText"/>
        <w:spacing w:after="0"/>
        <w:rPr>
          <w:rFonts w:ascii="Times New Roman" w:hAnsi="Times New Roman"/>
          <w:sz w:val="22"/>
          <w:szCs w:val="22"/>
          <w:lang w:eastAsia="zh-CN"/>
        </w:rPr>
      </w:pPr>
    </w:p>
    <w:p w14:paraId="0692AA4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BodyText"/>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BodyText"/>
              <w:spacing w:after="0" w:line="280" w:lineRule="atLeast"/>
              <w:rPr>
                <w:rFonts w:ascii="Times New Roman" w:hAnsi="Times New Roman"/>
                <w:szCs w:val="22"/>
                <w:lang w:eastAsia="zh-CN"/>
              </w:rPr>
            </w:pPr>
          </w:p>
          <w:p w14:paraId="6BA516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790807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036298" w14:paraId="5286D08A" w14:textId="77777777">
        <w:trPr>
          <w:trHeight w:val="188"/>
        </w:trPr>
        <w:tc>
          <w:tcPr>
            <w:tcW w:w="1805" w:type="dxa"/>
          </w:tcPr>
          <w:p w14:paraId="12AC6A6E" w14:textId="28CFE7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B7BAC1D" w14:textId="4AF44F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036298" w14:paraId="0E24C876" w14:textId="77777777">
        <w:trPr>
          <w:trHeight w:val="188"/>
        </w:trPr>
        <w:tc>
          <w:tcPr>
            <w:tcW w:w="1805" w:type="dxa"/>
          </w:tcPr>
          <w:p w14:paraId="325EE9D4" w14:textId="199E357D"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576C9E2"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as commented earlier, if we are seriously considering to support DBTW, then we need to also consider case with larger number of beams, hence option of having additional SSB candidate positions.</w:t>
            </w:r>
          </w:p>
          <w:p w14:paraId="7E3D3B9C" w14:textId="192BDC43"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1.3-4 we are in principle agreement, but as raised earlier it is not very clear what are the necessary additional aspects, we need on top of last meetings agreement.</w:t>
            </w:r>
          </w:p>
        </w:tc>
      </w:tr>
      <w:tr w:rsidR="00552F2B" w14:paraId="22B4F4C8" w14:textId="77777777">
        <w:trPr>
          <w:trHeight w:val="188"/>
        </w:trPr>
        <w:tc>
          <w:tcPr>
            <w:tcW w:w="1805" w:type="dxa"/>
          </w:tcPr>
          <w:p w14:paraId="78C21C22" w14:textId="1645711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7D5C824" w14:textId="7777777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Proposal 1.3-4 is controversial, most likely we will skip this meeting due to time constraints.</w:t>
            </w:r>
          </w:p>
          <w:p w14:paraId="399C0537" w14:textId="75E2C03B" w:rsidR="00552F2B"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1.3-3, if we are keeping everything the same, </w:t>
            </w:r>
          </w:p>
          <w:p w14:paraId="4139DC16"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Just a quick question to companies (for moderator’s sake of better understanding), if RAN1 agrees to supporting DBTW and LBT for SSB (I understanding this is not yet agreed), and we also keep n values identical to previously. How is LBT dealt with for SSB? </w:t>
            </w:r>
          </w:p>
          <w:p w14:paraId="66B49B02" w14:textId="77777777" w:rsidR="00E3607E" w:rsidRDefault="00E3607E" w:rsidP="00257DC5">
            <w:pPr>
              <w:pStyle w:val="BodyText"/>
              <w:spacing w:after="0" w:line="280" w:lineRule="atLeast"/>
              <w:rPr>
                <w:rFonts w:ascii="Times New Roman" w:hAnsi="Times New Roman"/>
                <w:sz w:val="22"/>
                <w:szCs w:val="22"/>
                <w:lang w:eastAsia="zh-CN"/>
              </w:rPr>
            </w:pP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would result in exactly 64 SSB candidate positions, so for gNB sending 64 beams, there is no other candidate leverage for LBT.</w:t>
            </w:r>
          </w:p>
          <w:p w14:paraId="677BB58B"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companies who think LBT is not needed altogether for SSB, I think I understand the logic. I wasn’t sure about the other companies.</w:t>
            </w:r>
          </w:p>
          <w:p w14:paraId="464D5C87" w14:textId="6B7FA249"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correct understanding companies who prefer only supporting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that you do not wish to support LBT for SSB? Or is there something moderator is missing.</w:t>
            </w:r>
          </w:p>
          <w:p w14:paraId="07D811B8" w14:textId="77777777" w:rsidR="00BF310A" w:rsidRDefault="00BF310A" w:rsidP="00257DC5">
            <w:pPr>
              <w:pStyle w:val="BodyText"/>
              <w:spacing w:after="0" w:line="280" w:lineRule="atLeast"/>
              <w:rPr>
                <w:rFonts w:ascii="Times New Roman" w:hAnsi="Times New Roman"/>
                <w:sz w:val="22"/>
                <w:szCs w:val="22"/>
                <w:lang w:eastAsia="zh-CN"/>
              </w:rPr>
            </w:pPr>
          </w:p>
          <w:p w14:paraId="2F88598B" w14:textId="142053E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Anyway</w:t>
            </w:r>
            <w:r w:rsidR="00BF310A">
              <w:rPr>
                <w:rFonts w:ascii="Times New Roman" w:hAnsi="Times New Roman"/>
                <w:sz w:val="22"/>
                <w:szCs w:val="22"/>
                <w:lang w:eastAsia="zh-CN"/>
              </w:rPr>
              <w:t>,</w:t>
            </w:r>
            <w:r>
              <w:rPr>
                <w:rFonts w:ascii="Times New Roman" w:hAnsi="Times New Roman"/>
                <w:sz w:val="22"/>
                <w:szCs w:val="22"/>
                <w:lang w:eastAsia="zh-CN"/>
              </w:rPr>
              <w:t xml:space="preserve"> added Proposal 1.3-5 based on Ericsson, LGE, and Qualcomm comments.</w:t>
            </w:r>
          </w:p>
          <w:p w14:paraId="49BE4048" w14:textId="0E4B53C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provide further feedback.</w:t>
            </w:r>
          </w:p>
        </w:tc>
      </w:tr>
    </w:tbl>
    <w:p w14:paraId="5041E99B" w14:textId="77777777" w:rsidR="00203A8E" w:rsidRDefault="00203A8E">
      <w:pPr>
        <w:pStyle w:val="BodyText"/>
        <w:spacing w:after="0"/>
        <w:rPr>
          <w:rFonts w:ascii="Times New Roman" w:hAnsi="Times New Roman"/>
          <w:sz w:val="22"/>
          <w:szCs w:val="22"/>
          <w:lang w:eastAsia="zh-CN"/>
        </w:rPr>
      </w:pPr>
    </w:p>
    <w:p w14:paraId="0BABD121" w14:textId="77777777" w:rsidR="00203A8E" w:rsidRDefault="00203A8E">
      <w:pPr>
        <w:pStyle w:val="BodyText"/>
        <w:spacing w:after="0"/>
        <w:rPr>
          <w:rFonts w:ascii="Times New Roman" w:hAnsi="Times New Roman"/>
          <w:sz w:val="22"/>
          <w:szCs w:val="22"/>
          <w:lang w:eastAsia="zh-CN"/>
        </w:rPr>
      </w:pPr>
    </w:p>
    <w:p w14:paraId="59828F17" w14:textId="77777777" w:rsidR="00203A8E" w:rsidRDefault="00203A8E">
      <w:pPr>
        <w:pStyle w:val="BodyText"/>
        <w:spacing w:after="0"/>
        <w:rPr>
          <w:rFonts w:ascii="Times New Roman" w:hAnsi="Times New Roman"/>
          <w:sz w:val="22"/>
          <w:szCs w:val="22"/>
          <w:lang w:eastAsia="zh-CN"/>
        </w:rPr>
      </w:pPr>
    </w:p>
    <w:p w14:paraId="00B856B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BodyText"/>
        <w:spacing w:after="0"/>
        <w:rPr>
          <w:rFonts w:ascii="Times New Roman" w:hAnsi="Times New Roman"/>
          <w:sz w:val="22"/>
          <w:szCs w:val="22"/>
          <w:lang w:eastAsia="zh-CN"/>
        </w:rPr>
      </w:pPr>
    </w:p>
    <w:p w14:paraId="44F5F2B6" w14:textId="77777777" w:rsidR="00203A8E" w:rsidRDefault="00203A8E">
      <w:pPr>
        <w:pStyle w:val="BodyText"/>
        <w:spacing w:after="0"/>
        <w:rPr>
          <w:rFonts w:ascii="Times New Roman" w:hAnsi="Times New Roman"/>
          <w:sz w:val="22"/>
          <w:szCs w:val="22"/>
          <w:lang w:eastAsia="zh-CN"/>
        </w:rPr>
      </w:pPr>
    </w:p>
    <w:p w14:paraId="2A6CFA99" w14:textId="77777777" w:rsidR="00203A8E" w:rsidRDefault="00203A8E">
      <w:pPr>
        <w:pStyle w:val="BodyText"/>
        <w:spacing w:after="0"/>
        <w:rPr>
          <w:rFonts w:ascii="Times New Roman" w:hAnsi="Times New Roman"/>
          <w:sz w:val="22"/>
          <w:szCs w:val="22"/>
          <w:lang w:eastAsia="zh-CN"/>
        </w:rPr>
      </w:pPr>
    </w:p>
    <w:p w14:paraId="31D68830" w14:textId="77777777" w:rsidR="00203A8E" w:rsidRDefault="00203A8E">
      <w:pPr>
        <w:pStyle w:val="BodyText"/>
        <w:spacing w:after="0"/>
        <w:rPr>
          <w:rFonts w:ascii="Times New Roman" w:hAnsi="Times New Roman"/>
          <w:sz w:val="22"/>
          <w:szCs w:val="22"/>
          <w:lang w:eastAsia="zh-CN"/>
        </w:rPr>
      </w:pPr>
    </w:p>
    <w:p w14:paraId="0E3373A8" w14:textId="77777777" w:rsidR="00203A8E" w:rsidRDefault="00203A8E">
      <w:pPr>
        <w:pStyle w:val="BodyText"/>
        <w:spacing w:after="0"/>
        <w:rPr>
          <w:rFonts w:ascii="Times New Roman" w:hAnsi="Times New Roman"/>
          <w:sz w:val="22"/>
          <w:szCs w:val="22"/>
          <w:lang w:eastAsia="zh-CN"/>
        </w:rPr>
      </w:pPr>
    </w:p>
    <w:p w14:paraId="66E89BD1" w14:textId="77777777" w:rsidR="00203A8E" w:rsidRDefault="001F13C6">
      <w:pPr>
        <w:pStyle w:val="Heading3"/>
        <w:rPr>
          <w:lang w:eastAsia="zh-CN"/>
        </w:rPr>
      </w:pPr>
      <w:r>
        <w:rPr>
          <w:lang w:eastAsia="zh-CN"/>
        </w:rPr>
        <w:t>2.1.4 CORESET#0 Configuration</w:t>
      </w:r>
    </w:p>
    <w:p w14:paraId="04AE8C1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N_RB^CORESET={24, 48}</w:t>
      </w:r>
    </w:p>
    <w:p w14:paraId="1DDA85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1E170DB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BodyText"/>
        <w:spacing w:after="0"/>
        <w:rPr>
          <w:rFonts w:ascii="Times New Roman" w:hAnsi="Times New Roman"/>
          <w:sz w:val="22"/>
          <w:szCs w:val="22"/>
          <w:lang w:eastAsia="zh-CN"/>
        </w:rPr>
      </w:pPr>
    </w:p>
    <w:p w14:paraId="5EC62A45" w14:textId="77777777" w:rsidR="00203A8E" w:rsidRDefault="00203A8E">
      <w:pPr>
        <w:pStyle w:val="BodyText"/>
        <w:spacing w:after="0"/>
        <w:rPr>
          <w:rFonts w:ascii="Times New Roman" w:hAnsi="Times New Roman"/>
          <w:sz w:val="22"/>
          <w:szCs w:val="22"/>
          <w:lang w:eastAsia="zh-CN"/>
        </w:rPr>
      </w:pPr>
    </w:p>
    <w:p w14:paraId="7350729A"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960kHz SCS for Type0-PDCCH: Qualcomm, Intel, Nokia, Nokia Shanghai Bell, Samsung, ZTE, Sanechip</w:t>
      </w:r>
    </w:p>
    <w:p w14:paraId="652F23A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BodyText"/>
        <w:spacing w:after="0"/>
        <w:rPr>
          <w:rFonts w:ascii="Times New Roman" w:hAnsi="Times New Roman"/>
          <w:sz w:val="22"/>
          <w:szCs w:val="22"/>
          <w:lang w:eastAsia="zh-CN"/>
        </w:rPr>
      </w:pPr>
    </w:p>
    <w:p w14:paraId="72E2CAE2" w14:textId="77777777" w:rsidR="00203A8E" w:rsidRDefault="00203A8E">
      <w:pPr>
        <w:pStyle w:val="BodyText"/>
        <w:spacing w:after="0"/>
        <w:rPr>
          <w:rFonts w:ascii="Times New Roman" w:hAnsi="Times New Roman"/>
          <w:sz w:val="22"/>
          <w:szCs w:val="22"/>
          <w:lang w:eastAsia="zh-CN"/>
        </w:rPr>
      </w:pPr>
    </w:p>
    <w:p w14:paraId="018E34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BodyText"/>
        <w:spacing w:after="0"/>
        <w:rPr>
          <w:rFonts w:ascii="Times New Roman" w:hAnsi="Times New Roman"/>
          <w:sz w:val="22"/>
          <w:szCs w:val="22"/>
          <w:lang w:eastAsia="zh-CN"/>
        </w:rPr>
      </w:pPr>
    </w:p>
    <w:p w14:paraId="7F3B1C8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BodyText"/>
        <w:spacing w:after="0"/>
        <w:rPr>
          <w:rFonts w:ascii="Times New Roman" w:hAnsi="Times New Roman"/>
          <w:sz w:val="22"/>
          <w:szCs w:val="22"/>
          <w:lang w:eastAsia="zh-CN"/>
        </w:rPr>
      </w:pPr>
    </w:p>
    <w:p w14:paraId="213E6781" w14:textId="77777777" w:rsidR="00203A8E" w:rsidRDefault="00203A8E">
      <w:pPr>
        <w:pStyle w:val="BodyText"/>
        <w:spacing w:after="0"/>
        <w:rPr>
          <w:rFonts w:ascii="Times New Roman" w:hAnsi="Times New Roman"/>
          <w:sz w:val="22"/>
          <w:szCs w:val="22"/>
          <w:lang w:eastAsia="zh-CN"/>
        </w:rPr>
      </w:pPr>
    </w:p>
    <w:p w14:paraId="7215724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090AA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F29E5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5EE17D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BodyText"/>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0BF4242" w14:textId="77777777" w:rsidR="00203A8E" w:rsidRDefault="001F13C6">
            <w:pPr>
              <w:pStyle w:val="BodyText"/>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BodyText"/>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78FE8B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BodyText"/>
        <w:spacing w:after="0"/>
        <w:rPr>
          <w:rFonts w:ascii="Times New Roman" w:hAnsi="Times New Roman"/>
          <w:sz w:val="22"/>
          <w:szCs w:val="22"/>
          <w:lang w:eastAsia="zh-CN"/>
        </w:rPr>
      </w:pPr>
    </w:p>
    <w:p w14:paraId="530B2228" w14:textId="77777777" w:rsidR="00203A8E" w:rsidRDefault="00203A8E">
      <w:pPr>
        <w:pStyle w:val="BodyText"/>
        <w:spacing w:after="0"/>
        <w:rPr>
          <w:rFonts w:ascii="Times New Roman" w:hAnsi="Times New Roman"/>
          <w:sz w:val="22"/>
          <w:szCs w:val="22"/>
          <w:lang w:eastAsia="zh-CN"/>
        </w:rPr>
      </w:pPr>
    </w:p>
    <w:p w14:paraId="6D2A2B8D" w14:textId="77777777" w:rsidR="00203A8E" w:rsidRDefault="00203A8E">
      <w:pPr>
        <w:pStyle w:val="BodyText"/>
        <w:spacing w:after="0"/>
        <w:rPr>
          <w:rFonts w:ascii="Times New Roman" w:hAnsi="Times New Roman"/>
          <w:sz w:val="22"/>
          <w:szCs w:val="22"/>
          <w:lang w:eastAsia="zh-CN"/>
        </w:rPr>
      </w:pPr>
    </w:p>
    <w:p w14:paraId="05D5A3F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BodyText"/>
        <w:spacing w:after="0"/>
        <w:rPr>
          <w:rFonts w:ascii="Times New Roman" w:hAnsi="Times New Roman"/>
          <w:sz w:val="22"/>
          <w:szCs w:val="22"/>
          <w:lang w:eastAsia="zh-CN"/>
        </w:rPr>
      </w:pPr>
    </w:p>
    <w:p w14:paraId="308582B8"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136C597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by Samsung, Nokia, Huawei, HiSilicon (support mux 1 &amp; 3 for 96 RB case)</w:t>
      </w:r>
    </w:p>
    <w:p w14:paraId="52E5BE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BodyText"/>
        <w:spacing w:after="0"/>
        <w:rPr>
          <w:rFonts w:ascii="Times New Roman" w:hAnsi="Times New Roman"/>
          <w:sz w:val="22"/>
          <w:szCs w:val="22"/>
          <w:lang w:eastAsia="zh-CN"/>
        </w:rPr>
      </w:pPr>
    </w:p>
    <w:p w14:paraId="64B1327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BodyText"/>
        <w:spacing w:after="0"/>
        <w:rPr>
          <w:rFonts w:ascii="Times New Roman" w:hAnsi="Times New Roman"/>
          <w:sz w:val="22"/>
          <w:szCs w:val="22"/>
          <w:lang w:eastAsia="zh-CN"/>
        </w:rPr>
      </w:pPr>
    </w:p>
    <w:p w14:paraId="1D372B2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BodyText"/>
        <w:spacing w:after="0"/>
        <w:rPr>
          <w:rFonts w:ascii="Times New Roman" w:hAnsi="Times New Roman"/>
          <w:sz w:val="22"/>
          <w:szCs w:val="22"/>
          <w:lang w:eastAsia="zh-CN"/>
        </w:rPr>
      </w:pPr>
    </w:p>
    <w:p w14:paraId="1F6F3D73"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BodyText"/>
        <w:spacing w:after="0"/>
        <w:rPr>
          <w:rFonts w:ascii="Times New Roman" w:hAnsi="Times New Roman"/>
          <w:sz w:val="22"/>
          <w:szCs w:val="22"/>
          <w:lang w:eastAsia="zh-CN"/>
        </w:rPr>
      </w:pPr>
    </w:p>
    <w:p w14:paraId="6759E5E3"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F5D8E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BodyText"/>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Huawei, HiSilicon</w:t>
            </w:r>
          </w:p>
        </w:tc>
        <w:tc>
          <w:tcPr>
            <w:tcW w:w="8157" w:type="dxa"/>
          </w:tcPr>
          <w:p w14:paraId="26F010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BodyText"/>
        <w:spacing w:after="0"/>
        <w:rPr>
          <w:rFonts w:ascii="Times New Roman" w:hAnsi="Times New Roman"/>
          <w:sz w:val="22"/>
          <w:szCs w:val="22"/>
          <w:lang w:eastAsia="zh-CN"/>
        </w:rPr>
      </w:pPr>
    </w:p>
    <w:p w14:paraId="136C06B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BodyText"/>
        <w:spacing w:after="0"/>
        <w:rPr>
          <w:rFonts w:ascii="Times New Roman" w:hAnsi="Times New Roman"/>
          <w:sz w:val="22"/>
          <w:szCs w:val="22"/>
          <w:lang w:eastAsia="zh-CN"/>
        </w:rPr>
      </w:pPr>
    </w:p>
    <w:p w14:paraId="3A3720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BodyText"/>
        <w:spacing w:after="0"/>
        <w:rPr>
          <w:rFonts w:ascii="Times New Roman" w:hAnsi="Times New Roman"/>
          <w:sz w:val="22"/>
          <w:szCs w:val="22"/>
          <w:lang w:eastAsia="zh-CN"/>
        </w:rPr>
      </w:pPr>
    </w:p>
    <w:p w14:paraId="6CCFC78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BodyText"/>
        <w:spacing w:after="0"/>
        <w:rPr>
          <w:rFonts w:ascii="Times New Roman" w:hAnsi="Times New Roman"/>
          <w:sz w:val="22"/>
          <w:szCs w:val="22"/>
          <w:lang w:eastAsia="zh-CN"/>
        </w:rPr>
      </w:pPr>
    </w:p>
    <w:p w14:paraId="4EB1575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BodyText"/>
        <w:spacing w:after="0"/>
        <w:rPr>
          <w:rFonts w:ascii="Times New Roman" w:hAnsi="Times New Roman"/>
          <w:sz w:val="22"/>
          <w:szCs w:val="22"/>
          <w:lang w:eastAsia="zh-CN"/>
        </w:rPr>
      </w:pPr>
    </w:p>
    <w:p w14:paraId="7A28AA8F" w14:textId="77777777" w:rsidR="00203A8E" w:rsidRDefault="00203A8E">
      <w:pPr>
        <w:pStyle w:val="BodyText"/>
        <w:spacing w:after="0"/>
        <w:rPr>
          <w:rFonts w:ascii="Times New Roman" w:hAnsi="Times New Roman"/>
          <w:sz w:val="22"/>
          <w:szCs w:val="22"/>
          <w:lang w:eastAsia="zh-CN"/>
        </w:rPr>
      </w:pPr>
    </w:p>
    <w:p w14:paraId="0524294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8AFA0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BodyText"/>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BodyText"/>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BodyText"/>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BodyText"/>
              <w:spacing w:after="0" w:line="280" w:lineRule="atLeast"/>
              <w:rPr>
                <w:rFonts w:ascii="Times New Roman" w:hAnsi="Times New Roman"/>
                <w:sz w:val="22"/>
                <w:szCs w:val="22"/>
                <w:lang w:eastAsia="zh-CN"/>
              </w:rPr>
            </w:pPr>
          </w:p>
          <w:p w14:paraId="219DE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BodyText"/>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BodyText"/>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BodyText"/>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A6AFFC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BodyText"/>
        <w:spacing w:after="0"/>
        <w:rPr>
          <w:rFonts w:ascii="Times New Roman" w:hAnsi="Times New Roman"/>
          <w:sz w:val="22"/>
          <w:szCs w:val="22"/>
          <w:lang w:eastAsia="zh-CN"/>
        </w:rPr>
      </w:pPr>
    </w:p>
    <w:p w14:paraId="2F89DC42" w14:textId="77777777" w:rsidR="00203A8E" w:rsidRDefault="00203A8E">
      <w:pPr>
        <w:pStyle w:val="BodyText"/>
        <w:spacing w:after="0"/>
        <w:rPr>
          <w:rFonts w:ascii="Times New Roman" w:hAnsi="Times New Roman"/>
          <w:sz w:val="22"/>
          <w:szCs w:val="22"/>
          <w:lang w:eastAsia="zh-CN"/>
        </w:rPr>
      </w:pPr>
    </w:p>
    <w:p w14:paraId="56D395B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BodyText"/>
        <w:spacing w:after="0"/>
        <w:rPr>
          <w:rFonts w:ascii="Times New Roman" w:hAnsi="Times New Roman"/>
          <w:sz w:val="22"/>
          <w:szCs w:val="22"/>
          <w:lang w:eastAsia="zh-CN"/>
        </w:rPr>
      </w:pPr>
    </w:p>
    <w:p w14:paraId="5390EC9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BodyText"/>
        <w:spacing w:after="0"/>
        <w:rPr>
          <w:rFonts w:ascii="Times New Roman" w:hAnsi="Times New Roman"/>
          <w:sz w:val="22"/>
          <w:szCs w:val="22"/>
          <w:lang w:eastAsia="zh-CN"/>
        </w:rPr>
      </w:pPr>
    </w:p>
    <w:p w14:paraId="19D0979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BodyText"/>
        <w:spacing w:after="0"/>
        <w:rPr>
          <w:rFonts w:ascii="Times New Roman" w:hAnsi="Times New Roman"/>
          <w:sz w:val="22"/>
          <w:szCs w:val="22"/>
          <w:lang w:eastAsia="zh-CN"/>
        </w:rPr>
      </w:pPr>
    </w:p>
    <w:p w14:paraId="445BAD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BodyText"/>
        <w:spacing w:after="0"/>
        <w:rPr>
          <w:rFonts w:ascii="Times New Roman" w:hAnsi="Times New Roman"/>
          <w:sz w:val="22"/>
          <w:szCs w:val="22"/>
          <w:lang w:eastAsia="zh-CN"/>
        </w:rPr>
      </w:pPr>
    </w:p>
    <w:p w14:paraId="2006B334" w14:textId="77777777" w:rsidR="00203A8E" w:rsidRDefault="00203A8E">
      <w:pPr>
        <w:pStyle w:val="BodyText"/>
        <w:spacing w:after="0"/>
        <w:rPr>
          <w:rFonts w:ascii="Times New Roman" w:hAnsi="Times New Roman"/>
          <w:sz w:val="22"/>
          <w:szCs w:val="22"/>
          <w:lang w:eastAsia="zh-CN"/>
        </w:rPr>
      </w:pPr>
    </w:p>
    <w:p w14:paraId="3C15A80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4ACF0743" w:rsidR="00203A8E" w:rsidRDefault="00203A8E">
      <w:pPr>
        <w:pStyle w:val="BodyText"/>
        <w:spacing w:after="0"/>
        <w:rPr>
          <w:rFonts w:ascii="Times New Roman" w:hAnsi="Times New Roman"/>
          <w:sz w:val="22"/>
          <w:szCs w:val="22"/>
          <w:lang w:eastAsia="zh-CN"/>
        </w:rPr>
      </w:pPr>
    </w:p>
    <w:p w14:paraId="0356619F" w14:textId="1A81BDB0" w:rsidR="007B11EC" w:rsidRDefault="007B11EC">
      <w:pPr>
        <w:pStyle w:val="BodyText"/>
        <w:spacing w:after="0"/>
        <w:rPr>
          <w:rFonts w:ascii="Times New Roman" w:hAnsi="Times New Roman"/>
          <w:sz w:val="22"/>
          <w:szCs w:val="22"/>
          <w:lang w:eastAsia="zh-CN"/>
        </w:rPr>
      </w:pPr>
    </w:p>
    <w:p w14:paraId="7E56C374" w14:textId="7A522477" w:rsidR="00BF310A" w:rsidRDefault="00BF310A">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1.4-3 based on further comments from companies.</w:t>
      </w:r>
    </w:p>
    <w:p w14:paraId="7CFD5C85" w14:textId="07992BF4" w:rsidR="007B11EC" w:rsidRDefault="007B11EC" w:rsidP="007B11EC">
      <w:pPr>
        <w:pStyle w:val="Heading6"/>
        <w:rPr>
          <w:rFonts w:ascii="Times New Roman" w:hAnsi="Times New Roman"/>
          <w:b/>
          <w:bCs/>
          <w:lang w:eastAsia="zh-CN"/>
        </w:rPr>
      </w:pPr>
      <w:r>
        <w:rPr>
          <w:rFonts w:ascii="Times New Roman" w:hAnsi="Times New Roman"/>
          <w:b/>
          <w:bCs/>
          <w:lang w:eastAsia="zh-CN"/>
        </w:rPr>
        <w:t>Proposal 1.4-3)</w:t>
      </w:r>
    </w:p>
    <w:p w14:paraId="1ED367C9" w14:textId="77777777" w:rsidR="007B11EC" w:rsidRDefault="007B11EC" w:rsidP="007B11E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2F413B19"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48506F2"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E685C17"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A1A0A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9D9071"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on whether to remove support for 24 PRB</w:t>
      </w:r>
    </w:p>
    <w:p w14:paraId="72BB3476"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2D884FC"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772839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2F6C6F"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795FAEB8"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6BEC539"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FA109A1"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FB2AE0" w14:textId="01A88E7F"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3A6F5DAD" w14:textId="0807E1B0" w:rsidR="007B11EC" w:rsidRPr="007B11EC" w:rsidRDefault="007B11EC" w:rsidP="007B11EC">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7B8271D" w14:textId="77777777" w:rsidR="007B11EC" w:rsidRPr="007B11EC" w:rsidRDefault="007B11EC" w:rsidP="007B11EC">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264FEFC8" w14:textId="63AEA2CC" w:rsidR="007B11EC" w:rsidRDefault="007B11EC">
      <w:pPr>
        <w:pStyle w:val="BodyText"/>
        <w:spacing w:after="0"/>
        <w:rPr>
          <w:rFonts w:ascii="Times New Roman" w:hAnsi="Times New Roman"/>
          <w:sz w:val="22"/>
          <w:szCs w:val="22"/>
          <w:lang w:eastAsia="zh-CN"/>
        </w:rPr>
      </w:pPr>
    </w:p>
    <w:p w14:paraId="3DA84F77" w14:textId="77777777" w:rsidR="007B11EC" w:rsidRDefault="007B11EC">
      <w:pPr>
        <w:pStyle w:val="BodyText"/>
        <w:spacing w:after="0"/>
        <w:rPr>
          <w:rFonts w:ascii="Times New Roman" w:hAnsi="Times New Roman"/>
          <w:sz w:val="22"/>
          <w:szCs w:val="22"/>
          <w:lang w:eastAsia="zh-CN"/>
        </w:rPr>
      </w:pPr>
    </w:p>
    <w:p w14:paraId="1E49545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{mux pattern 1, 96 PRB CORESET, 2 symbol CORESET}</w:t>
            </w:r>
          </w:p>
          <w:p w14:paraId="2B3D7B60"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14:paraId="166F122E" w14:textId="77777777" w:rsidR="00203A8E" w:rsidRDefault="00203A8E">
            <w:pPr>
              <w:pStyle w:val="BodyText"/>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BodyText"/>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02DF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{mux pattern 3, 24 PRB CORESET, 2 symbol CORESET}: Even though min. CH BW is increased to 100 MHz, 24 PRBs can be used for CORESET#0</w:t>
            </w:r>
          </w:p>
          <w:p w14:paraId="2F679A33"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349352F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5770D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are OK with proposal and also fine with QC’s modification</w:t>
            </w:r>
          </w:p>
        </w:tc>
      </w:tr>
      <w:tr w:rsidR="00036298" w14:paraId="79A78D12" w14:textId="77777777">
        <w:trPr>
          <w:trHeight w:val="188"/>
        </w:trPr>
        <w:tc>
          <w:tcPr>
            <w:tcW w:w="1805" w:type="dxa"/>
          </w:tcPr>
          <w:p w14:paraId="0AED6609" w14:textId="74CFBF6E"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5070277B" w14:textId="60EFDC3D"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we are OK with the proposal in principle, accounting QCM proposal to remove the ‘only’ from the first bullet. With that change, option to further consider CORESET#0/Type0-PDCCH options of 480kHz and 960kHz with 120kHz SSB is open, and not necessary to add as FFS bullet. Secondly, while we understand DOCOMO’s point to consider 24RB for multiplexing pattern 1, and can consider it, we don’t see why same would need to be considered for multiplexing pattern 3. Thus would like to have clarification or further consider the bullet.</w:t>
            </w:r>
          </w:p>
        </w:tc>
      </w:tr>
      <w:tr w:rsidR="007B11EC" w14:paraId="2588E6A0" w14:textId="77777777">
        <w:trPr>
          <w:trHeight w:val="188"/>
        </w:trPr>
        <w:tc>
          <w:tcPr>
            <w:tcW w:w="1805" w:type="dxa"/>
          </w:tcPr>
          <w:p w14:paraId="0F18075A" w14:textId="2F1F4739" w:rsidR="007B11EC" w:rsidRDefault="007B11EC"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BC2B16F" w14:textId="77777777" w:rsidR="007B11EC" w:rsidRDefault="007B11EC"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Looks like companies seem to want slightly different things. I assumed by putting FFS on some while keep the rest the same, it would be ok.</w:t>
            </w:r>
          </w:p>
          <w:p w14:paraId="1918DF12" w14:textId="77777777" w:rsidR="007B11EC" w:rsidRDefault="00834599"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put proposal 1.4-3 and added FFS on aspect other companies mentioned. I would urge companies to be bit more open minded about the FFS, as in some cases it could very well be the other way around (i.e. wanting to add FSS but is met with opposition).</w:t>
            </w:r>
          </w:p>
          <w:p w14:paraId="137F3BA7" w14:textId="77777777"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also understand companies are more than welcomed to provide input even if the FFS is not there. From the moderator’s perspective, the FFS simply serves as some guideline for discussion but doesn’t not necessarily preclude other essential aspects.</w:t>
            </w:r>
          </w:p>
          <w:p w14:paraId="27DEB315" w14:textId="7F1284D1"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please do provide further comments.</w:t>
            </w:r>
          </w:p>
        </w:tc>
      </w:tr>
    </w:tbl>
    <w:p w14:paraId="29BF3C9C" w14:textId="77777777" w:rsidR="00203A8E" w:rsidRDefault="00203A8E">
      <w:pPr>
        <w:pStyle w:val="BodyText"/>
        <w:spacing w:after="0"/>
        <w:rPr>
          <w:rFonts w:ascii="Times New Roman" w:hAnsi="Times New Roman"/>
          <w:sz w:val="22"/>
          <w:szCs w:val="22"/>
          <w:lang w:eastAsia="zh-CN"/>
        </w:rPr>
      </w:pPr>
    </w:p>
    <w:p w14:paraId="2884F9ED" w14:textId="77777777" w:rsidR="00203A8E" w:rsidRDefault="00203A8E">
      <w:pPr>
        <w:pStyle w:val="BodyText"/>
        <w:spacing w:after="0"/>
        <w:rPr>
          <w:rFonts w:ascii="Times New Roman" w:hAnsi="Times New Roman"/>
          <w:sz w:val="22"/>
          <w:szCs w:val="22"/>
          <w:lang w:eastAsia="zh-CN"/>
        </w:rPr>
      </w:pPr>
    </w:p>
    <w:p w14:paraId="1074B6FE" w14:textId="77777777" w:rsidR="00203A8E" w:rsidRDefault="00203A8E">
      <w:pPr>
        <w:pStyle w:val="BodyText"/>
        <w:spacing w:after="0"/>
        <w:rPr>
          <w:rFonts w:ascii="Times New Roman" w:hAnsi="Times New Roman"/>
          <w:sz w:val="22"/>
          <w:szCs w:val="22"/>
          <w:lang w:eastAsia="zh-CN"/>
        </w:rPr>
      </w:pPr>
    </w:p>
    <w:p w14:paraId="689CE31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BodyText"/>
        <w:spacing w:after="0"/>
        <w:rPr>
          <w:rFonts w:ascii="Times New Roman" w:hAnsi="Times New Roman"/>
          <w:sz w:val="22"/>
          <w:szCs w:val="22"/>
          <w:lang w:eastAsia="zh-CN"/>
        </w:rPr>
      </w:pPr>
    </w:p>
    <w:p w14:paraId="3E394800" w14:textId="77777777" w:rsidR="00203A8E" w:rsidRDefault="00203A8E">
      <w:pPr>
        <w:pStyle w:val="BodyText"/>
        <w:spacing w:after="0"/>
        <w:rPr>
          <w:rFonts w:ascii="Times New Roman" w:hAnsi="Times New Roman"/>
          <w:sz w:val="22"/>
          <w:szCs w:val="22"/>
          <w:lang w:eastAsia="zh-CN"/>
        </w:rPr>
      </w:pPr>
    </w:p>
    <w:p w14:paraId="368C0117" w14:textId="77777777" w:rsidR="00203A8E" w:rsidRDefault="00203A8E">
      <w:pPr>
        <w:pStyle w:val="BodyText"/>
        <w:spacing w:after="0"/>
        <w:rPr>
          <w:rFonts w:ascii="Times New Roman" w:hAnsi="Times New Roman"/>
          <w:sz w:val="22"/>
          <w:szCs w:val="22"/>
          <w:lang w:eastAsia="zh-CN"/>
        </w:rPr>
      </w:pPr>
    </w:p>
    <w:p w14:paraId="3412A812" w14:textId="77777777" w:rsidR="00203A8E" w:rsidRDefault="00203A8E">
      <w:pPr>
        <w:pStyle w:val="BodyText"/>
        <w:spacing w:after="0"/>
        <w:rPr>
          <w:rFonts w:ascii="Times New Roman" w:hAnsi="Times New Roman"/>
          <w:sz w:val="22"/>
          <w:szCs w:val="22"/>
          <w:lang w:eastAsia="zh-CN"/>
        </w:rPr>
      </w:pPr>
    </w:p>
    <w:p w14:paraId="4AC696C7" w14:textId="77777777" w:rsidR="00203A8E" w:rsidRDefault="00203A8E">
      <w:pPr>
        <w:pStyle w:val="BodyText"/>
        <w:spacing w:after="0"/>
        <w:rPr>
          <w:rFonts w:ascii="Times New Roman" w:hAnsi="Times New Roman"/>
          <w:sz w:val="22"/>
          <w:szCs w:val="22"/>
          <w:lang w:eastAsia="zh-CN"/>
        </w:rPr>
      </w:pPr>
    </w:p>
    <w:p w14:paraId="3F931AC6" w14:textId="77777777" w:rsidR="00203A8E" w:rsidRDefault="001F13C6">
      <w:pPr>
        <w:pStyle w:val="Heading3"/>
        <w:ind w:hanging="846"/>
        <w:rPr>
          <w:lang w:eastAsia="zh-CN"/>
        </w:rPr>
      </w:pPr>
      <w:r>
        <w:rPr>
          <w:lang w:eastAsia="zh-CN"/>
        </w:rPr>
        <w:t>2.1.5 Various other aspects on SSB Design</w:t>
      </w:r>
    </w:p>
    <w:p w14:paraId="0976E68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BodyText"/>
        <w:spacing w:after="0"/>
        <w:rPr>
          <w:rFonts w:ascii="Times New Roman" w:hAnsi="Times New Roman"/>
          <w:sz w:val="22"/>
          <w:szCs w:val="22"/>
          <w:lang w:eastAsia="zh-CN"/>
        </w:rPr>
      </w:pPr>
    </w:p>
    <w:p w14:paraId="1384B28D" w14:textId="77777777" w:rsidR="00203A8E" w:rsidRDefault="00203A8E">
      <w:pPr>
        <w:pStyle w:val="BodyText"/>
        <w:spacing w:after="0"/>
        <w:rPr>
          <w:rFonts w:ascii="Times New Roman" w:hAnsi="Times New Roman"/>
          <w:sz w:val="22"/>
          <w:szCs w:val="22"/>
          <w:lang w:eastAsia="zh-CN"/>
        </w:rPr>
      </w:pPr>
    </w:p>
    <w:p w14:paraId="64C28D15"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BodyText"/>
        <w:spacing w:after="0"/>
        <w:rPr>
          <w:rFonts w:ascii="Times New Roman" w:hAnsi="Times New Roman"/>
          <w:sz w:val="22"/>
          <w:szCs w:val="22"/>
          <w:lang w:eastAsia="zh-CN"/>
        </w:rPr>
      </w:pPr>
    </w:p>
    <w:p w14:paraId="14994AAF" w14:textId="77777777" w:rsidR="00203A8E" w:rsidRDefault="00203A8E">
      <w:pPr>
        <w:pStyle w:val="BodyText"/>
        <w:spacing w:after="0"/>
        <w:rPr>
          <w:rFonts w:ascii="Times New Roman" w:hAnsi="Times New Roman"/>
          <w:sz w:val="22"/>
          <w:szCs w:val="22"/>
          <w:lang w:eastAsia="zh-CN"/>
        </w:rPr>
      </w:pPr>
    </w:p>
    <w:p w14:paraId="57D2E2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BodyText"/>
        <w:spacing w:after="0"/>
        <w:ind w:left="720"/>
        <w:rPr>
          <w:rFonts w:ascii="Times New Roman" w:hAnsi="Times New Roman"/>
          <w:sz w:val="22"/>
          <w:szCs w:val="22"/>
          <w:lang w:eastAsia="zh-CN"/>
        </w:rPr>
      </w:pPr>
    </w:p>
    <w:p w14:paraId="662AD42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E3A2D1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BodyText"/>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BodyText"/>
        <w:spacing w:after="0"/>
        <w:rPr>
          <w:rFonts w:ascii="Times New Roman" w:hAnsi="Times New Roman"/>
          <w:sz w:val="22"/>
          <w:szCs w:val="22"/>
          <w:lang w:eastAsia="zh-CN"/>
        </w:rPr>
      </w:pPr>
    </w:p>
    <w:p w14:paraId="5116EA6B" w14:textId="77777777" w:rsidR="00203A8E" w:rsidRDefault="00203A8E">
      <w:pPr>
        <w:pStyle w:val="BodyText"/>
        <w:spacing w:after="0"/>
        <w:rPr>
          <w:rFonts w:ascii="Times New Roman" w:hAnsi="Times New Roman"/>
          <w:sz w:val="22"/>
          <w:szCs w:val="22"/>
          <w:lang w:eastAsia="zh-CN"/>
        </w:rPr>
      </w:pPr>
    </w:p>
    <w:p w14:paraId="772BFC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companies mentioned RAN1 should discuss how to handle when only sub-set of SSBs can be transmitted under short control exemption.</w:t>
      </w:r>
    </w:p>
    <w:p w14:paraId="373A4B05" w14:textId="77777777" w:rsidR="00203A8E" w:rsidRDefault="00203A8E">
      <w:pPr>
        <w:pStyle w:val="BodyText"/>
        <w:spacing w:after="0"/>
        <w:rPr>
          <w:rFonts w:ascii="Times New Roman" w:hAnsi="Times New Roman"/>
          <w:sz w:val="22"/>
          <w:szCs w:val="22"/>
          <w:lang w:eastAsia="zh-CN"/>
        </w:rPr>
      </w:pPr>
    </w:p>
    <w:p w14:paraId="525CD402" w14:textId="77777777" w:rsidR="00203A8E" w:rsidRDefault="00203A8E">
      <w:pPr>
        <w:pStyle w:val="BodyText"/>
        <w:spacing w:after="0"/>
        <w:rPr>
          <w:rFonts w:ascii="Times New Roman" w:hAnsi="Times New Roman"/>
          <w:sz w:val="22"/>
          <w:szCs w:val="22"/>
          <w:lang w:eastAsia="zh-CN"/>
        </w:rPr>
      </w:pPr>
    </w:p>
    <w:p w14:paraId="4E3E3EB9" w14:textId="77777777" w:rsidR="00203A8E" w:rsidRDefault="00203A8E">
      <w:pPr>
        <w:pStyle w:val="BodyText"/>
        <w:spacing w:after="0"/>
        <w:rPr>
          <w:rFonts w:ascii="Times New Roman" w:hAnsi="Times New Roman"/>
          <w:sz w:val="22"/>
          <w:szCs w:val="22"/>
          <w:lang w:eastAsia="zh-CN"/>
        </w:rPr>
      </w:pPr>
    </w:p>
    <w:p w14:paraId="44F90B8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BodyText"/>
        <w:spacing w:after="0"/>
        <w:rPr>
          <w:rFonts w:ascii="Times New Roman" w:hAnsi="Times New Roman"/>
          <w:sz w:val="22"/>
          <w:szCs w:val="22"/>
          <w:lang w:eastAsia="zh-CN"/>
        </w:rPr>
      </w:pPr>
    </w:p>
    <w:p w14:paraId="2DD7B457"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BodyText"/>
        <w:spacing w:after="0"/>
        <w:rPr>
          <w:rFonts w:ascii="Times New Roman" w:hAnsi="Times New Roman"/>
          <w:sz w:val="22"/>
          <w:szCs w:val="22"/>
          <w:lang w:eastAsia="zh-CN"/>
        </w:rPr>
      </w:pPr>
    </w:p>
    <w:p w14:paraId="03B0115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1780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0CA3E4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BodyText"/>
        <w:spacing w:after="0"/>
        <w:rPr>
          <w:rFonts w:ascii="Times New Roman" w:hAnsi="Times New Roman"/>
          <w:sz w:val="22"/>
          <w:szCs w:val="22"/>
          <w:lang w:eastAsia="zh-CN"/>
        </w:rPr>
      </w:pPr>
    </w:p>
    <w:p w14:paraId="160117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BodyText"/>
        <w:spacing w:after="0"/>
        <w:rPr>
          <w:rFonts w:ascii="Times New Roman" w:hAnsi="Times New Roman"/>
          <w:sz w:val="22"/>
          <w:szCs w:val="22"/>
          <w:lang w:eastAsia="zh-CN"/>
        </w:rPr>
      </w:pPr>
    </w:p>
    <w:p w14:paraId="119B592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BodyText"/>
        <w:spacing w:after="0"/>
        <w:rPr>
          <w:rFonts w:ascii="Times New Roman" w:hAnsi="Times New Roman"/>
          <w:sz w:val="22"/>
          <w:szCs w:val="22"/>
          <w:lang w:eastAsia="zh-CN"/>
        </w:rPr>
      </w:pPr>
    </w:p>
    <w:p w14:paraId="7397D372" w14:textId="77777777" w:rsidR="00203A8E" w:rsidRDefault="00203A8E">
      <w:pPr>
        <w:pStyle w:val="BodyText"/>
        <w:spacing w:after="0"/>
        <w:rPr>
          <w:rFonts w:ascii="Times New Roman" w:hAnsi="Times New Roman"/>
          <w:sz w:val="22"/>
          <w:szCs w:val="22"/>
          <w:lang w:eastAsia="zh-CN"/>
        </w:rPr>
      </w:pPr>
    </w:p>
    <w:p w14:paraId="2297A10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1.5-1)</w:t>
      </w:r>
    </w:p>
    <w:p w14:paraId="1D4C79F6"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BodyText"/>
        <w:spacing w:after="0"/>
        <w:rPr>
          <w:rFonts w:ascii="Times New Roman" w:hAnsi="Times New Roman"/>
          <w:sz w:val="22"/>
          <w:szCs w:val="22"/>
          <w:lang w:eastAsia="zh-CN"/>
        </w:rPr>
      </w:pPr>
    </w:p>
    <w:p w14:paraId="175E451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BodyText"/>
        <w:spacing w:after="0"/>
        <w:rPr>
          <w:rFonts w:ascii="Times New Roman" w:hAnsi="Times New Roman"/>
          <w:sz w:val="22"/>
          <w:szCs w:val="22"/>
          <w:lang w:eastAsia="zh-CN"/>
        </w:rPr>
      </w:pPr>
    </w:p>
    <w:p w14:paraId="2D78BB24" w14:textId="77777777" w:rsidR="00203A8E" w:rsidRDefault="00203A8E">
      <w:pPr>
        <w:pStyle w:val="BodyText"/>
        <w:spacing w:after="0"/>
        <w:rPr>
          <w:rFonts w:ascii="Times New Roman" w:hAnsi="Times New Roman"/>
          <w:sz w:val="22"/>
          <w:szCs w:val="22"/>
          <w:lang w:eastAsia="zh-CN"/>
        </w:rPr>
      </w:pPr>
    </w:p>
    <w:p w14:paraId="0BB016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23C5D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Nokia</w:t>
            </w:r>
          </w:p>
        </w:tc>
        <w:tc>
          <w:tcPr>
            <w:tcW w:w="8157" w:type="dxa"/>
          </w:tcPr>
          <w:p w14:paraId="2DB23A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BodyText"/>
        <w:spacing w:after="0"/>
        <w:rPr>
          <w:rFonts w:ascii="Times New Roman" w:hAnsi="Times New Roman"/>
          <w:sz w:val="22"/>
          <w:szCs w:val="22"/>
          <w:lang w:eastAsia="zh-CN"/>
        </w:rPr>
      </w:pPr>
    </w:p>
    <w:p w14:paraId="7DB28880" w14:textId="77777777" w:rsidR="00203A8E" w:rsidRDefault="00203A8E">
      <w:pPr>
        <w:pStyle w:val="BodyText"/>
        <w:spacing w:after="0"/>
        <w:rPr>
          <w:rFonts w:ascii="Times New Roman" w:hAnsi="Times New Roman"/>
          <w:sz w:val="22"/>
          <w:szCs w:val="22"/>
          <w:lang w:eastAsia="zh-CN"/>
        </w:rPr>
      </w:pPr>
    </w:p>
    <w:p w14:paraId="452B9E4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BodyText"/>
        <w:spacing w:after="0"/>
        <w:rPr>
          <w:rFonts w:ascii="Times New Roman" w:hAnsi="Times New Roman"/>
          <w:sz w:val="22"/>
          <w:szCs w:val="22"/>
          <w:lang w:eastAsia="zh-CN"/>
        </w:rPr>
      </w:pPr>
    </w:p>
    <w:p w14:paraId="313B71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BodyText"/>
        <w:spacing w:after="0"/>
        <w:rPr>
          <w:rFonts w:ascii="Times New Roman" w:hAnsi="Times New Roman"/>
          <w:sz w:val="22"/>
          <w:szCs w:val="22"/>
          <w:lang w:eastAsia="zh-CN"/>
        </w:rPr>
      </w:pPr>
    </w:p>
    <w:p w14:paraId="1C130F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sidRPr="00BF310A">
        <w:rPr>
          <w:rFonts w:ascii="Times New Roman" w:hAnsi="Times New Roman"/>
          <w:strike/>
          <w:color w:val="C00000"/>
          <w:sz w:val="22"/>
          <w:szCs w:val="22"/>
          <w:lang w:eastAsia="zh-CN"/>
        </w:rPr>
        <w:t xml:space="preserve">of </w:t>
      </w:r>
      <w:r>
        <w:rPr>
          <w:rFonts w:ascii="Times New Roman" w:hAnsi="Times New Roman"/>
          <w:sz w:val="22"/>
          <w:szCs w:val="22"/>
          <w:lang w:eastAsia="zh-CN"/>
        </w:rPr>
        <w:t>SSBs to be transmitted without LBT under short control exemption, and sub-set of all transmitted of SSB to be transmitted with LBT.</w:t>
      </w:r>
    </w:p>
    <w:p w14:paraId="1055769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BodyText"/>
        <w:spacing w:after="0"/>
        <w:rPr>
          <w:rFonts w:ascii="Times New Roman" w:hAnsi="Times New Roman"/>
          <w:sz w:val="22"/>
          <w:szCs w:val="22"/>
          <w:lang w:eastAsia="zh-CN"/>
        </w:rPr>
      </w:pPr>
    </w:p>
    <w:p w14:paraId="01F5FA64" w14:textId="77777777" w:rsidR="00203A8E" w:rsidRDefault="00203A8E">
      <w:pPr>
        <w:pStyle w:val="BodyText"/>
        <w:spacing w:after="0"/>
        <w:rPr>
          <w:rFonts w:ascii="Times New Roman" w:hAnsi="Times New Roman"/>
          <w:sz w:val="22"/>
          <w:szCs w:val="22"/>
          <w:lang w:eastAsia="zh-CN"/>
        </w:rPr>
      </w:pPr>
    </w:p>
    <w:p w14:paraId="54936C8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BodyText"/>
        <w:spacing w:after="0"/>
        <w:rPr>
          <w:rFonts w:ascii="Times New Roman" w:hAnsi="Times New Roman"/>
          <w:sz w:val="22"/>
          <w:szCs w:val="22"/>
          <w:lang w:eastAsia="zh-CN"/>
        </w:rPr>
      </w:pPr>
    </w:p>
    <w:p w14:paraId="3A0B335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B064AF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BodyText"/>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036298" w14:paraId="5FE4FE45" w14:textId="77777777">
        <w:trPr>
          <w:trHeight w:val="188"/>
        </w:trPr>
        <w:tc>
          <w:tcPr>
            <w:tcW w:w="1805" w:type="dxa"/>
          </w:tcPr>
          <w:p w14:paraId="77651B85" w14:textId="55B98705"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CDDB13A" w14:textId="497DA68C"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036298" w14:paraId="0218D218" w14:textId="77777777">
        <w:trPr>
          <w:trHeight w:val="188"/>
        </w:trPr>
        <w:tc>
          <w:tcPr>
            <w:tcW w:w="1805" w:type="dxa"/>
          </w:tcPr>
          <w:p w14:paraId="43F03AA5" w14:textId="746B276A" w:rsidR="00036298" w:rsidRDefault="00036298" w:rsidP="00036298">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72069897" w14:textId="4DD4168D" w:rsidR="00036298" w:rsidRDefault="00036298" w:rsidP="00036298">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S</w:t>
            </w:r>
            <w:r>
              <w:rPr>
                <w:rFonts w:ascii="Times New Roman" w:eastAsiaTheme="minorEastAsia" w:hAnsi="Times New Roman"/>
                <w:szCs w:val="22"/>
                <w:lang w:eastAsia="ko-KR"/>
              </w:rPr>
              <w:t>ame view with Ericsson. This agenda seems to be not the right place to discuss channel access aspects for SSB.</w:t>
            </w:r>
          </w:p>
        </w:tc>
      </w:tr>
    </w:tbl>
    <w:p w14:paraId="061801E9" w14:textId="77777777" w:rsidR="00203A8E" w:rsidRDefault="00203A8E">
      <w:pPr>
        <w:pStyle w:val="BodyText"/>
        <w:spacing w:after="0"/>
        <w:rPr>
          <w:rFonts w:ascii="Times New Roman" w:hAnsi="Times New Roman"/>
          <w:sz w:val="22"/>
          <w:szCs w:val="22"/>
          <w:lang w:eastAsia="zh-CN"/>
        </w:rPr>
      </w:pPr>
    </w:p>
    <w:p w14:paraId="620DF546" w14:textId="77777777" w:rsidR="00203A8E" w:rsidRDefault="00203A8E">
      <w:pPr>
        <w:pStyle w:val="BodyText"/>
        <w:spacing w:after="0"/>
        <w:rPr>
          <w:rFonts w:ascii="Times New Roman" w:hAnsi="Times New Roman"/>
          <w:sz w:val="22"/>
          <w:szCs w:val="22"/>
          <w:lang w:eastAsia="zh-CN"/>
        </w:rPr>
      </w:pPr>
    </w:p>
    <w:p w14:paraId="4C877005" w14:textId="77777777" w:rsidR="00203A8E" w:rsidRDefault="00203A8E">
      <w:pPr>
        <w:pStyle w:val="BodyText"/>
        <w:spacing w:after="0"/>
        <w:rPr>
          <w:rFonts w:ascii="Times New Roman" w:hAnsi="Times New Roman"/>
          <w:sz w:val="22"/>
          <w:szCs w:val="22"/>
          <w:lang w:eastAsia="zh-CN"/>
        </w:rPr>
      </w:pPr>
    </w:p>
    <w:p w14:paraId="02E157B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BodyText"/>
        <w:spacing w:after="0"/>
        <w:rPr>
          <w:rFonts w:ascii="Times New Roman" w:hAnsi="Times New Roman"/>
          <w:sz w:val="22"/>
          <w:szCs w:val="22"/>
          <w:lang w:eastAsia="zh-CN"/>
        </w:rPr>
      </w:pPr>
    </w:p>
    <w:p w14:paraId="67A1E901" w14:textId="77777777" w:rsidR="00203A8E" w:rsidRDefault="00203A8E">
      <w:pPr>
        <w:pStyle w:val="BodyText"/>
        <w:spacing w:after="0"/>
        <w:rPr>
          <w:rFonts w:ascii="Times New Roman" w:hAnsi="Times New Roman"/>
          <w:sz w:val="22"/>
          <w:szCs w:val="22"/>
          <w:lang w:eastAsia="zh-CN"/>
        </w:rPr>
      </w:pPr>
    </w:p>
    <w:p w14:paraId="4974AA86" w14:textId="77777777" w:rsidR="00203A8E" w:rsidRDefault="00203A8E">
      <w:pPr>
        <w:pStyle w:val="BodyText"/>
        <w:spacing w:after="0"/>
        <w:rPr>
          <w:rFonts w:ascii="Times New Roman" w:hAnsi="Times New Roman"/>
          <w:sz w:val="22"/>
          <w:szCs w:val="22"/>
          <w:lang w:eastAsia="zh-CN"/>
        </w:rPr>
      </w:pPr>
    </w:p>
    <w:p w14:paraId="1BBEA462" w14:textId="77777777" w:rsidR="00203A8E" w:rsidRDefault="001F13C6">
      <w:pPr>
        <w:pStyle w:val="Heading2"/>
        <w:rPr>
          <w:lang w:eastAsia="zh-CN"/>
        </w:rPr>
      </w:pPr>
      <w:r>
        <w:rPr>
          <w:lang w:eastAsia="zh-CN"/>
        </w:rPr>
        <w:t xml:space="preserve">2.2 PRACH Aspects </w:t>
      </w:r>
    </w:p>
    <w:p w14:paraId="7BB504F0" w14:textId="77777777" w:rsidR="00203A8E" w:rsidRDefault="001F13C6">
      <w:pPr>
        <w:pStyle w:val="Heading3"/>
        <w:rPr>
          <w:lang w:eastAsia="zh-CN"/>
        </w:rPr>
      </w:pPr>
      <w:r>
        <w:rPr>
          <w:lang w:eastAsia="zh-CN"/>
        </w:rPr>
        <w:t>2.2.1 Supported PRACH Numerology</w:t>
      </w:r>
    </w:p>
    <w:p w14:paraId="6A8B540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BodyText"/>
        <w:spacing w:after="0"/>
        <w:rPr>
          <w:rFonts w:ascii="Times New Roman" w:hAnsi="Times New Roman"/>
          <w:sz w:val="22"/>
          <w:szCs w:val="22"/>
          <w:lang w:eastAsia="zh-CN"/>
        </w:rPr>
      </w:pPr>
    </w:p>
    <w:p w14:paraId="59B5203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E3FAA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BodyText"/>
        <w:spacing w:after="0"/>
        <w:rPr>
          <w:rFonts w:ascii="Times New Roman" w:hAnsi="Times New Roman"/>
          <w:sz w:val="22"/>
          <w:szCs w:val="22"/>
          <w:lang w:eastAsia="zh-CN"/>
        </w:rPr>
      </w:pPr>
    </w:p>
    <w:p w14:paraId="01C5C21A" w14:textId="77777777" w:rsidR="00203A8E" w:rsidRDefault="00203A8E">
      <w:pPr>
        <w:pStyle w:val="BodyText"/>
        <w:spacing w:after="0"/>
        <w:rPr>
          <w:rFonts w:ascii="Times New Roman" w:hAnsi="Times New Roman"/>
          <w:sz w:val="22"/>
          <w:szCs w:val="22"/>
          <w:lang w:eastAsia="zh-CN"/>
        </w:rPr>
      </w:pPr>
    </w:p>
    <w:p w14:paraId="1AB416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BodyText"/>
        <w:spacing w:after="0"/>
        <w:rPr>
          <w:rFonts w:ascii="Times New Roman" w:hAnsi="Times New Roman"/>
          <w:sz w:val="22"/>
          <w:szCs w:val="22"/>
          <w:lang w:eastAsia="zh-CN"/>
        </w:rPr>
      </w:pPr>
    </w:p>
    <w:p w14:paraId="478E3B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BodyText"/>
        <w:spacing w:after="0"/>
        <w:rPr>
          <w:rFonts w:ascii="Times New Roman" w:hAnsi="Times New Roman"/>
          <w:sz w:val="22"/>
          <w:szCs w:val="22"/>
          <w:lang w:eastAsia="zh-CN"/>
        </w:rPr>
      </w:pPr>
    </w:p>
    <w:p w14:paraId="21C8A7B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E8D3D2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203A8E" w14:paraId="58620331" w14:textId="77777777">
        <w:tc>
          <w:tcPr>
            <w:tcW w:w="1805" w:type="dxa"/>
          </w:tcPr>
          <w:p w14:paraId="3BC47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BodyText"/>
        <w:spacing w:after="0"/>
        <w:rPr>
          <w:rFonts w:ascii="Times New Roman" w:hAnsi="Times New Roman"/>
          <w:sz w:val="22"/>
          <w:szCs w:val="22"/>
          <w:lang w:eastAsia="zh-CN"/>
        </w:rPr>
      </w:pPr>
    </w:p>
    <w:p w14:paraId="39A2E42D" w14:textId="77777777" w:rsidR="00203A8E" w:rsidRDefault="00203A8E">
      <w:pPr>
        <w:pStyle w:val="BodyText"/>
        <w:spacing w:after="0"/>
        <w:rPr>
          <w:rFonts w:ascii="Times New Roman" w:hAnsi="Times New Roman"/>
          <w:sz w:val="22"/>
          <w:szCs w:val="22"/>
          <w:lang w:eastAsia="zh-CN"/>
        </w:rPr>
      </w:pPr>
    </w:p>
    <w:p w14:paraId="391872A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BodyText"/>
        <w:spacing w:after="0"/>
        <w:rPr>
          <w:rFonts w:ascii="Times New Roman" w:hAnsi="Times New Roman"/>
          <w:sz w:val="22"/>
          <w:szCs w:val="22"/>
          <w:lang w:eastAsia="zh-CN"/>
        </w:rPr>
      </w:pPr>
    </w:p>
    <w:p w14:paraId="6851766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BodyText"/>
        <w:spacing w:after="0"/>
        <w:rPr>
          <w:rFonts w:ascii="Times New Roman" w:hAnsi="Times New Roman"/>
          <w:sz w:val="22"/>
          <w:szCs w:val="22"/>
          <w:lang w:eastAsia="zh-CN"/>
        </w:rPr>
      </w:pPr>
    </w:p>
    <w:p w14:paraId="10431928"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RRC Connection Re-establishment after radio link failure (RRC_CONNECTED)</w:t>
      </w:r>
    </w:p>
    <w:p w14:paraId="25D7BF5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BodyText"/>
        <w:spacing w:after="0"/>
        <w:rPr>
          <w:rFonts w:ascii="Times New Roman" w:hAnsi="Times New Roman"/>
          <w:sz w:val="22"/>
          <w:szCs w:val="22"/>
          <w:lang w:eastAsia="zh-CN"/>
        </w:rPr>
      </w:pPr>
    </w:p>
    <w:p w14:paraId="203334C1"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55796D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537CD4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227" w:type="dxa"/>
          </w:tcPr>
          <w:p w14:paraId="50AB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2340756" w14:textId="77777777" w:rsidR="00203A8E" w:rsidRDefault="001F13C6">
            <w:pPr>
              <w:pStyle w:val="BodyText"/>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BodyText"/>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BodyText"/>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DL data arrival when the UE is in RRC_CONNECTED state, with non-synchronized UL</w:t>
            </w:r>
          </w:p>
          <w:p w14:paraId="6E0B3BAF"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4CDC85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BodyText"/>
        <w:spacing w:after="0"/>
        <w:rPr>
          <w:rFonts w:ascii="Times New Roman" w:hAnsi="Times New Roman"/>
          <w:sz w:val="22"/>
          <w:szCs w:val="22"/>
          <w:lang w:eastAsia="zh-CN"/>
        </w:rPr>
      </w:pPr>
    </w:p>
    <w:p w14:paraId="5E5A96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BodyText"/>
        <w:spacing w:after="0"/>
        <w:rPr>
          <w:rFonts w:ascii="Times New Roman" w:hAnsi="Times New Roman"/>
          <w:sz w:val="22"/>
          <w:szCs w:val="22"/>
          <w:lang w:eastAsia="zh-CN"/>
        </w:rPr>
      </w:pPr>
    </w:p>
    <w:p w14:paraId="2B67F28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69B58EFD"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BodyText"/>
        <w:spacing w:after="0"/>
        <w:rPr>
          <w:rFonts w:ascii="Times New Roman" w:hAnsi="Times New Roman"/>
          <w:sz w:val="22"/>
          <w:szCs w:val="22"/>
          <w:lang w:eastAsia="zh-CN"/>
        </w:rPr>
      </w:pPr>
    </w:p>
    <w:p w14:paraId="04AF013B" w14:textId="77777777" w:rsidR="00203A8E" w:rsidRDefault="00203A8E">
      <w:pPr>
        <w:pStyle w:val="BodyText"/>
        <w:spacing w:after="0"/>
        <w:rPr>
          <w:rFonts w:ascii="Times New Roman" w:hAnsi="Times New Roman"/>
          <w:sz w:val="22"/>
          <w:szCs w:val="22"/>
          <w:lang w:eastAsia="zh-CN"/>
        </w:rPr>
      </w:pPr>
    </w:p>
    <w:p w14:paraId="48CEEC1B" w14:textId="77777777" w:rsidR="00203A8E" w:rsidRDefault="00203A8E">
      <w:pPr>
        <w:pStyle w:val="BodyText"/>
        <w:spacing w:after="0"/>
        <w:rPr>
          <w:rFonts w:ascii="Times New Roman" w:hAnsi="Times New Roman"/>
          <w:sz w:val="22"/>
          <w:szCs w:val="22"/>
          <w:lang w:eastAsia="zh-CN"/>
        </w:rPr>
      </w:pPr>
    </w:p>
    <w:p w14:paraId="4544A01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BodyText"/>
        <w:spacing w:after="0"/>
        <w:rPr>
          <w:rFonts w:ascii="Times New Roman" w:hAnsi="Times New Roman"/>
          <w:sz w:val="22"/>
          <w:szCs w:val="22"/>
          <w:lang w:eastAsia="zh-CN"/>
        </w:rPr>
      </w:pPr>
    </w:p>
    <w:p w14:paraId="0D5D7F96"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2.1-1)</w:t>
      </w:r>
    </w:p>
    <w:p w14:paraId="56F46679"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BodyText"/>
        <w:spacing w:after="0"/>
        <w:rPr>
          <w:rFonts w:ascii="Times New Roman" w:hAnsi="Times New Roman"/>
          <w:sz w:val="22"/>
          <w:szCs w:val="22"/>
          <w:lang w:eastAsia="zh-CN"/>
        </w:rPr>
      </w:pPr>
    </w:p>
    <w:p w14:paraId="67F0164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BodyText"/>
        <w:spacing w:after="0"/>
        <w:rPr>
          <w:rFonts w:ascii="Times New Roman" w:hAnsi="Times New Roman"/>
          <w:sz w:val="22"/>
          <w:szCs w:val="22"/>
          <w:lang w:eastAsia="zh-CN"/>
        </w:rPr>
      </w:pPr>
    </w:p>
    <w:p w14:paraId="189D170B" w14:textId="77777777" w:rsidR="00203A8E" w:rsidRDefault="00203A8E">
      <w:pPr>
        <w:pStyle w:val="BodyText"/>
        <w:spacing w:after="0"/>
        <w:rPr>
          <w:rFonts w:ascii="Times New Roman" w:hAnsi="Times New Roman"/>
          <w:sz w:val="22"/>
          <w:szCs w:val="22"/>
          <w:lang w:eastAsia="zh-CN"/>
        </w:rPr>
      </w:pPr>
    </w:p>
    <w:p w14:paraId="5D89B66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5FE08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4805370D"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w:t>
            </w:r>
            <w:r>
              <w:rPr>
                <w:rFonts w:ascii="Times New Roman" w:hAnsi="Times New Roman"/>
                <w:sz w:val="22"/>
                <w:szCs w:val="22"/>
                <w:lang w:eastAsia="zh-CN"/>
              </w:rPr>
              <w:lastRenderedPageBreak/>
              <w:t xml:space="preserve">Does the list consider positioning purpose? This is not something that RAN1 need to specify. </w:t>
            </w:r>
          </w:p>
          <w:p w14:paraId="0ED444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BodyText"/>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BodyText"/>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BodyText"/>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BodyText"/>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1DC4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BodyText"/>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37158E8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157" w:type="dxa"/>
          </w:tcPr>
          <w:p w14:paraId="67AF435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BodyText"/>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BodyText"/>
        <w:spacing w:after="0"/>
        <w:rPr>
          <w:rFonts w:ascii="Times New Roman" w:hAnsi="Times New Roman"/>
          <w:sz w:val="22"/>
          <w:szCs w:val="22"/>
          <w:lang w:eastAsia="zh-CN"/>
        </w:rPr>
      </w:pPr>
    </w:p>
    <w:p w14:paraId="230EA894" w14:textId="77777777" w:rsidR="00203A8E" w:rsidRDefault="00203A8E">
      <w:pPr>
        <w:pStyle w:val="BodyText"/>
        <w:spacing w:after="0"/>
        <w:rPr>
          <w:rFonts w:ascii="Times New Roman" w:hAnsi="Times New Roman"/>
          <w:sz w:val="22"/>
          <w:szCs w:val="22"/>
          <w:lang w:eastAsia="zh-CN"/>
        </w:rPr>
      </w:pPr>
    </w:p>
    <w:p w14:paraId="0465F1D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BodyText"/>
        <w:spacing w:after="0"/>
        <w:rPr>
          <w:rFonts w:ascii="Times New Roman" w:hAnsi="Times New Roman"/>
          <w:sz w:val="22"/>
          <w:szCs w:val="22"/>
          <w:lang w:eastAsia="zh-CN"/>
        </w:rPr>
      </w:pPr>
    </w:p>
    <w:p w14:paraId="2BC541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BodyText"/>
        <w:spacing w:after="0"/>
        <w:rPr>
          <w:rFonts w:ascii="Times New Roman" w:hAnsi="Times New Roman"/>
          <w:sz w:val="22"/>
          <w:szCs w:val="22"/>
          <w:lang w:eastAsia="zh-CN"/>
        </w:rPr>
      </w:pPr>
    </w:p>
    <w:p w14:paraId="6E511FA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BodyText"/>
        <w:spacing w:after="0"/>
        <w:rPr>
          <w:rFonts w:ascii="Times New Roman" w:hAnsi="Times New Roman"/>
          <w:sz w:val="22"/>
          <w:szCs w:val="22"/>
          <w:lang w:eastAsia="zh-CN"/>
        </w:rPr>
      </w:pPr>
    </w:p>
    <w:p w14:paraId="49225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BodyText"/>
        <w:spacing w:after="0"/>
        <w:rPr>
          <w:rFonts w:ascii="Times New Roman" w:hAnsi="Times New Roman"/>
          <w:sz w:val="22"/>
          <w:szCs w:val="22"/>
          <w:lang w:eastAsia="zh-CN"/>
        </w:rPr>
      </w:pPr>
    </w:p>
    <w:p w14:paraId="18493979" w14:textId="77777777" w:rsidR="00203A8E" w:rsidRDefault="00203A8E">
      <w:pPr>
        <w:pStyle w:val="BodyText"/>
        <w:spacing w:after="0"/>
        <w:rPr>
          <w:rFonts w:ascii="Times New Roman" w:hAnsi="Times New Roman"/>
          <w:sz w:val="22"/>
          <w:szCs w:val="22"/>
          <w:lang w:eastAsia="zh-CN"/>
        </w:rPr>
      </w:pPr>
    </w:p>
    <w:p w14:paraId="4C2E9A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F719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BodyText"/>
        <w:spacing w:after="0"/>
        <w:rPr>
          <w:rFonts w:ascii="Times New Roman" w:hAnsi="Times New Roman"/>
          <w:sz w:val="22"/>
          <w:szCs w:val="22"/>
          <w:lang w:eastAsia="zh-CN"/>
        </w:rPr>
      </w:pPr>
    </w:p>
    <w:p w14:paraId="370731C1" w14:textId="77777777" w:rsidR="00DF2040" w:rsidRDefault="00DF20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Samsung </w:t>
            </w:r>
          </w:p>
        </w:tc>
        <w:tc>
          <w:tcPr>
            <w:tcW w:w="8157" w:type="dxa"/>
          </w:tcPr>
          <w:p w14:paraId="481559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036298" w14:paraId="1BCC3C71" w14:textId="77777777">
        <w:trPr>
          <w:trHeight w:val="188"/>
        </w:trPr>
        <w:tc>
          <w:tcPr>
            <w:tcW w:w="1805" w:type="dxa"/>
          </w:tcPr>
          <w:p w14:paraId="41DEEC6B" w14:textId="5A4E8369"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0208CF4" w14:textId="11144590"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2.1-3 assuming that we can reach agreement in Section 2.1.1. In relation to 2.1-2, we think that the sub-bullet relates to signaling details in RAN2 specification and RAN1 should not make any decisions relation to it.</w:t>
            </w:r>
          </w:p>
        </w:tc>
      </w:tr>
      <w:tr w:rsidR="00BF310A" w14:paraId="13F9E0E7" w14:textId="77777777">
        <w:trPr>
          <w:trHeight w:val="188"/>
        </w:trPr>
        <w:tc>
          <w:tcPr>
            <w:tcW w:w="1805" w:type="dxa"/>
          </w:tcPr>
          <w:p w14:paraId="1E2689C5" w14:textId="0C2C4D8E"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6160277" w14:textId="6711DF32"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wanted to add, from moderator’s understanding proposal 2.1-3 does not </w:t>
            </w:r>
            <w:r w:rsidR="00DF2040">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preclude proposal 2.1-2, which further limits on how RRC signaling is performed.</w:t>
            </w:r>
            <w:r w:rsidR="00DF2040">
              <w:rPr>
                <w:rFonts w:ascii="Times New Roman" w:eastAsiaTheme="minorEastAsia" w:hAnsi="Times New Roman"/>
                <w:sz w:val="22"/>
                <w:szCs w:val="22"/>
                <w:lang w:eastAsia="ko-KR"/>
              </w:rPr>
              <w:t xml:space="preserve"> This could very well be part of FFS.</w:t>
            </w:r>
          </w:p>
          <w:p w14:paraId="477FFC2B" w14:textId="3598BCB8" w:rsidR="00DF2040" w:rsidRDefault="00DF2040"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are asked to provide further comments.</w:t>
            </w:r>
          </w:p>
        </w:tc>
      </w:tr>
    </w:tbl>
    <w:p w14:paraId="3836EE70" w14:textId="77777777" w:rsidR="00203A8E" w:rsidRDefault="00203A8E">
      <w:pPr>
        <w:pStyle w:val="BodyText"/>
        <w:spacing w:after="0"/>
        <w:rPr>
          <w:rFonts w:ascii="Times New Roman" w:hAnsi="Times New Roman"/>
          <w:sz w:val="22"/>
          <w:szCs w:val="22"/>
          <w:lang w:eastAsia="zh-CN"/>
        </w:rPr>
      </w:pPr>
    </w:p>
    <w:p w14:paraId="2E661DD9" w14:textId="77777777" w:rsidR="00203A8E" w:rsidRDefault="00203A8E">
      <w:pPr>
        <w:pStyle w:val="BodyText"/>
        <w:spacing w:after="0"/>
        <w:rPr>
          <w:rFonts w:ascii="Times New Roman" w:hAnsi="Times New Roman"/>
          <w:sz w:val="22"/>
          <w:szCs w:val="22"/>
          <w:lang w:eastAsia="zh-CN"/>
        </w:rPr>
      </w:pPr>
    </w:p>
    <w:p w14:paraId="1E93DB89" w14:textId="77777777" w:rsidR="00203A8E" w:rsidRDefault="00203A8E">
      <w:pPr>
        <w:pStyle w:val="BodyText"/>
        <w:spacing w:after="0"/>
        <w:rPr>
          <w:rFonts w:ascii="Times New Roman" w:hAnsi="Times New Roman"/>
          <w:sz w:val="22"/>
          <w:szCs w:val="22"/>
          <w:lang w:eastAsia="zh-CN"/>
        </w:rPr>
      </w:pPr>
    </w:p>
    <w:p w14:paraId="2959D8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BodyText"/>
        <w:spacing w:after="0"/>
        <w:rPr>
          <w:rFonts w:ascii="Times New Roman" w:hAnsi="Times New Roman"/>
          <w:sz w:val="22"/>
          <w:szCs w:val="22"/>
          <w:lang w:eastAsia="zh-CN"/>
        </w:rPr>
      </w:pPr>
    </w:p>
    <w:p w14:paraId="688861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BodyText"/>
        <w:spacing w:after="0"/>
        <w:rPr>
          <w:rFonts w:ascii="Times New Roman" w:hAnsi="Times New Roman"/>
          <w:sz w:val="22"/>
          <w:szCs w:val="22"/>
          <w:lang w:eastAsia="zh-CN"/>
        </w:rPr>
      </w:pPr>
    </w:p>
    <w:p w14:paraId="1CA32824" w14:textId="77777777" w:rsidR="00203A8E" w:rsidRDefault="00203A8E">
      <w:pPr>
        <w:pStyle w:val="BodyText"/>
        <w:spacing w:after="0"/>
        <w:rPr>
          <w:rFonts w:ascii="Times New Roman" w:hAnsi="Times New Roman"/>
          <w:sz w:val="22"/>
          <w:szCs w:val="22"/>
          <w:lang w:eastAsia="zh-CN"/>
        </w:rPr>
      </w:pPr>
    </w:p>
    <w:p w14:paraId="3A47A2CD" w14:textId="77777777" w:rsidR="00203A8E" w:rsidRDefault="00203A8E">
      <w:pPr>
        <w:pStyle w:val="BodyText"/>
        <w:spacing w:after="0"/>
        <w:rPr>
          <w:rFonts w:ascii="Times New Roman" w:hAnsi="Times New Roman"/>
          <w:sz w:val="22"/>
          <w:szCs w:val="22"/>
          <w:lang w:eastAsia="zh-CN"/>
        </w:rPr>
      </w:pPr>
    </w:p>
    <w:p w14:paraId="693D7560" w14:textId="77777777" w:rsidR="00203A8E" w:rsidRDefault="00203A8E">
      <w:pPr>
        <w:pStyle w:val="BodyText"/>
        <w:spacing w:after="0"/>
        <w:rPr>
          <w:rFonts w:ascii="Times New Roman" w:hAnsi="Times New Roman"/>
          <w:sz w:val="22"/>
          <w:szCs w:val="22"/>
          <w:lang w:eastAsia="zh-CN"/>
        </w:rPr>
      </w:pPr>
    </w:p>
    <w:p w14:paraId="75CCDB15" w14:textId="77777777" w:rsidR="00203A8E" w:rsidRDefault="001F13C6">
      <w:pPr>
        <w:pStyle w:val="Heading3"/>
        <w:rPr>
          <w:lang w:eastAsia="zh-CN"/>
        </w:rPr>
      </w:pPr>
      <w:r>
        <w:rPr>
          <w:lang w:eastAsia="zh-CN"/>
        </w:rPr>
        <w:t>2.2.2 PRACH Sequence and Format</w:t>
      </w:r>
    </w:p>
    <w:p w14:paraId="4EFDB4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62B70A9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BodyText"/>
        <w:spacing w:after="0"/>
        <w:rPr>
          <w:rFonts w:ascii="Times New Roman" w:hAnsi="Times New Roman"/>
          <w:sz w:val="22"/>
          <w:szCs w:val="22"/>
          <w:lang w:eastAsia="zh-CN"/>
        </w:rPr>
      </w:pPr>
    </w:p>
    <w:p w14:paraId="4C45693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BodyText"/>
        <w:spacing w:after="0"/>
        <w:rPr>
          <w:rFonts w:ascii="Times New Roman" w:hAnsi="Times New Roman"/>
          <w:sz w:val="22"/>
          <w:szCs w:val="22"/>
          <w:lang w:eastAsia="zh-CN"/>
        </w:rPr>
      </w:pPr>
    </w:p>
    <w:p w14:paraId="387446AE" w14:textId="77777777" w:rsidR="00203A8E" w:rsidRDefault="00203A8E">
      <w:pPr>
        <w:pStyle w:val="BodyText"/>
        <w:spacing w:after="0"/>
        <w:rPr>
          <w:rFonts w:ascii="Times New Roman" w:hAnsi="Times New Roman"/>
          <w:sz w:val="22"/>
          <w:szCs w:val="22"/>
          <w:lang w:eastAsia="zh-CN"/>
        </w:rPr>
      </w:pPr>
    </w:p>
    <w:p w14:paraId="5FC851A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BodyText"/>
        <w:spacing w:after="0"/>
        <w:rPr>
          <w:rFonts w:ascii="Times New Roman" w:hAnsi="Times New Roman"/>
          <w:sz w:val="22"/>
          <w:szCs w:val="22"/>
          <w:lang w:eastAsia="zh-CN"/>
        </w:rPr>
      </w:pPr>
    </w:p>
    <w:p w14:paraId="4CADEEB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lastRenderedPageBreak/>
              <w:t>Agreement:</w:t>
            </w:r>
          </w:p>
          <w:p w14:paraId="531FB630"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BodyText"/>
        <w:spacing w:after="0"/>
        <w:rPr>
          <w:rFonts w:ascii="Times New Roman" w:hAnsi="Times New Roman"/>
          <w:sz w:val="22"/>
          <w:szCs w:val="22"/>
          <w:lang w:eastAsia="zh-CN"/>
        </w:rPr>
      </w:pPr>
    </w:p>
    <w:p w14:paraId="3825C6B7" w14:textId="77777777" w:rsidR="00203A8E" w:rsidRDefault="00203A8E">
      <w:pPr>
        <w:pStyle w:val="BodyText"/>
        <w:spacing w:after="0"/>
        <w:rPr>
          <w:rFonts w:ascii="Times New Roman" w:hAnsi="Times New Roman"/>
          <w:sz w:val="22"/>
          <w:szCs w:val="22"/>
          <w:lang w:eastAsia="zh-CN"/>
        </w:rPr>
      </w:pPr>
    </w:p>
    <w:p w14:paraId="1C4525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BodyText"/>
        <w:spacing w:after="0"/>
        <w:rPr>
          <w:rFonts w:ascii="Times New Roman" w:hAnsi="Times New Roman"/>
          <w:sz w:val="22"/>
          <w:szCs w:val="22"/>
          <w:lang w:eastAsia="zh-CN"/>
        </w:rPr>
      </w:pPr>
    </w:p>
    <w:p w14:paraId="788344E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BodyText"/>
        <w:spacing w:after="0"/>
        <w:rPr>
          <w:rFonts w:ascii="Times New Roman" w:hAnsi="Times New Roman"/>
          <w:sz w:val="22"/>
          <w:szCs w:val="22"/>
          <w:lang w:eastAsia="zh-CN"/>
        </w:rPr>
      </w:pPr>
    </w:p>
    <w:p w14:paraId="78D23FB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EB65B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0B7A0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BodyText"/>
        <w:spacing w:after="0"/>
        <w:rPr>
          <w:rFonts w:ascii="Times New Roman" w:hAnsi="Times New Roman"/>
          <w:sz w:val="22"/>
          <w:szCs w:val="22"/>
          <w:lang w:eastAsia="zh-CN"/>
        </w:rPr>
      </w:pPr>
    </w:p>
    <w:p w14:paraId="4C3B5CC0" w14:textId="77777777" w:rsidR="00203A8E" w:rsidRDefault="00203A8E">
      <w:pPr>
        <w:pStyle w:val="BodyText"/>
        <w:spacing w:after="0"/>
        <w:rPr>
          <w:rFonts w:ascii="Times New Roman" w:hAnsi="Times New Roman"/>
          <w:sz w:val="22"/>
          <w:szCs w:val="22"/>
          <w:lang w:eastAsia="zh-CN"/>
        </w:rPr>
      </w:pPr>
    </w:p>
    <w:p w14:paraId="1C621A0D" w14:textId="77777777" w:rsidR="00203A8E" w:rsidRDefault="00203A8E">
      <w:pPr>
        <w:pStyle w:val="BodyText"/>
        <w:spacing w:after="0"/>
        <w:rPr>
          <w:rFonts w:ascii="Times New Roman" w:hAnsi="Times New Roman"/>
          <w:sz w:val="22"/>
          <w:szCs w:val="22"/>
          <w:lang w:eastAsia="zh-CN"/>
        </w:rPr>
      </w:pPr>
    </w:p>
    <w:p w14:paraId="7A8E389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BodyText"/>
        <w:spacing w:after="0"/>
        <w:rPr>
          <w:rFonts w:ascii="Times New Roman" w:hAnsi="Times New Roman"/>
          <w:color w:val="C00000"/>
          <w:sz w:val="22"/>
          <w:szCs w:val="22"/>
          <w:lang w:eastAsia="zh-CN"/>
        </w:rPr>
      </w:pPr>
    </w:p>
    <w:p w14:paraId="24B1A3EF"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BodyText"/>
        <w:spacing w:after="0"/>
        <w:rPr>
          <w:rFonts w:ascii="Times New Roman" w:hAnsi="Times New Roman"/>
          <w:sz w:val="22"/>
          <w:szCs w:val="22"/>
          <w:lang w:eastAsia="zh-CN"/>
        </w:rPr>
      </w:pPr>
    </w:p>
    <w:p w14:paraId="1AA5CCD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BodyText"/>
        <w:spacing w:after="0"/>
        <w:rPr>
          <w:rFonts w:ascii="Times New Roman" w:hAnsi="Times New Roman"/>
          <w:sz w:val="22"/>
          <w:szCs w:val="22"/>
          <w:lang w:eastAsia="zh-CN"/>
        </w:rPr>
      </w:pPr>
    </w:p>
    <w:p w14:paraId="0FE08D0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9933F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03845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BodyText"/>
        <w:spacing w:after="0"/>
        <w:rPr>
          <w:rFonts w:ascii="Times New Roman" w:hAnsi="Times New Roman"/>
          <w:sz w:val="22"/>
          <w:szCs w:val="22"/>
          <w:lang w:eastAsia="zh-CN"/>
        </w:rPr>
      </w:pPr>
    </w:p>
    <w:p w14:paraId="0A85B7A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BodyText"/>
        <w:spacing w:after="0"/>
        <w:rPr>
          <w:rFonts w:ascii="Times New Roman" w:hAnsi="Times New Roman"/>
          <w:sz w:val="22"/>
          <w:szCs w:val="22"/>
          <w:lang w:eastAsia="zh-CN"/>
        </w:rPr>
      </w:pPr>
    </w:p>
    <w:p w14:paraId="78F9173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BodyText"/>
        <w:spacing w:after="0"/>
        <w:rPr>
          <w:rFonts w:ascii="Times New Roman" w:hAnsi="Times New Roman"/>
          <w:sz w:val="22"/>
          <w:szCs w:val="22"/>
          <w:lang w:eastAsia="zh-CN"/>
        </w:rPr>
      </w:pPr>
    </w:p>
    <w:p w14:paraId="4F4B4C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BodyText"/>
        <w:spacing w:after="0"/>
        <w:rPr>
          <w:rFonts w:ascii="Times New Roman" w:hAnsi="Times New Roman"/>
          <w:sz w:val="22"/>
          <w:szCs w:val="22"/>
          <w:lang w:eastAsia="zh-CN"/>
        </w:rPr>
      </w:pPr>
    </w:p>
    <w:p w14:paraId="2F5BA1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0C4F8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493A94E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BodyText"/>
        <w:spacing w:after="0"/>
        <w:rPr>
          <w:rFonts w:ascii="Times New Roman" w:hAnsi="Times New Roman"/>
          <w:sz w:val="22"/>
          <w:szCs w:val="22"/>
          <w:lang w:eastAsia="zh-CN"/>
        </w:rPr>
      </w:pPr>
    </w:p>
    <w:p w14:paraId="33B617CE" w14:textId="77777777" w:rsidR="00203A8E" w:rsidRDefault="00203A8E">
      <w:pPr>
        <w:pStyle w:val="BodyText"/>
        <w:spacing w:after="0"/>
        <w:rPr>
          <w:rFonts w:ascii="Times New Roman" w:hAnsi="Times New Roman"/>
          <w:sz w:val="22"/>
          <w:szCs w:val="22"/>
          <w:lang w:eastAsia="zh-CN"/>
        </w:rPr>
      </w:pPr>
    </w:p>
    <w:p w14:paraId="6BBBF8B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BodyText"/>
        <w:spacing w:after="0"/>
        <w:rPr>
          <w:rFonts w:ascii="Times New Roman" w:hAnsi="Times New Roman"/>
          <w:sz w:val="22"/>
          <w:szCs w:val="22"/>
          <w:lang w:eastAsia="zh-CN"/>
        </w:rPr>
      </w:pPr>
    </w:p>
    <w:p w14:paraId="1084BCBA"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BodyText"/>
        <w:spacing w:after="0"/>
        <w:rPr>
          <w:rFonts w:ascii="Times New Roman" w:hAnsi="Times New Roman"/>
          <w:sz w:val="22"/>
          <w:szCs w:val="22"/>
          <w:lang w:eastAsia="zh-CN"/>
        </w:rPr>
      </w:pPr>
    </w:p>
    <w:p w14:paraId="48B18718" w14:textId="77777777" w:rsidR="00203A8E" w:rsidRDefault="00203A8E">
      <w:pPr>
        <w:pStyle w:val="BodyText"/>
        <w:spacing w:after="0"/>
        <w:rPr>
          <w:rFonts w:ascii="Times New Roman" w:hAnsi="Times New Roman"/>
          <w:sz w:val="22"/>
          <w:szCs w:val="22"/>
          <w:lang w:eastAsia="zh-CN"/>
        </w:rPr>
      </w:pPr>
    </w:p>
    <w:p w14:paraId="5D987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BodyText"/>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BodyText"/>
              <w:spacing w:after="0" w:line="280" w:lineRule="atLeast"/>
              <w:rPr>
                <w:rFonts w:ascii="Times New Roman" w:hAnsi="Times New Roman"/>
                <w:sz w:val="22"/>
                <w:szCs w:val="22"/>
                <w:lang w:eastAsia="zh-CN"/>
              </w:rPr>
            </w:pPr>
          </w:p>
        </w:tc>
      </w:tr>
    </w:tbl>
    <w:p w14:paraId="0278D56D" w14:textId="77777777" w:rsidR="00203A8E" w:rsidRDefault="00203A8E">
      <w:pPr>
        <w:pStyle w:val="BodyText"/>
        <w:spacing w:after="0"/>
        <w:rPr>
          <w:rFonts w:ascii="Times New Roman" w:hAnsi="Times New Roman"/>
          <w:sz w:val="22"/>
          <w:szCs w:val="22"/>
          <w:lang w:eastAsia="zh-CN"/>
        </w:rPr>
      </w:pPr>
    </w:p>
    <w:p w14:paraId="70A077DC" w14:textId="77777777" w:rsidR="00203A8E" w:rsidRDefault="00203A8E">
      <w:pPr>
        <w:pStyle w:val="BodyText"/>
        <w:spacing w:after="0"/>
        <w:rPr>
          <w:rFonts w:ascii="Times New Roman" w:hAnsi="Times New Roman"/>
          <w:sz w:val="22"/>
          <w:szCs w:val="22"/>
          <w:lang w:eastAsia="zh-CN"/>
        </w:rPr>
      </w:pPr>
    </w:p>
    <w:p w14:paraId="572314C8" w14:textId="77777777" w:rsidR="00203A8E" w:rsidRDefault="00203A8E">
      <w:pPr>
        <w:pStyle w:val="BodyText"/>
        <w:spacing w:after="0"/>
        <w:rPr>
          <w:rFonts w:ascii="Times New Roman" w:hAnsi="Times New Roman"/>
          <w:sz w:val="22"/>
          <w:szCs w:val="22"/>
          <w:lang w:eastAsia="zh-CN"/>
        </w:rPr>
      </w:pPr>
    </w:p>
    <w:p w14:paraId="77E10FC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BodyText"/>
        <w:spacing w:after="0"/>
        <w:rPr>
          <w:rFonts w:ascii="Times New Roman" w:hAnsi="Times New Roman"/>
          <w:sz w:val="22"/>
          <w:szCs w:val="22"/>
          <w:lang w:eastAsia="zh-CN"/>
        </w:rPr>
      </w:pPr>
    </w:p>
    <w:p w14:paraId="5CFEB1D5" w14:textId="77777777" w:rsidR="00203A8E" w:rsidRDefault="00203A8E">
      <w:pPr>
        <w:pStyle w:val="BodyText"/>
        <w:spacing w:after="0"/>
        <w:rPr>
          <w:rFonts w:ascii="Times New Roman" w:hAnsi="Times New Roman"/>
          <w:sz w:val="22"/>
          <w:szCs w:val="22"/>
          <w:lang w:eastAsia="zh-CN"/>
        </w:rPr>
      </w:pPr>
    </w:p>
    <w:p w14:paraId="31F90E2C" w14:textId="77777777" w:rsidR="00203A8E" w:rsidRDefault="00203A8E">
      <w:pPr>
        <w:pStyle w:val="BodyText"/>
        <w:spacing w:after="0"/>
        <w:rPr>
          <w:rFonts w:ascii="Times New Roman" w:hAnsi="Times New Roman"/>
          <w:sz w:val="22"/>
          <w:szCs w:val="22"/>
          <w:lang w:eastAsia="zh-CN"/>
        </w:rPr>
      </w:pPr>
    </w:p>
    <w:p w14:paraId="3AA18700" w14:textId="77777777" w:rsidR="00203A8E" w:rsidRDefault="00203A8E">
      <w:pPr>
        <w:pStyle w:val="BodyText"/>
        <w:spacing w:after="0"/>
        <w:rPr>
          <w:rFonts w:ascii="Times New Roman" w:hAnsi="Times New Roman"/>
          <w:sz w:val="22"/>
          <w:szCs w:val="22"/>
          <w:lang w:eastAsia="zh-CN"/>
        </w:rPr>
      </w:pPr>
    </w:p>
    <w:p w14:paraId="61C4DCBF" w14:textId="77777777" w:rsidR="00203A8E" w:rsidRDefault="001F13C6">
      <w:pPr>
        <w:pStyle w:val="Heading3"/>
        <w:rPr>
          <w:lang w:eastAsia="zh-CN"/>
        </w:rPr>
      </w:pPr>
      <w:r>
        <w:rPr>
          <w:lang w:eastAsia="zh-CN"/>
        </w:rPr>
        <w:t>2.2.3 RACH Occasion Resources</w:t>
      </w:r>
    </w:p>
    <w:p w14:paraId="58556B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519858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41B67D1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0E8A7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BodyText"/>
        <w:spacing w:after="0"/>
        <w:rPr>
          <w:rFonts w:ascii="Times New Roman" w:hAnsi="Times New Roman"/>
          <w:sz w:val="22"/>
          <w:szCs w:val="22"/>
          <w:lang w:eastAsia="zh-CN"/>
        </w:rPr>
      </w:pPr>
    </w:p>
    <w:p w14:paraId="2DDCEFC9"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BodyText"/>
        <w:spacing w:after="0"/>
        <w:rPr>
          <w:rFonts w:ascii="Times New Roman" w:hAnsi="Times New Roman"/>
          <w:sz w:val="22"/>
          <w:szCs w:val="22"/>
          <w:lang w:eastAsia="zh-CN"/>
        </w:rPr>
      </w:pPr>
    </w:p>
    <w:p w14:paraId="5AFF056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47EBA8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BodyText"/>
        <w:spacing w:after="0"/>
        <w:rPr>
          <w:rFonts w:ascii="Times New Roman" w:hAnsi="Times New Roman"/>
          <w:sz w:val="22"/>
          <w:szCs w:val="22"/>
          <w:lang w:eastAsia="zh-CN"/>
        </w:rPr>
      </w:pPr>
    </w:p>
    <w:p w14:paraId="71F6230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BodyText"/>
        <w:spacing w:after="0"/>
        <w:rPr>
          <w:rFonts w:ascii="Times New Roman" w:hAnsi="Times New Roman"/>
          <w:sz w:val="22"/>
          <w:szCs w:val="22"/>
          <w:lang w:eastAsia="zh-CN"/>
        </w:rPr>
      </w:pPr>
    </w:p>
    <w:p w14:paraId="606DAE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638FC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9D5D5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BodyText"/>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71876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BodyText"/>
        <w:spacing w:after="0"/>
        <w:rPr>
          <w:rFonts w:ascii="Times New Roman" w:hAnsi="Times New Roman"/>
          <w:sz w:val="22"/>
          <w:szCs w:val="22"/>
          <w:lang w:eastAsia="zh-CN"/>
        </w:rPr>
      </w:pPr>
    </w:p>
    <w:p w14:paraId="5979653E" w14:textId="77777777" w:rsidR="00203A8E" w:rsidRDefault="00203A8E">
      <w:pPr>
        <w:pStyle w:val="BodyText"/>
        <w:spacing w:after="0"/>
        <w:rPr>
          <w:rFonts w:ascii="Times New Roman" w:hAnsi="Times New Roman"/>
          <w:sz w:val="22"/>
          <w:szCs w:val="22"/>
          <w:lang w:eastAsia="zh-CN"/>
        </w:rPr>
      </w:pPr>
    </w:p>
    <w:p w14:paraId="212DDBBC" w14:textId="77777777" w:rsidR="00203A8E" w:rsidRDefault="00203A8E">
      <w:pPr>
        <w:pStyle w:val="BodyText"/>
        <w:spacing w:after="0"/>
        <w:rPr>
          <w:rFonts w:ascii="Times New Roman" w:hAnsi="Times New Roman"/>
          <w:sz w:val="22"/>
          <w:szCs w:val="22"/>
          <w:lang w:eastAsia="zh-CN"/>
        </w:rPr>
      </w:pPr>
    </w:p>
    <w:p w14:paraId="77538E7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BodyText"/>
        <w:spacing w:after="0"/>
        <w:rPr>
          <w:rFonts w:ascii="Times New Roman" w:hAnsi="Times New Roman"/>
          <w:sz w:val="22"/>
          <w:szCs w:val="22"/>
          <w:lang w:eastAsia="zh-CN"/>
        </w:rPr>
      </w:pPr>
    </w:p>
    <w:p w14:paraId="61A67B1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BodyText"/>
        <w:spacing w:after="0"/>
        <w:rPr>
          <w:rFonts w:ascii="Times New Roman" w:hAnsi="Times New Roman"/>
          <w:sz w:val="22"/>
          <w:szCs w:val="22"/>
          <w:lang w:eastAsia="zh-CN"/>
        </w:rPr>
      </w:pPr>
    </w:p>
    <w:p w14:paraId="2DC6A37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BodyText"/>
        <w:spacing w:after="0"/>
        <w:rPr>
          <w:rFonts w:ascii="Times New Roman" w:hAnsi="Times New Roman"/>
          <w:sz w:val="22"/>
          <w:szCs w:val="22"/>
          <w:lang w:eastAsia="zh-CN"/>
        </w:rPr>
      </w:pPr>
    </w:p>
    <w:p w14:paraId="2252EB5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BodyText"/>
        <w:spacing w:after="0"/>
        <w:rPr>
          <w:rFonts w:ascii="Times New Roman" w:hAnsi="Times New Roman"/>
          <w:sz w:val="22"/>
          <w:szCs w:val="22"/>
          <w:lang w:eastAsia="zh-CN"/>
        </w:rPr>
      </w:pPr>
    </w:p>
    <w:p w14:paraId="3E466A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 xml:space="preserve">RA-RNTI formula defined for 120 </w:t>
            </w:r>
            <w:r>
              <w:rPr>
                <w:rFonts w:ascii="Times New Roman" w:eastAsia="Calibri" w:hAnsi="Times New Roman"/>
                <w:sz w:val="22"/>
                <w:szCs w:val="22"/>
                <w:lang w:val="en-GB"/>
              </w:rPr>
              <w:lastRenderedPageBreak/>
              <w:t>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BodyText"/>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15E82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BodyText"/>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BodyText"/>
              <w:spacing w:before="0" w:after="0" w:line="280" w:lineRule="atLeast"/>
              <w:rPr>
                <w:rFonts w:ascii="Times New Roman" w:eastAsia="MS Mincho" w:hAnsi="Times New Roman"/>
                <w:szCs w:val="22"/>
                <w:lang w:val="en-GB" w:eastAsia="ja-JP"/>
              </w:rPr>
            </w:pPr>
          </w:p>
          <w:p w14:paraId="6B509932" w14:textId="77777777" w:rsidR="00203A8E" w:rsidRDefault="001F13C6">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BodyText"/>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65FF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652831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BodyText"/>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BodyText"/>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BodyText"/>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lastRenderedPageBreak/>
              <w:t>PRACH configuration for 480/960 kHz SCS (if agreed)</w:t>
            </w:r>
          </w:p>
          <w:p w14:paraId="5B2607DA"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BodyText"/>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BodyText"/>
        <w:spacing w:after="0"/>
        <w:rPr>
          <w:rFonts w:ascii="Times New Roman" w:hAnsi="Times New Roman"/>
          <w:sz w:val="22"/>
          <w:szCs w:val="22"/>
          <w:lang w:eastAsia="zh-CN"/>
        </w:rPr>
      </w:pPr>
    </w:p>
    <w:p w14:paraId="2909ED7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BodyText"/>
        <w:spacing w:after="0"/>
        <w:rPr>
          <w:rFonts w:ascii="Times New Roman" w:hAnsi="Times New Roman"/>
          <w:sz w:val="22"/>
          <w:szCs w:val="22"/>
          <w:lang w:eastAsia="zh-CN"/>
        </w:rPr>
      </w:pPr>
    </w:p>
    <w:p w14:paraId="2B76F88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BodyText"/>
        <w:spacing w:after="0"/>
        <w:rPr>
          <w:rFonts w:ascii="Times New Roman" w:hAnsi="Times New Roman"/>
          <w:sz w:val="22"/>
          <w:szCs w:val="22"/>
          <w:lang w:eastAsia="zh-CN"/>
        </w:rPr>
      </w:pPr>
    </w:p>
    <w:p w14:paraId="422A093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BodyText"/>
        <w:spacing w:after="0"/>
        <w:rPr>
          <w:rFonts w:ascii="Times New Roman" w:hAnsi="Times New Roman"/>
          <w:sz w:val="22"/>
          <w:szCs w:val="22"/>
          <w:lang w:eastAsia="zh-CN"/>
        </w:rPr>
      </w:pPr>
    </w:p>
    <w:p w14:paraId="5EA31FD9" w14:textId="77777777" w:rsidR="00203A8E" w:rsidRDefault="00203A8E">
      <w:pPr>
        <w:pStyle w:val="BodyText"/>
        <w:spacing w:after="0"/>
        <w:rPr>
          <w:rFonts w:ascii="Times New Roman" w:hAnsi="Times New Roman"/>
          <w:sz w:val="22"/>
          <w:szCs w:val="22"/>
          <w:lang w:eastAsia="zh-CN"/>
        </w:rPr>
      </w:pPr>
    </w:p>
    <w:p w14:paraId="3309B68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BodyText"/>
        <w:spacing w:after="0"/>
        <w:rPr>
          <w:rFonts w:ascii="Times New Roman" w:hAnsi="Times New Roman"/>
          <w:sz w:val="22"/>
          <w:szCs w:val="22"/>
          <w:lang w:eastAsia="zh-CN"/>
        </w:rPr>
      </w:pPr>
    </w:p>
    <w:p w14:paraId="414EDC5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minimum PRACH configuration period is 10 ms (as in FR2)</w:t>
      </w:r>
    </w:p>
    <w:p w14:paraId="32043CF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BodyText"/>
        <w:spacing w:after="0"/>
        <w:rPr>
          <w:rFonts w:ascii="Times New Roman" w:hAnsi="Times New Roman"/>
          <w:sz w:val="22"/>
          <w:szCs w:val="22"/>
          <w:lang w:eastAsia="zh-CN"/>
        </w:rPr>
      </w:pPr>
    </w:p>
    <w:p w14:paraId="4367886D" w14:textId="77777777" w:rsidR="00203A8E" w:rsidRDefault="00203A8E">
      <w:pPr>
        <w:pStyle w:val="BodyText"/>
        <w:spacing w:after="0"/>
        <w:rPr>
          <w:rFonts w:ascii="Times New Roman" w:hAnsi="Times New Roman"/>
          <w:sz w:val="22"/>
          <w:szCs w:val="22"/>
          <w:lang w:eastAsia="zh-CN"/>
        </w:rPr>
      </w:pPr>
    </w:p>
    <w:p w14:paraId="75E98B4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BodyText"/>
              <w:spacing w:after="0" w:line="280" w:lineRule="atLeast"/>
              <w:rPr>
                <w:rFonts w:ascii="Times New Roman" w:hAnsi="Times New Roman"/>
                <w:sz w:val="22"/>
                <w:szCs w:val="22"/>
                <w:lang w:eastAsia="zh-CN"/>
              </w:rPr>
            </w:pPr>
          </w:p>
          <w:p w14:paraId="47D061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BodyText"/>
              <w:spacing w:after="0" w:line="280" w:lineRule="atLeast"/>
              <w:rPr>
                <w:rFonts w:ascii="Times New Roman" w:hAnsi="Times New Roman"/>
                <w:sz w:val="22"/>
                <w:szCs w:val="22"/>
                <w:lang w:eastAsia="zh-CN"/>
              </w:rPr>
            </w:pPr>
          </w:p>
          <w:p w14:paraId="6EAE1123" w14:textId="77777777" w:rsidR="00203A8E" w:rsidRDefault="001F13C6">
            <w:pPr>
              <w:pStyle w:val="BodyText"/>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BodyText"/>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2957B1D"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number and location of  480/960 kHz PRACH slot per reference slot</w:t>
            </w:r>
          </w:p>
          <w:p w14:paraId="7A8D46A4"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BodyText"/>
              <w:spacing w:after="0" w:line="280" w:lineRule="atLeast"/>
              <w:rPr>
                <w:rFonts w:ascii="Times New Roman" w:hAnsi="Times New Roman"/>
                <w:sz w:val="22"/>
                <w:szCs w:val="22"/>
                <w:lang w:eastAsia="zh-CN"/>
              </w:rPr>
            </w:pPr>
          </w:p>
          <w:p w14:paraId="16DF4FA7" w14:textId="77777777" w:rsidR="00203A8E" w:rsidRDefault="00203A8E">
            <w:pPr>
              <w:pStyle w:val="BodyText"/>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AFDBCF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BodyText"/>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BodyText"/>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BodyText"/>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9DEE0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87D77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BodyText"/>
        <w:spacing w:after="0"/>
        <w:rPr>
          <w:rFonts w:ascii="Times New Roman" w:hAnsi="Times New Roman"/>
          <w:sz w:val="22"/>
          <w:szCs w:val="22"/>
          <w:lang w:eastAsia="zh-CN"/>
        </w:rPr>
      </w:pPr>
    </w:p>
    <w:p w14:paraId="371F0FAC" w14:textId="77777777" w:rsidR="00203A8E" w:rsidRDefault="00203A8E">
      <w:pPr>
        <w:pStyle w:val="BodyText"/>
        <w:spacing w:after="0"/>
        <w:rPr>
          <w:rFonts w:ascii="Times New Roman" w:hAnsi="Times New Roman"/>
          <w:sz w:val="22"/>
          <w:szCs w:val="22"/>
          <w:lang w:eastAsia="zh-CN"/>
        </w:rPr>
      </w:pPr>
    </w:p>
    <w:p w14:paraId="3DA8FEB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BodyText"/>
        <w:spacing w:after="0"/>
        <w:rPr>
          <w:rFonts w:ascii="Times New Roman" w:hAnsi="Times New Roman"/>
          <w:sz w:val="22"/>
          <w:szCs w:val="22"/>
          <w:lang w:eastAsia="zh-CN"/>
        </w:rPr>
      </w:pPr>
    </w:p>
    <w:p w14:paraId="3B3C1FF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BodyText"/>
        <w:spacing w:after="0"/>
        <w:rPr>
          <w:rFonts w:ascii="Times New Roman" w:hAnsi="Times New Roman"/>
          <w:sz w:val="22"/>
          <w:szCs w:val="22"/>
          <w:lang w:eastAsia="zh-CN"/>
        </w:rPr>
      </w:pPr>
    </w:p>
    <w:p w14:paraId="594D515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3F7E9437"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BodyText"/>
        <w:spacing w:after="0"/>
        <w:rPr>
          <w:rFonts w:ascii="Times New Roman" w:hAnsi="Times New Roman"/>
          <w:sz w:val="22"/>
          <w:szCs w:val="22"/>
          <w:lang w:eastAsia="zh-CN"/>
        </w:rPr>
      </w:pPr>
    </w:p>
    <w:p w14:paraId="41B1A0F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BodyText"/>
        <w:spacing w:after="0"/>
        <w:rPr>
          <w:rFonts w:ascii="Times New Roman" w:hAnsi="Times New Roman"/>
          <w:sz w:val="22"/>
          <w:szCs w:val="22"/>
          <w:lang w:eastAsia="zh-CN"/>
        </w:rPr>
      </w:pPr>
    </w:p>
    <w:p w14:paraId="7EDDD68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620617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2965567" w14:textId="4554A455"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036298" w14:paraId="718DA9BB" w14:textId="77777777">
        <w:trPr>
          <w:trHeight w:val="188"/>
        </w:trPr>
        <w:tc>
          <w:tcPr>
            <w:tcW w:w="1805" w:type="dxa"/>
          </w:tcPr>
          <w:p w14:paraId="3FB88810" w14:textId="3B3F065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E30D3F"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50801B54"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as pointed out by Huawei, this would result that there would not be any LBT gaps. To my understanding this aspect has not been yet concluded. Also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w:t>
            </w:r>
            <w:r>
              <w:rPr>
                <w:rFonts w:ascii="Times New Roman" w:eastAsiaTheme="minorEastAsia" w:hAnsi="Times New Roman"/>
                <w:sz w:val="22"/>
                <w:szCs w:val="22"/>
                <w:lang w:eastAsia="ko-KR"/>
              </w:rPr>
              <w:lastRenderedPageBreak/>
              <w:t>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548B67D" w14:textId="5DA53FA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bl>
    <w:p w14:paraId="087F1B42" w14:textId="77777777" w:rsidR="00203A8E" w:rsidRDefault="00203A8E">
      <w:pPr>
        <w:pStyle w:val="BodyText"/>
        <w:spacing w:after="0"/>
        <w:rPr>
          <w:rFonts w:ascii="Times New Roman" w:hAnsi="Times New Roman"/>
          <w:sz w:val="22"/>
          <w:szCs w:val="22"/>
          <w:lang w:eastAsia="zh-CN"/>
        </w:rPr>
      </w:pPr>
    </w:p>
    <w:p w14:paraId="0F456AF4" w14:textId="77777777" w:rsidR="00203A8E" w:rsidRDefault="00203A8E">
      <w:pPr>
        <w:pStyle w:val="BodyText"/>
        <w:spacing w:after="0"/>
        <w:rPr>
          <w:rFonts w:ascii="Times New Roman" w:hAnsi="Times New Roman"/>
          <w:sz w:val="22"/>
          <w:szCs w:val="22"/>
          <w:lang w:eastAsia="zh-CN"/>
        </w:rPr>
      </w:pPr>
    </w:p>
    <w:p w14:paraId="7524BA0D" w14:textId="77777777" w:rsidR="00203A8E" w:rsidRDefault="00203A8E">
      <w:pPr>
        <w:pStyle w:val="BodyText"/>
        <w:spacing w:after="0"/>
        <w:rPr>
          <w:rFonts w:ascii="Times New Roman" w:hAnsi="Times New Roman"/>
          <w:sz w:val="22"/>
          <w:szCs w:val="22"/>
          <w:lang w:eastAsia="zh-CN"/>
        </w:rPr>
      </w:pPr>
    </w:p>
    <w:p w14:paraId="1D02736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BodyText"/>
        <w:spacing w:after="0"/>
        <w:rPr>
          <w:rFonts w:ascii="Times New Roman" w:hAnsi="Times New Roman"/>
          <w:sz w:val="22"/>
          <w:szCs w:val="22"/>
          <w:lang w:eastAsia="zh-CN"/>
        </w:rPr>
      </w:pPr>
    </w:p>
    <w:p w14:paraId="74EF16AC" w14:textId="77777777" w:rsidR="00203A8E" w:rsidRDefault="00203A8E">
      <w:pPr>
        <w:pStyle w:val="BodyText"/>
        <w:spacing w:after="0"/>
        <w:rPr>
          <w:rFonts w:ascii="Times New Roman" w:hAnsi="Times New Roman"/>
          <w:sz w:val="22"/>
          <w:szCs w:val="22"/>
          <w:lang w:eastAsia="zh-CN"/>
        </w:rPr>
      </w:pPr>
    </w:p>
    <w:p w14:paraId="1345BA0D" w14:textId="77777777" w:rsidR="00203A8E" w:rsidRDefault="00203A8E">
      <w:pPr>
        <w:pStyle w:val="BodyText"/>
        <w:spacing w:after="0"/>
        <w:rPr>
          <w:rFonts w:ascii="Times New Roman" w:hAnsi="Times New Roman"/>
          <w:sz w:val="22"/>
          <w:szCs w:val="22"/>
          <w:lang w:eastAsia="zh-CN"/>
        </w:rPr>
      </w:pPr>
    </w:p>
    <w:p w14:paraId="74FF380C" w14:textId="77777777" w:rsidR="00203A8E" w:rsidRDefault="00203A8E">
      <w:pPr>
        <w:pStyle w:val="BodyText"/>
        <w:spacing w:after="0"/>
        <w:rPr>
          <w:rFonts w:ascii="Times New Roman" w:hAnsi="Times New Roman"/>
          <w:sz w:val="22"/>
          <w:szCs w:val="22"/>
          <w:lang w:eastAsia="zh-CN"/>
        </w:rPr>
      </w:pPr>
    </w:p>
    <w:p w14:paraId="7E160E74" w14:textId="77777777" w:rsidR="00203A8E" w:rsidRDefault="001F13C6">
      <w:pPr>
        <w:pStyle w:val="Heading3"/>
        <w:rPr>
          <w:lang w:eastAsia="zh-CN"/>
        </w:rPr>
      </w:pPr>
      <w:r>
        <w:rPr>
          <w:lang w:eastAsia="zh-CN"/>
        </w:rPr>
        <w:t>2.2.4 RA Preamble ID calculation</w:t>
      </w:r>
    </w:p>
    <w:p w14:paraId="2F35802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is the index of the first OFDM symbol of the PRACH occasion (0 ≤ s_id &lt; 14)</w:t>
      </w:r>
    </w:p>
    <w:p w14:paraId="65E1B018"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Sharp:</w:t>
      </w:r>
    </w:p>
    <w:p w14:paraId="6B2C02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98E4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BodyText"/>
        <w:spacing w:after="0"/>
        <w:rPr>
          <w:rFonts w:ascii="Times New Roman" w:hAnsi="Times New Roman"/>
          <w:sz w:val="22"/>
          <w:szCs w:val="22"/>
          <w:lang w:eastAsia="zh-CN"/>
        </w:rPr>
      </w:pPr>
    </w:p>
    <w:p w14:paraId="66628B4D" w14:textId="77777777" w:rsidR="00203A8E" w:rsidRDefault="00203A8E">
      <w:pPr>
        <w:pStyle w:val="BodyText"/>
        <w:spacing w:after="0"/>
        <w:rPr>
          <w:rFonts w:ascii="Times New Roman" w:hAnsi="Times New Roman"/>
          <w:sz w:val="22"/>
          <w:szCs w:val="22"/>
          <w:lang w:eastAsia="zh-CN"/>
        </w:rPr>
      </w:pPr>
    </w:p>
    <w:p w14:paraId="6D86F41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BodyText"/>
        <w:spacing w:after="0"/>
        <w:rPr>
          <w:rFonts w:ascii="Times New Roman" w:hAnsi="Times New Roman"/>
          <w:color w:val="C00000"/>
          <w:sz w:val="22"/>
          <w:szCs w:val="22"/>
          <w:lang w:eastAsia="zh-CN"/>
        </w:rPr>
      </w:pPr>
    </w:p>
    <w:p w14:paraId="6AC44262" w14:textId="77777777" w:rsidR="00203A8E" w:rsidRDefault="00203A8E">
      <w:pPr>
        <w:pStyle w:val="BodyText"/>
        <w:spacing w:after="0"/>
        <w:rPr>
          <w:rFonts w:ascii="Times New Roman" w:hAnsi="Times New Roman"/>
          <w:sz w:val="22"/>
          <w:szCs w:val="22"/>
          <w:lang w:eastAsia="zh-CN"/>
        </w:rPr>
      </w:pPr>
    </w:p>
    <w:p w14:paraId="0633A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BodyText"/>
        <w:spacing w:after="0"/>
        <w:rPr>
          <w:rFonts w:ascii="Times New Roman" w:hAnsi="Times New Roman"/>
          <w:sz w:val="22"/>
          <w:szCs w:val="22"/>
          <w:lang w:eastAsia="zh-CN"/>
        </w:rPr>
      </w:pPr>
    </w:p>
    <w:p w14:paraId="602DA7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175D8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E0FED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BodyText"/>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792C9F7E" w14:textId="77777777" w:rsidR="00203A8E" w:rsidRDefault="001F13C6">
            <w:pPr>
              <w:pStyle w:val="BodyText"/>
              <w:spacing w:after="0" w:line="280" w:lineRule="atLeast"/>
              <w:rPr>
                <w:szCs w:val="20"/>
              </w:rPr>
            </w:pPr>
            <w:r>
              <w:rPr>
                <w:szCs w:val="20"/>
              </w:rPr>
              <w:t>Question/Comment to Ericsson:</w:t>
            </w:r>
          </w:p>
          <w:p w14:paraId="3FEF9BE9" w14:textId="77777777" w:rsidR="00203A8E" w:rsidRDefault="001F13C6">
            <w:pPr>
              <w:pStyle w:val="BodyText"/>
              <w:spacing w:after="0" w:line="280" w:lineRule="atLeast"/>
              <w:rPr>
                <w:szCs w:val="20"/>
              </w:rPr>
            </w:pPr>
            <w:r>
              <w:rPr>
                <w:szCs w:val="20"/>
              </w:rPr>
              <w:t>Moderator shared the same understanding as ZTE’ comment. TS38.321 states:</w:t>
            </w:r>
          </w:p>
          <w:p w14:paraId="663D0C4A" w14:textId="77777777" w:rsidR="00203A8E" w:rsidRDefault="001F13C6">
            <w:pPr>
              <w:pStyle w:val="BodyText"/>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BodyText"/>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BodyText"/>
        <w:spacing w:after="0"/>
        <w:rPr>
          <w:rFonts w:ascii="Times New Roman" w:hAnsi="Times New Roman"/>
          <w:sz w:val="22"/>
          <w:szCs w:val="22"/>
          <w:lang w:eastAsia="zh-CN"/>
        </w:rPr>
      </w:pPr>
    </w:p>
    <w:p w14:paraId="7C375781" w14:textId="77777777" w:rsidR="00203A8E" w:rsidRDefault="00203A8E">
      <w:pPr>
        <w:pStyle w:val="BodyText"/>
        <w:spacing w:after="0"/>
        <w:rPr>
          <w:rFonts w:ascii="Times New Roman" w:hAnsi="Times New Roman"/>
          <w:sz w:val="22"/>
          <w:szCs w:val="22"/>
          <w:lang w:eastAsia="zh-CN"/>
        </w:rPr>
      </w:pPr>
    </w:p>
    <w:p w14:paraId="7224F7C8" w14:textId="77777777" w:rsidR="00203A8E" w:rsidRDefault="00203A8E">
      <w:pPr>
        <w:pStyle w:val="BodyText"/>
        <w:spacing w:after="0"/>
        <w:rPr>
          <w:rFonts w:ascii="Times New Roman" w:hAnsi="Times New Roman"/>
          <w:sz w:val="22"/>
          <w:szCs w:val="22"/>
          <w:lang w:eastAsia="zh-CN"/>
        </w:rPr>
      </w:pPr>
    </w:p>
    <w:p w14:paraId="0F42A0A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BodyText"/>
        <w:spacing w:after="0"/>
        <w:rPr>
          <w:rFonts w:ascii="Times New Roman" w:hAnsi="Times New Roman"/>
          <w:sz w:val="22"/>
          <w:szCs w:val="22"/>
          <w:lang w:eastAsia="zh-CN"/>
        </w:rPr>
      </w:pPr>
    </w:p>
    <w:p w14:paraId="6F48D4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BodyText"/>
        <w:spacing w:after="0"/>
        <w:rPr>
          <w:rFonts w:ascii="Times New Roman" w:hAnsi="Times New Roman"/>
          <w:sz w:val="22"/>
          <w:szCs w:val="22"/>
          <w:lang w:eastAsia="zh-CN"/>
        </w:rPr>
      </w:pPr>
    </w:p>
    <w:p w14:paraId="1E23ED4E" w14:textId="77777777" w:rsidR="00203A8E" w:rsidRDefault="00203A8E">
      <w:pPr>
        <w:pStyle w:val="BodyText"/>
        <w:spacing w:after="0"/>
        <w:rPr>
          <w:rFonts w:ascii="Times New Roman" w:hAnsi="Times New Roman"/>
          <w:sz w:val="22"/>
          <w:szCs w:val="22"/>
          <w:lang w:eastAsia="zh-CN"/>
        </w:rPr>
      </w:pPr>
    </w:p>
    <w:p w14:paraId="63537B6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BodyText"/>
        <w:spacing w:after="0"/>
        <w:rPr>
          <w:rFonts w:ascii="Times New Roman" w:hAnsi="Times New Roman"/>
          <w:sz w:val="22"/>
          <w:szCs w:val="22"/>
          <w:lang w:eastAsia="zh-CN"/>
        </w:rPr>
      </w:pPr>
    </w:p>
    <w:p w14:paraId="611737CF" w14:textId="77777777" w:rsidR="00203A8E" w:rsidRDefault="00203A8E">
      <w:pPr>
        <w:pStyle w:val="BodyText"/>
        <w:spacing w:after="0"/>
        <w:rPr>
          <w:rFonts w:ascii="Times New Roman" w:hAnsi="Times New Roman"/>
          <w:sz w:val="22"/>
          <w:szCs w:val="22"/>
          <w:lang w:eastAsia="zh-CN"/>
        </w:rPr>
      </w:pPr>
    </w:p>
    <w:p w14:paraId="52C4E89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BodyText"/>
        <w:spacing w:after="0"/>
        <w:rPr>
          <w:rFonts w:ascii="Times New Roman" w:hAnsi="Times New Roman"/>
          <w:sz w:val="22"/>
          <w:szCs w:val="22"/>
          <w:lang w:eastAsia="zh-CN"/>
        </w:rPr>
      </w:pPr>
    </w:p>
    <w:p w14:paraId="6C7015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BodyText"/>
        <w:spacing w:after="0"/>
        <w:rPr>
          <w:rFonts w:ascii="Times New Roman" w:hAnsi="Times New Roman"/>
          <w:sz w:val="22"/>
          <w:szCs w:val="22"/>
          <w:lang w:eastAsia="zh-CN"/>
        </w:rPr>
      </w:pPr>
    </w:p>
    <w:p w14:paraId="3722F10F"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BodyText"/>
        <w:spacing w:after="0"/>
        <w:rPr>
          <w:rFonts w:ascii="Times New Roman" w:hAnsi="Times New Roman"/>
          <w:sz w:val="22"/>
          <w:szCs w:val="22"/>
          <w:lang w:eastAsia="zh-CN"/>
        </w:rPr>
      </w:pPr>
    </w:p>
    <w:p w14:paraId="210CEEE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BodyText"/>
        <w:spacing w:after="0"/>
        <w:rPr>
          <w:rFonts w:ascii="Times New Roman" w:hAnsi="Times New Roman"/>
          <w:sz w:val="22"/>
          <w:szCs w:val="22"/>
          <w:lang w:eastAsia="zh-CN"/>
        </w:rPr>
      </w:pPr>
    </w:p>
    <w:p w14:paraId="2B4C3D93" w14:textId="77777777" w:rsidR="00203A8E" w:rsidRDefault="00203A8E">
      <w:pPr>
        <w:pStyle w:val="BodyText"/>
        <w:spacing w:after="0"/>
        <w:rPr>
          <w:rFonts w:ascii="Times New Roman" w:hAnsi="Times New Roman"/>
          <w:sz w:val="22"/>
          <w:szCs w:val="22"/>
          <w:lang w:eastAsia="zh-CN"/>
        </w:rPr>
      </w:pPr>
    </w:p>
    <w:p w14:paraId="26E30CA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BodyText"/>
        <w:spacing w:after="0"/>
        <w:rPr>
          <w:rFonts w:ascii="Times New Roman" w:hAnsi="Times New Roman"/>
          <w:sz w:val="22"/>
          <w:szCs w:val="22"/>
          <w:lang w:eastAsia="zh-CN"/>
        </w:rPr>
      </w:pPr>
    </w:p>
    <w:p w14:paraId="3B40E560"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modification of t_id, e.g. limiting the max value, modulous operation, scale and flooring operation </w:t>
      </w:r>
    </w:p>
    <w:p w14:paraId="590981D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BodyText"/>
        <w:spacing w:after="0"/>
        <w:rPr>
          <w:rFonts w:ascii="Times New Roman" w:hAnsi="Times New Roman"/>
          <w:sz w:val="22"/>
          <w:szCs w:val="22"/>
          <w:lang w:eastAsia="zh-CN"/>
        </w:rPr>
      </w:pPr>
    </w:p>
    <w:p w14:paraId="48D09F53" w14:textId="77777777" w:rsidR="00203A8E" w:rsidRDefault="00203A8E">
      <w:pPr>
        <w:pStyle w:val="BodyText"/>
        <w:spacing w:after="0"/>
        <w:rPr>
          <w:rFonts w:ascii="Times New Roman" w:hAnsi="Times New Roman"/>
          <w:sz w:val="22"/>
          <w:szCs w:val="22"/>
          <w:lang w:eastAsia="zh-CN"/>
        </w:rPr>
      </w:pPr>
    </w:p>
    <w:p w14:paraId="067D1CF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036298" w14:paraId="66DD2F5E" w14:textId="77777777">
        <w:trPr>
          <w:trHeight w:val="188"/>
        </w:trPr>
        <w:tc>
          <w:tcPr>
            <w:tcW w:w="1805" w:type="dxa"/>
          </w:tcPr>
          <w:p w14:paraId="291DBBAA" w14:textId="6187A466" w:rsidR="00036298" w:rsidRPr="00BB08A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4B535C8" w14:textId="2BBAC894" w:rsidR="00036298" w:rsidRPr="00BB08A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skip the conclusion.</w:t>
            </w:r>
          </w:p>
        </w:tc>
      </w:tr>
    </w:tbl>
    <w:p w14:paraId="2CF50590" w14:textId="77777777" w:rsidR="00203A8E" w:rsidRDefault="00203A8E">
      <w:pPr>
        <w:pStyle w:val="BodyText"/>
        <w:spacing w:after="0"/>
        <w:rPr>
          <w:rFonts w:ascii="Times New Roman" w:hAnsi="Times New Roman"/>
          <w:sz w:val="22"/>
          <w:szCs w:val="22"/>
          <w:lang w:eastAsia="zh-CN"/>
        </w:rPr>
      </w:pPr>
    </w:p>
    <w:p w14:paraId="4EE32620" w14:textId="77777777" w:rsidR="00203A8E" w:rsidRDefault="00203A8E">
      <w:pPr>
        <w:pStyle w:val="BodyText"/>
        <w:spacing w:after="0"/>
        <w:rPr>
          <w:rFonts w:ascii="Times New Roman" w:hAnsi="Times New Roman"/>
          <w:sz w:val="22"/>
          <w:szCs w:val="22"/>
          <w:lang w:eastAsia="zh-CN"/>
        </w:rPr>
      </w:pPr>
    </w:p>
    <w:p w14:paraId="7B3A7808" w14:textId="77777777" w:rsidR="00203A8E" w:rsidRDefault="00203A8E">
      <w:pPr>
        <w:pStyle w:val="BodyText"/>
        <w:spacing w:after="0"/>
        <w:rPr>
          <w:rFonts w:ascii="Times New Roman" w:hAnsi="Times New Roman"/>
          <w:sz w:val="22"/>
          <w:szCs w:val="22"/>
          <w:lang w:eastAsia="zh-CN"/>
        </w:rPr>
      </w:pPr>
    </w:p>
    <w:p w14:paraId="0D1BC60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BodyText"/>
        <w:spacing w:after="0"/>
        <w:rPr>
          <w:rFonts w:ascii="Times New Roman" w:hAnsi="Times New Roman"/>
          <w:sz w:val="22"/>
          <w:szCs w:val="22"/>
          <w:lang w:eastAsia="zh-CN"/>
        </w:rPr>
      </w:pPr>
    </w:p>
    <w:p w14:paraId="147B2F67" w14:textId="77777777" w:rsidR="00203A8E" w:rsidRDefault="00203A8E">
      <w:pPr>
        <w:pStyle w:val="BodyText"/>
        <w:spacing w:after="0"/>
        <w:rPr>
          <w:rFonts w:ascii="Times New Roman" w:hAnsi="Times New Roman"/>
          <w:sz w:val="22"/>
          <w:szCs w:val="22"/>
          <w:lang w:eastAsia="zh-CN"/>
        </w:rPr>
      </w:pPr>
    </w:p>
    <w:p w14:paraId="54D63F7C" w14:textId="77777777" w:rsidR="00203A8E" w:rsidRDefault="00203A8E">
      <w:pPr>
        <w:pStyle w:val="BodyText"/>
        <w:spacing w:after="0"/>
        <w:rPr>
          <w:rFonts w:ascii="Times New Roman" w:hAnsi="Times New Roman"/>
          <w:sz w:val="22"/>
          <w:szCs w:val="22"/>
          <w:lang w:eastAsia="zh-CN"/>
        </w:rPr>
      </w:pPr>
    </w:p>
    <w:p w14:paraId="3A4E534F" w14:textId="77777777" w:rsidR="00203A8E" w:rsidRDefault="001F13C6">
      <w:pPr>
        <w:pStyle w:val="Heading3"/>
        <w:rPr>
          <w:lang w:eastAsia="zh-CN"/>
        </w:rPr>
      </w:pPr>
      <w:r>
        <w:rPr>
          <w:lang w:eastAsia="zh-CN"/>
        </w:rPr>
        <w:t>2.2.5 Other aspects on PRACH</w:t>
      </w:r>
    </w:p>
    <w:p w14:paraId="69DEE0A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BodyText"/>
        <w:spacing w:after="0"/>
        <w:rPr>
          <w:rFonts w:ascii="Times New Roman" w:hAnsi="Times New Roman"/>
          <w:sz w:val="22"/>
          <w:szCs w:val="22"/>
          <w:lang w:eastAsia="zh-CN"/>
        </w:rPr>
      </w:pPr>
    </w:p>
    <w:p w14:paraId="7CBD5A52" w14:textId="77777777" w:rsidR="00203A8E" w:rsidRDefault="00203A8E">
      <w:pPr>
        <w:pStyle w:val="BodyText"/>
        <w:spacing w:after="0"/>
        <w:rPr>
          <w:rFonts w:ascii="Times New Roman" w:hAnsi="Times New Roman"/>
          <w:sz w:val="22"/>
          <w:szCs w:val="22"/>
          <w:lang w:eastAsia="zh-CN"/>
        </w:rPr>
      </w:pPr>
    </w:p>
    <w:p w14:paraId="073F08A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BodyText"/>
        <w:spacing w:after="0"/>
        <w:rPr>
          <w:rFonts w:ascii="Times New Roman" w:hAnsi="Times New Roman"/>
          <w:sz w:val="22"/>
          <w:szCs w:val="22"/>
          <w:lang w:eastAsia="zh-CN"/>
        </w:rPr>
      </w:pPr>
    </w:p>
    <w:p w14:paraId="1111686E" w14:textId="77777777" w:rsidR="00203A8E" w:rsidRDefault="00203A8E">
      <w:pPr>
        <w:pStyle w:val="BodyText"/>
        <w:spacing w:after="0"/>
        <w:rPr>
          <w:rFonts w:ascii="Times New Roman" w:hAnsi="Times New Roman"/>
          <w:sz w:val="22"/>
          <w:szCs w:val="22"/>
          <w:lang w:eastAsia="zh-CN"/>
        </w:rPr>
      </w:pPr>
    </w:p>
    <w:p w14:paraId="63DFF25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BodyText"/>
        <w:spacing w:after="0"/>
        <w:rPr>
          <w:rFonts w:ascii="Times New Roman" w:hAnsi="Times New Roman"/>
          <w:sz w:val="22"/>
          <w:szCs w:val="22"/>
          <w:lang w:eastAsia="zh-CN"/>
        </w:rPr>
      </w:pPr>
    </w:p>
    <w:p w14:paraId="13E7430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BodyText"/>
        <w:spacing w:after="0"/>
        <w:rPr>
          <w:rFonts w:ascii="Times New Roman" w:hAnsi="Times New Roman"/>
          <w:sz w:val="22"/>
          <w:szCs w:val="22"/>
          <w:lang w:eastAsia="zh-CN"/>
        </w:rPr>
      </w:pPr>
    </w:p>
    <w:p w14:paraId="3060820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8D550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BodyText"/>
        <w:spacing w:after="0"/>
        <w:rPr>
          <w:rFonts w:ascii="Times New Roman" w:hAnsi="Times New Roman"/>
          <w:sz w:val="22"/>
          <w:szCs w:val="22"/>
          <w:lang w:eastAsia="zh-CN"/>
        </w:rPr>
      </w:pPr>
    </w:p>
    <w:p w14:paraId="6DBDB694" w14:textId="77777777" w:rsidR="00203A8E" w:rsidRDefault="00203A8E">
      <w:pPr>
        <w:pStyle w:val="BodyText"/>
        <w:spacing w:after="0"/>
        <w:rPr>
          <w:rFonts w:ascii="Times New Roman" w:hAnsi="Times New Roman"/>
          <w:sz w:val="22"/>
          <w:szCs w:val="22"/>
          <w:lang w:eastAsia="zh-CN"/>
        </w:rPr>
      </w:pPr>
    </w:p>
    <w:p w14:paraId="22123C16" w14:textId="77777777" w:rsidR="00203A8E" w:rsidRDefault="00203A8E">
      <w:pPr>
        <w:pStyle w:val="BodyText"/>
        <w:spacing w:after="0"/>
        <w:rPr>
          <w:rFonts w:ascii="Times New Roman" w:hAnsi="Times New Roman"/>
          <w:sz w:val="22"/>
          <w:szCs w:val="22"/>
          <w:lang w:eastAsia="zh-CN"/>
        </w:rPr>
      </w:pPr>
    </w:p>
    <w:p w14:paraId="3097D64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BodyText"/>
        <w:spacing w:after="0"/>
        <w:rPr>
          <w:rFonts w:ascii="Times New Roman" w:hAnsi="Times New Roman"/>
          <w:sz w:val="22"/>
          <w:szCs w:val="22"/>
          <w:lang w:eastAsia="zh-CN"/>
        </w:rPr>
      </w:pPr>
    </w:p>
    <w:p w14:paraId="0EEF122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BodyText"/>
        <w:spacing w:after="0"/>
        <w:rPr>
          <w:rFonts w:ascii="Times New Roman" w:hAnsi="Times New Roman"/>
          <w:sz w:val="22"/>
          <w:szCs w:val="22"/>
          <w:lang w:eastAsia="zh-CN"/>
        </w:rPr>
      </w:pPr>
    </w:p>
    <w:p w14:paraId="1F84F7D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011FCDBF" w:rsidR="00203A8E" w:rsidRDefault="00203A8E">
      <w:pPr>
        <w:pStyle w:val="BodyText"/>
        <w:spacing w:after="0"/>
        <w:rPr>
          <w:rFonts w:ascii="Times New Roman" w:hAnsi="Times New Roman"/>
          <w:sz w:val="22"/>
          <w:szCs w:val="22"/>
          <w:lang w:eastAsia="zh-CN"/>
        </w:rPr>
      </w:pPr>
    </w:p>
    <w:p w14:paraId="3C24D946" w14:textId="6CB037CE" w:rsidR="00BF0321" w:rsidRDefault="00BF0321">
      <w:pPr>
        <w:pStyle w:val="BodyText"/>
        <w:spacing w:after="0"/>
        <w:rPr>
          <w:rFonts w:ascii="Times New Roman" w:hAnsi="Times New Roman"/>
          <w:sz w:val="22"/>
          <w:szCs w:val="22"/>
          <w:lang w:eastAsia="zh-CN"/>
        </w:rPr>
      </w:pPr>
    </w:p>
    <w:p w14:paraId="7564BF7F" w14:textId="03CC6CC9" w:rsidR="00BF0321" w:rsidRDefault="00BF0321" w:rsidP="00BF0321">
      <w:pPr>
        <w:pStyle w:val="Heading1"/>
        <w:numPr>
          <w:ilvl w:val="0"/>
          <w:numId w:val="5"/>
        </w:numPr>
        <w:ind w:left="360"/>
        <w:rPr>
          <w:rFonts w:cs="Arial"/>
          <w:sz w:val="32"/>
          <w:szCs w:val="32"/>
          <w:lang w:val="en-US"/>
        </w:rPr>
      </w:pPr>
      <w:r>
        <w:rPr>
          <w:rFonts w:cs="Arial"/>
          <w:sz w:val="32"/>
          <w:szCs w:val="32"/>
        </w:rPr>
        <w:t>Suggested Agreements/Conclusions from Moderator</w:t>
      </w:r>
    </w:p>
    <w:p w14:paraId="3F59DC49" w14:textId="202A8F70" w:rsidR="00BF0321" w:rsidRDefault="00BF0321">
      <w:pPr>
        <w:pStyle w:val="BodyText"/>
        <w:spacing w:after="0"/>
        <w:rPr>
          <w:rFonts w:ascii="Times New Roman" w:hAnsi="Times New Roman"/>
          <w:sz w:val="22"/>
          <w:szCs w:val="22"/>
          <w:lang w:eastAsia="zh-CN"/>
        </w:rPr>
      </w:pPr>
    </w:p>
    <w:p w14:paraId="2B75916F" w14:textId="77777777" w:rsidR="00733E11" w:rsidRDefault="00733E11" w:rsidP="00733E11">
      <w:pPr>
        <w:pStyle w:val="Heading6"/>
        <w:rPr>
          <w:rFonts w:ascii="Times New Roman" w:hAnsi="Times New Roman"/>
          <w:b/>
          <w:bCs/>
          <w:lang w:eastAsia="zh-CN"/>
        </w:rPr>
      </w:pPr>
      <w:r>
        <w:rPr>
          <w:rFonts w:ascii="Times New Roman" w:hAnsi="Times New Roman"/>
          <w:b/>
          <w:bCs/>
          <w:lang w:eastAsia="zh-CN"/>
        </w:rPr>
        <w:t>Proposal 1.2-3)</w:t>
      </w:r>
    </w:p>
    <w:p w14:paraId="585907AB" w14:textId="77777777" w:rsidR="00733E11" w:rsidRPr="00DE7066" w:rsidRDefault="00733E11" w:rsidP="00733E11">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6A881BBC" w14:textId="77777777" w:rsidR="00733E11" w:rsidRDefault="00733E11" w:rsidP="00733E1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029CFBBA" w14:textId="77777777" w:rsidR="00733E11" w:rsidRPr="00DE7066" w:rsidRDefault="00733E11" w:rsidP="00733E11">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5B71CEC8"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816C20D"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C1F2CB6"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303209A" w14:textId="77777777" w:rsidR="00733E11" w:rsidRDefault="00733E11" w:rsidP="00733E1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1A068FA9"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C2067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lastRenderedPageBreak/>
        <w:t>FFS: how to support UEs performing initial access that do not have any prior information on DBTW.</w:t>
      </w:r>
    </w:p>
    <w:p w14:paraId="167E9BF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1231DD99" w14:textId="77777777" w:rsidR="00733E11" w:rsidRDefault="00733E11" w:rsidP="00733E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E0EF706" w14:textId="77777777" w:rsidR="00733E11" w:rsidRDefault="00733E11" w:rsidP="00733E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1BCD8A84" w14:textId="3747A0BA" w:rsidR="00733E11" w:rsidRDefault="00733E11">
      <w:pPr>
        <w:pStyle w:val="BodyText"/>
        <w:spacing w:after="0"/>
        <w:rPr>
          <w:rFonts w:ascii="Times New Roman" w:hAnsi="Times New Roman"/>
          <w:sz w:val="22"/>
          <w:szCs w:val="22"/>
          <w:lang w:eastAsia="zh-CN"/>
        </w:rPr>
      </w:pPr>
    </w:p>
    <w:p w14:paraId="51EDD0F1" w14:textId="77777777" w:rsidR="00733E11" w:rsidRDefault="00733E11">
      <w:pPr>
        <w:pStyle w:val="BodyText"/>
        <w:spacing w:after="0"/>
        <w:rPr>
          <w:rFonts w:ascii="Times New Roman" w:hAnsi="Times New Roman"/>
          <w:sz w:val="22"/>
          <w:szCs w:val="22"/>
          <w:lang w:eastAsia="zh-CN"/>
        </w:rPr>
      </w:pPr>
    </w:p>
    <w:p w14:paraId="6132ADEE"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1.4-3)</w:t>
      </w:r>
    </w:p>
    <w:p w14:paraId="704766E3" w14:textId="77777777" w:rsidR="00DF2040" w:rsidRDefault="00DF2040" w:rsidP="00DF204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7E431416"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E66997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1B0FD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63CD88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74B3F8E"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CD2113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21EC2528"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B5A3AD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F8FEC46"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5F680CAC"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35BB1B1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660C38AB"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DE6F21A"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FE2C48F" w14:textId="77777777" w:rsidR="00DF2040" w:rsidRPr="007B11EC" w:rsidRDefault="00DF2040" w:rsidP="00DF2040">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99B7831" w14:textId="77777777" w:rsidR="00DF2040" w:rsidRPr="007B11EC" w:rsidRDefault="00DF2040" w:rsidP="00DF2040">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3C5ECC43" w14:textId="77777777" w:rsidR="00DF2040" w:rsidRDefault="00DF2040" w:rsidP="00DF2040">
      <w:pPr>
        <w:pStyle w:val="BodyText"/>
        <w:spacing w:after="0"/>
        <w:rPr>
          <w:rFonts w:ascii="Times New Roman" w:hAnsi="Times New Roman"/>
          <w:sz w:val="22"/>
          <w:szCs w:val="22"/>
          <w:lang w:eastAsia="zh-CN"/>
        </w:rPr>
      </w:pPr>
    </w:p>
    <w:p w14:paraId="5B7A5135" w14:textId="51EDEE61" w:rsidR="00203A8E" w:rsidRDefault="00203A8E">
      <w:pPr>
        <w:pStyle w:val="BodyText"/>
        <w:spacing w:after="0"/>
        <w:rPr>
          <w:rFonts w:ascii="Times New Roman" w:hAnsi="Times New Roman"/>
          <w:sz w:val="22"/>
          <w:szCs w:val="22"/>
          <w:lang w:eastAsia="zh-CN"/>
        </w:rPr>
      </w:pPr>
    </w:p>
    <w:p w14:paraId="2FDEF254" w14:textId="17035A5C" w:rsidR="00DF2040" w:rsidRDefault="00DF2040">
      <w:pPr>
        <w:pStyle w:val="BodyText"/>
        <w:spacing w:after="0"/>
        <w:rPr>
          <w:rFonts w:ascii="Times New Roman" w:hAnsi="Times New Roman"/>
          <w:sz w:val="22"/>
          <w:szCs w:val="22"/>
          <w:lang w:eastAsia="zh-CN"/>
        </w:rPr>
      </w:pPr>
    </w:p>
    <w:p w14:paraId="79DF6828"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2.1-3)</w:t>
      </w:r>
    </w:p>
    <w:p w14:paraId="0AABB92D" w14:textId="77777777" w:rsidR="00DF2040" w:rsidRDefault="00DF2040" w:rsidP="00DF2040">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78EBA386" w14:textId="77777777" w:rsidR="00DF2040" w:rsidRDefault="00DF2040" w:rsidP="00DF2040">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76AE26BA" w14:textId="1210AD54" w:rsidR="00DF2040" w:rsidRDefault="00DF2040">
      <w:pPr>
        <w:pStyle w:val="BodyText"/>
        <w:spacing w:after="0"/>
        <w:rPr>
          <w:rFonts w:ascii="Times New Roman" w:hAnsi="Times New Roman"/>
          <w:sz w:val="22"/>
          <w:szCs w:val="22"/>
          <w:lang w:eastAsia="zh-CN"/>
        </w:rPr>
      </w:pPr>
    </w:p>
    <w:p w14:paraId="444E8FDD" w14:textId="7C5213EC" w:rsidR="00DF2040" w:rsidRDefault="00DF2040" w:rsidP="00DF2040">
      <w:pPr>
        <w:pStyle w:val="Heading6"/>
        <w:rPr>
          <w:rFonts w:ascii="Times New Roman" w:hAnsi="Times New Roman"/>
          <w:b/>
          <w:bCs/>
          <w:lang w:eastAsia="zh-CN"/>
        </w:rPr>
      </w:pPr>
      <w:r>
        <w:rPr>
          <w:rFonts w:ascii="Times New Roman" w:hAnsi="Times New Roman"/>
          <w:b/>
          <w:bCs/>
          <w:lang w:eastAsia="zh-CN"/>
        </w:rPr>
        <w:t>Proposal 2.2-1</w:t>
      </w:r>
      <w:r w:rsidR="00235D7B">
        <w:rPr>
          <w:rFonts w:ascii="Times New Roman" w:hAnsi="Times New Roman"/>
          <w:b/>
          <w:bCs/>
          <w:lang w:eastAsia="zh-CN"/>
        </w:rPr>
        <w:t>)</w:t>
      </w:r>
    </w:p>
    <w:p w14:paraId="14F1D925" w14:textId="77777777" w:rsidR="00DF2040" w:rsidRDefault="00DF2040" w:rsidP="00DF204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D241B56" w14:textId="77777777" w:rsidR="00DF2040" w:rsidRDefault="00DF2040" w:rsidP="00DF204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24D61774" w14:textId="77777777" w:rsidR="00DF2040" w:rsidRDefault="00DF2040">
      <w:pPr>
        <w:pStyle w:val="BodyText"/>
        <w:spacing w:after="0"/>
        <w:rPr>
          <w:rFonts w:ascii="Times New Roman" w:hAnsi="Times New Roman"/>
          <w:sz w:val="22"/>
          <w:szCs w:val="22"/>
          <w:lang w:eastAsia="zh-CN"/>
        </w:rPr>
      </w:pPr>
    </w:p>
    <w:p w14:paraId="575D63C7" w14:textId="77777777" w:rsidR="00235D7B" w:rsidRDefault="00235D7B" w:rsidP="00235D7B">
      <w:pPr>
        <w:pStyle w:val="Heading6"/>
        <w:rPr>
          <w:rFonts w:ascii="Times New Roman" w:hAnsi="Times New Roman"/>
          <w:b/>
          <w:bCs/>
          <w:lang w:eastAsia="zh-CN"/>
        </w:rPr>
      </w:pPr>
      <w:r>
        <w:rPr>
          <w:rFonts w:ascii="Times New Roman" w:hAnsi="Times New Roman"/>
          <w:b/>
          <w:bCs/>
          <w:lang w:eastAsia="zh-CN"/>
        </w:rPr>
        <w:t>Proposal 2.3-3)</w:t>
      </w:r>
    </w:p>
    <w:p w14:paraId="34C9A30F" w14:textId="77777777" w:rsidR="00235D7B" w:rsidRDefault="00235D7B" w:rsidP="00235D7B">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6814127" w14:textId="77777777" w:rsidR="00235D7B" w:rsidRDefault="00235D7B" w:rsidP="00235D7B">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17AD52AE" w14:textId="77777777" w:rsidR="00235D7B" w:rsidRDefault="00235D7B" w:rsidP="00235D7B">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49AB0F" w14:textId="77777777" w:rsidR="00235D7B" w:rsidRDefault="00235D7B" w:rsidP="00235D7B">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78345415" w14:textId="77777777" w:rsidR="00235D7B" w:rsidRDefault="00235D7B" w:rsidP="00235D7B">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A8AB0BA" w14:textId="77777777" w:rsidR="00235D7B" w:rsidRDefault="00235D7B" w:rsidP="00235D7B">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05AA963B" w14:textId="77777777" w:rsidR="00235D7B" w:rsidRDefault="00235D7B" w:rsidP="00235D7B">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F0CEE1" w14:textId="77777777" w:rsidR="00B44D05" w:rsidRDefault="00B44D05">
      <w:pPr>
        <w:pStyle w:val="BodyText"/>
        <w:spacing w:after="0"/>
        <w:rPr>
          <w:rFonts w:ascii="Times New Roman" w:hAnsi="Times New Roman"/>
          <w:sz w:val="22"/>
          <w:szCs w:val="22"/>
          <w:lang w:eastAsia="zh-CN"/>
        </w:rPr>
      </w:pPr>
    </w:p>
    <w:p w14:paraId="7E8A3F95" w14:textId="77777777" w:rsidR="00203A8E" w:rsidRDefault="001F13C6">
      <w:pPr>
        <w:pStyle w:val="Heading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BodyText"/>
        <w:spacing w:after="0"/>
        <w:rPr>
          <w:rFonts w:ascii="Times New Roman" w:hAnsi="Times New Roman"/>
          <w:sz w:val="22"/>
          <w:szCs w:val="22"/>
          <w:lang w:eastAsia="zh-CN"/>
        </w:rPr>
      </w:pPr>
    </w:p>
    <w:p w14:paraId="70502816" w14:textId="77777777" w:rsidR="00203A8E" w:rsidRDefault="00203A8E">
      <w:pPr>
        <w:pStyle w:val="BodyText"/>
        <w:spacing w:after="0"/>
        <w:rPr>
          <w:rFonts w:ascii="Times New Roman" w:hAnsi="Times New Roman"/>
          <w:sz w:val="22"/>
          <w:szCs w:val="22"/>
          <w:lang w:eastAsia="zh-CN"/>
        </w:rPr>
      </w:pPr>
    </w:p>
    <w:p w14:paraId="4E1EB6F9" w14:textId="77777777" w:rsidR="00203A8E" w:rsidRDefault="00203A8E">
      <w:pPr>
        <w:pStyle w:val="BodyText"/>
        <w:spacing w:after="0"/>
        <w:rPr>
          <w:rFonts w:ascii="Times New Roman" w:hAnsi="Times New Roman"/>
          <w:sz w:val="22"/>
          <w:szCs w:val="22"/>
          <w:lang w:eastAsia="zh-CN"/>
        </w:rPr>
      </w:pPr>
    </w:p>
    <w:p w14:paraId="0B5E465A" w14:textId="77777777" w:rsidR="00203A8E" w:rsidRDefault="001F13C6">
      <w:pPr>
        <w:pStyle w:val="Heading1"/>
        <w:textAlignment w:val="auto"/>
        <w:rPr>
          <w:rFonts w:cs="Arial"/>
          <w:sz w:val="32"/>
          <w:szCs w:val="32"/>
          <w:lang w:val="en-US"/>
        </w:rPr>
      </w:pPr>
      <w:r>
        <w:rPr>
          <w:rFonts w:cs="Arial"/>
          <w:sz w:val="32"/>
          <w:szCs w:val="32"/>
          <w:lang w:val="en-US"/>
        </w:rPr>
        <w:t>Reference</w:t>
      </w:r>
    </w:p>
    <w:p w14:paraId="3ABDA0A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ListParagraph"/>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ListParagraph"/>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R1-2103448, “Discussions on initial access aspects,” InterDigital, Inc.</w:t>
      </w:r>
    </w:p>
    <w:p w14:paraId="7ADEF16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ListParagraph"/>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872D0" w14:textId="77777777" w:rsidR="00DF1E78" w:rsidRDefault="00DF1E78">
      <w:pPr>
        <w:spacing w:after="0" w:line="240" w:lineRule="auto"/>
      </w:pPr>
      <w:r>
        <w:separator/>
      </w:r>
    </w:p>
  </w:endnote>
  <w:endnote w:type="continuationSeparator" w:id="0">
    <w:p w14:paraId="2BB29B55" w14:textId="77777777" w:rsidR="00DF1E78" w:rsidRDefault="00DF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6E5A" w14:textId="77777777" w:rsidR="00366238" w:rsidRDefault="00366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95A06" w14:textId="77777777" w:rsidR="00366238" w:rsidRDefault="00366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3DC2" w14:textId="17995324" w:rsidR="00366238" w:rsidRDefault="0036623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07716" w14:textId="77777777" w:rsidR="00366238" w:rsidRDefault="0036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FEADA" w14:textId="77777777" w:rsidR="00DF1E78" w:rsidRDefault="00DF1E78">
      <w:pPr>
        <w:spacing w:after="0" w:line="240" w:lineRule="auto"/>
      </w:pPr>
      <w:r>
        <w:separator/>
      </w:r>
    </w:p>
  </w:footnote>
  <w:footnote w:type="continuationSeparator" w:id="0">
    <w:p w14:paraId="34AD15B3" w14:textId="77777777" w:rsidR="00DF1E78" w:rsidRDefault="00DF1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2863" w14:textId="77777777" w:rsidR="00366238" w:rsidRDefault="0036623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DD171" w14:textId="77777777" w:rsidR="00366238" w:rsidRDefault="00366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16B7C" w14:textId="77777777" w:rsidR="00366238" w:rsidRDefault="00366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4251BC9"/>
    <w:multiLevelType w:val="hybridMultilevel"/>
    <w:tmpl w:val="52D0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0621"/>
    <w:multiLevelType w:val="hybridMultilevel"/>
    <w:tmpl w:val="988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2" w15:restartNumberingAfterBreak="0">
    <w:nsid w:val="2A663809"/>
    <w:multiLevelType w:val="hybridMultilevel"/>
    <w:tmpl w:val="BC84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6"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6D61E7"/>
    <w:multiLevelType w:val="hybridMultilevel"/>
    <w:tmpl w:val="38E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7550D8"/>
    <w:multiLevelType w:val="hybridMultilevel"/>
    <w:tmpl w:val="7810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DF56DA"/>
    <w:multiLevelType w:val="hybridMultilevel"/>
    <w:tmpl w:val="67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8"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760ED5"/>
    <w:multiLevelType w:val="hybridMultilevel"/>
    <w:tmpl w:val="47F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51"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6"/>
  </w:num>
  <w:num w:numId="6">
    <w:abstractNumId w:val="51"/>
  </w:num>
  <w:num w:numId="7">
    <w:abstractNumId w:val="7"/>
  </w:num>
  <w:num w:numId="8">
    <w:abstractNumId w:val="17"/>
  </w:num>
  <w:num w:numId="9">
    <w:abstractNumId w:val="46"/>
  </w:num>
  <w:num w:numId="10">
    <w:abstractNumId w:val="53"/>
  </w:num>
  <w:num w:numId="11">
    <w:abstractNumId w:val="20"/>
  </w:num>
  <w:num w:numId="12">
    <w:abstractNumId w:val="15"/>
  </w:num>
  <w:num w:numId="13">
    <w:abstractNumId w:val="11"/>
  </w:num>
  <w:num w:numId="14">
    <w:abstractNumId w:val="39"/>
  </w:num>
  <w:num w:numId="15">
    <w:abstractNumId w:val="23"/>
  </w:num>
  <w:num w:numId="16">
    <w:abstractNumId w:val="31"/>
  </w:num>
  <w:num w:numId="17">
    <w:abstractNumId w:val="48"/>
  </w:num>
  <w:num w:numId="18">
    <w:abstractNumId w:val="16"/>
  </w:num>
  <w:num w:numId="19">
    <w:abstractNumId w:val="19"/>
  </w:num>
  <w:num w:numId="20">
    <w:abstractNumId w:val="5"/>
  </w:num>
  <w:num w:numId="21">
    <w:abstractNumId w:val="47"/>
  </w:num>
  <w:num w:numId="22">
    <w:abstractNumId w:val="40"/>
  </w:num>
  <w:num w:numId="23">
    <w:abstractNumId w:val="4"/>
  </w:num>
  <w:num w:numId="24">
    <w:abstractNumId w:val="14"/>
  </w:num>
  <w:num w:numId="25">
    <w:abstractNumId w:val="37"/>
  </w:num>
  <w:num w:numId="26">
    <w:abstractNumId w:val="33"/>
  </w:num>
  <w:num w:numId="27">
    <w:abstractNumId w:val="35"/>
  </w:num>
  <w:num w:numId="28">
    <w:abstractNumId w:val="45"/>
  </w:num>
  <w:num w:numId="29">
    <w:abstractNumId w:val="9"/>
  </w:num>
  <w:num w:numId="30">
    <w:abstractNumId w:val="10"/>
  </w:num>
  <w:num w:numId="31">
    <w:abstractNumId w:val="43"/>
  </w:num>
  <w:num w:numId="32">
    <w:abstractNumId w:val="22"/>
  </w:num>
  <w:num w:numId="33">
    <w:abstractNumId w:val="1"/>
  </w:num>
  <w:num w:numId="34">
    <w:abstractNumId w:val="25"/>
  </w:num>
  <w:num w:numId="35">
    <w:abstractNumId w:val="27"/>
  </w:num>
  <w:num w:numId="36">
    <w:abstractNumId w:val="50"/>
  </w:num>
  <w:num w:numId="37">
    <w:abstractNumId w:val="6"/>
  </w:num>
  <w:num w:numId="38">
    <w:abstractNumId w:val="34"/>
  </w:num>
  <w:num w:numId="39">
    <w:abstractNumId w:val="18"/>
  </w:num>
  <w:num w:numId="40">
    <w:abstractNumId w:val="21"/>
  </w:num>
  <w:num w:numId="41">
    <w:abstractNumId w:val="28"/>
  </w:num>
  <w:num w:numId="42">
    <w:abstractNumId w:val="8"/>
  </w:num>
  <w:num w:numId="43">
    <w:abstractNumId w:val="44"/>
  </w:num>
  <w:num w:numId="44">
    <w:abstractNumId w:val="29"/>
  </w:num>
  <w:num w:numId="45">
    <w:abstractNumId w:val="38"/>
  </w:num>
  <w:num w:numId="46">
    <w:abstractNumId w:val="26"/>
  </w:num>
  <w:num w:numId="47">
    <w:abstractNumId w:val="52"/>
  </w:num>
  <w:num w:numId="48">
    <w:abstractNumId w:val="32"/>
  </w:num>
  <w:num w:numId="49">
    <w:abstractNumId w:val="49"/>
  </w:num>
  <w:num w:numId="50">
    <w:abstractNumId w:val="3"/>
  </w:num>
  <w:num w:numId="51">
    <w:abstractNumId w:val="41"/>
  </w:num>
  <w:num w:numId="52">
    <w:abstractNumId w:val="12"/>
  </w:num>
  <w:num w:numId="53">
    <w:abstractNumId w:val="42"/>
  </w:num>
  <w:num w:numId="54">
    <w:abstractNumId w:val="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298"/>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4B33"/>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D7B"/>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4C7"/>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1D1"/>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238"/>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57E48"/>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631"/>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0F4"/>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5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7EA"/>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2B"/>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73E"/>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870"/>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0A"/>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A9"/>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E11"/>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1EC"/>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99"/>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40"/>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66"/>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10"/>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A18"/>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DE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2D7"/>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05"/>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21"/>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0A"/>
    <w:rsid w:val="00BF31CB"/>
    <w:rsid w:val="00BF3BAD"/>
    <w:rsid w:val="00BF3C10"/>
    <w:rsid w:val="00BF3E57"/>
    <w:rsid w:val="00BF3FC2"/>
    <w:rsid w:val="00BF3FE3"/>
    <w:rsid w:val="00BF3FFA"/>
    <w:rsid w:val="00BF46F1"/>
    <w:rsid w:val="00BF48A2"/>
    <w:rsid w:val="00BF4B69"/>
    <w:rsid w:val="00BF4CA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2EA2"/>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1A12"/>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066"/>
    <w:rsid w:val="00DE7216"/>
    <w:rsid w:val="00DE7ADB"/>
    <w:rsid w:val="00DE7D03"/>
    <w:rsid w:val="00DE7D98"/>
    <w:rsid w:val="00DF02EC"/>
    <w:rsid w:val="00DF0461"/>
    <w:rsid w:val="00DF068E"/>
    <w:rsid w:val="00DF0D33"/>
    <w:rsid w:val="00DF0E63"/>
    <w:rsid w:val="00DF1300"/>
    <w:rsid w:val="00DF13A4"/>
    <w:rsid w:val="00DF1ADA"/>
    <w:rsid w:val="00DF1DE2"/>
    <w:rsid w:val="00DF1E78"/>
    <w:rsid w:val="00DF1FAB"/>
    <w:rsid w:val="00DF1FD6"/>
    <w:rsid w:val="00DF2040"/>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07E"/>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31"/>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6FDB"/>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5BB4"/>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4ED7"/>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C694B"/>
    <w:rsid w:val="003D43E2"/>
    <w:rsid w:val="003D4B44"/>
    <w:rsid w:val="003D54D0"/>
    <w:rsid w:val="003D683F"/>
    <w:rsid w:val="003F27FC"/>
    <w:rsid w:val="004156BE"/>
    <w:rsid w:val="00423B44"/>
    <w:rsid w:val="00423F2E"/>
    <w:rsid w:val="004322B7"/>
    <w:rsid w:val="00476631"/>
    <w:rsid w:val="00482C3B"/>
    <w:rsid w:val="00491BE5"/>
    <w:rsid w:val="00493076"/>
    <w:rsid w:val="004A0A24"/>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828FD"/>
    <w:rsid w:val="00F8765A"/>
    <w:rsid w:val="00F91090"/>
    <w:rsid w:val="00F91C21"/>
    <w:rsid w:val="00FA2D93"/>
    <w:rsid w:val="00FA6BF1"/>
    <w:rsid w:val="00FC1068"/>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45639-C892-4544-AB19-776A168A41C8}">
  <ds:schemaRefs>
    <ds:schemaRef ds:uri="http://schemas.openxmlformats.org/officeDocument/2006/bibliography"/>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C372970-7309-41D7-9873-F7AE1F49245C}">
  <ds:schemaRefs>
    <ds:schemaRef ds:uri="http://schemas.openxmlformats.org/officeDocument/2006/bibliography"/>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147</Pages>
  <Words>52871</Words>
  <Characters>301365</Characters>
  <Application>Microsoft Office Word</Application>
  <DocSecurity>0</DocSecurity>
  <Lines>2511</Lines>
  <Paragraphs>707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353529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Morozov, Gregory V</cp:lastModifiedBy>
  <cp:revision>10</cp:revision>
  <cp:lastPrinted>2011-11-09T07:49:00Z</cp:lastPrinted>
  <dcterms:created xsi:type="dcterms:W3CDTF">2021-04-20T07:41:00Z</dcterms:created>
  <dcterms:modified xsi:type="dcterms:W3CDTF">2021-04-20T08:20:00Z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