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afb"/>
        <w:numPr>
          <w:ilvl w:val="0"/>
          <w:numId w:val="6"/>
        </w:numPr>
        <w:rPr>
          <w:lang w:eastAsia="zh-CN"/>
        </w:rPr>
      </w:pPr>
      <w:r>
        <w:rPr>
          <w:lang w:eastAsia="zh-CN"/>
        </w:rPr>
        <w:lastRenderedPageBreak/>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a9"/>
        <w:spacing w:after="0"/>
        <w:rPr>
          <w:rFonts w:ascii="Times New Roman" w:hAnsi="Times New Roman"/>
          <w:sz w:val="22"/>
          <w:szCs w:val="22"/>
          <w:lang w:eastAsia="zh-CN"/>
        </w:rPr>
      </w:pPr>
    </w:p>
    <w:p w14:paraId="0B3CBCFB" w14:textId="77777777" w:rsidR="00931B5A" w:rsidRDefault="00B96380">
      <w:pPr>
        <w:pStyle w:val="2"/>
        <w:rPr>
          <w:lang w:eastAsia="zh-CN"/>
        </w:rPr>
      </w:pPr>
      <w:r>
        <w:rPr>
          <w:lang w:eastAsia="zh-CN"/>
        </w:rPr>
        <w:t xml:space="preserve">2.1 SSB Aspects </w:t>
      </w:r>
    </w:p>
    <w:p w14:paraId="0B3CBCFC" w14:textId="77777777" w:rsidR="00931B5A" w:rsidRDefault="00B96380">
      <w:pPr>
        <w:pStyle w:val="3"/>
        <w:rPr>
          <w:lang w:eastAsia="zh-CN"/>
        </w:rPr>
      </w:pPr>
      <w:r>
        <w:rPr>
          <w:lang w:eastAsia="zh-CN"/>
        </w:rPr>
        <w:t>2.1.1 Supported Numerology</w:t>
      </w:r>
    </w:p>
    <w:p w14:paraId="0B3CBCF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above 52.6GHz, 240kHz SSB SCS is not supported.</w:t>
      </w:r>
    </w:p>
    <w:p w14:paraId="0B3CBD0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D0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SSB transmission in NR bands ranging between 52.6 GHz to 71 GHz at least for “non-intial access” sce</w:t>
      </w:r>
      <w:r>
        <w:rPr>
          <w:rFonts w:ascii="Times New Roman" w:hAnsi="Times New Roman"/>
          <w:sz w:val="22"/>
          <w:szCs w:val="22"/>
          <w:lang w:eastAsia="zh-CN"/>
        </w:rPr>
        <w:lastRenderedPageBreak/>
        <w:t>narios, covering both CONNECTED mode and IDLE/Inactive mode. Consider support for “intial access” (initial cell selection) case as well if UE complexity can be mitigated.</w:t>
      </w:r>
    </w:p>
    <w:p w14:paraId="0B3CBD0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D1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0B3CBD1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B3CBD1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0B3CBD2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0B3CBD2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BD3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Sharp:</w:t>
      </w:r>
    </w:p>
    <w:p w14:paraId="0B3CBD3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BD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a9"/>
        <w:spacing w:after="0"/>
        <w:rPr>
          <w:rFonts w:ascii="Times New Roman" w:hAnsi="Times New Roman"/>
          <w:sz w:val="22"/>
          <w:szCs w:val="22"/>
          <w:lang w:eastAsia="zh-CN"/>
        </w:rPr>
      </w:pPr>
    </w:p>
    <w:p w14:paraId="0B3CBD4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0B3CBD4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480kHz:</w:t>
      </w:r>
    </w:p>
    <w:p w14:paraId="0B3CBD4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B3CBD4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0B3CBD5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a9"/>
        <w:spacing w:after="0"/>
        <w:rPr>
          <w:rFonts w:ascii="Times New Roman" w:hAnsi="Times New Roman"/>
          <w:sz w:val="22"/>
          <w:szCs w:val="22"/>
          <w:lang w:eastAsia="zh-CN"/>
        </w:rPr>
      </w:pPr>
    </w:p>
    <w:p w14:paraId="0B3CBD55" w14:textId="77777777" w:rsidR="00931B5A" w:rsidRDefault="00931B5A">
      <w:pPr>
        <w:pStyle w:val="a9"/>
        <w:spacing w:after="0"/>
        <w:rPr>
          <w:rFonts w:ascii="Times New Roman" w:hAnsi="Times New Roman"/>
          <w:sz w:val="22"/>
          <w:szCs w:val="22"/>
          <w:lang w:eastAsia="zh-CN"/>
        </w:rPr>
      </w:pPr>
    </w:p>
    <w:p w14:paraId="0B3CBD56"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B3CBD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a9"/>
        <w:spacing w:after="0"/>
        <w:rPr>
          <w:rFonts w:ascii="Times New Roman" w:hAnsi="Times New Roman"/>
          <w:sz w:val="22"/>
          <w:szCs w:val="22"/>
          <w:lang w:eastAsia="zh-CN"/>
        </w:rPr>
      </w:pPr>
    </w:p>
    <w:p w14:paraId="0B3CBD5C" w14:textId="77777777" w:rsidR="00931B5A" w:rsidRDefault="00931B5A">
      <w:pPr>
        <w:pStyle w:val="a9"/>
        <w:spacing w:after="0"/>
        <w:rPr>
          <w:rFonts w:ascii="Times New Roman" w:hAnsi="Times New Roman"/>
          <w:sz w:val="22"/>
          <w:szCs w:val="22"/>
          <w:lang w:eastAsia="zh-CN"/>
        </w:rPr>
      </w:pPr>
    </w:p>
    <w:p w14:paraId="0B3CBD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a9"/>
        <w:spacing w:after="0"/>
        <w:rPr>
          <w:rFonts w:ascii="Times New Roman" w:hAnsi="Times New Roman"/>
          <w:sz w:val="22"/>
          <w:szCs w:val="22"/>
          <w:lang w:eastAsia="zh-CN"/>
        </w:rPr>
      </w:pPr>
    </w:p>
    <w:p w14:paraId="0B3CBD5F"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a9"/>
        <w:spacing w:after="0"/>
        <w:ind w:left="1440"/>
        <w:rPr>
          <w:rFonts w:ascii="Times New Roman" w:hAnsi="Times New Roman"/>
          <w:sz w:val="22"/>
          <w:szCs w:val="22"/>
          <w:lang w:eastAsia="zh-CN"/>
        </w:rPr>
      </w:pPr>
    </w:p>
    <w:p w14:paraId="0B3CBD62"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a9"/>
        <w:spacing w:after="0"/>
        <w:ind w:left="1440"/>
        <w:rPr>
          <w:rFonts w:ascii="Times New Roman" w:hAnsi="Times New Roman"/>
          <w:sz w:val="22"/>
          <w:szCs w:val="22"/>
          <w:lang w:eastAsia="zh-CN"/>
        </w:rPr>
      </w:pPr>
    </w:p>
    <w:p w14:paraId="0B3CBD64"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D7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w:t>
            </w:r>
            <w:r>
              <w:rPr>
                <w:rFonts w:ascii="Times New Roman" w:hAnsi="Times New Roman"/>
                <w:sz w:val="22"/>
                <w:szCs w:val="22"/>
                <w:lang w:eastAsia="zh-CN"/>
              </w:rPr>
              <w:lastRenderedPageBreak/>
              <w:t xml:space="preserve">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Case B is important for truly providing the single numerology operation, i.e., the same SCS for data, for control and for initial access. Case A is needed to provide ANR and </w:t>
            </w:r>
            <w:r>
              <w:rPr>
                <w:rFonts w:ascii="Times New Roman" w:hAnsi="Times New Roman"/>
                <w:sz w:val="22"/>
                <w:szCs w:val="22"/>
                <w:lang w:eastAsia="zh-CN"/>
              </w:rPr>
              <w:lastRenderedPageBreak/>
              <w:t>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BD8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D8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D8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BD9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t>
            </w:r>
            <w:r>
              <w:rPr>
                <w:rFonts w:ascii="Times New Roman" w:hAnsi="Times New Roman"/>
                <w:sz w:val="22"/>
                <w:szCs w:val="22"/>
                <w:lang w:eastAsia="zh-CN"/>
              </w:rPr>
              <w:lastRenderedPageBreak/>
              <w:t>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BD9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931B5A" w14:paraId="0B3CBDAB" w14:textId="77777777">
        <w:tc>
          <w:tcPr>
            <w:tcW w:w="1805" w:type="dxa"/>
          </w:tcPr>
          <w:p w14:paraId="0B3CBD9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a9"/>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a9"/>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a9"/>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a9"/>
              <w:numPr>
                <w:ilvl w:val="0"/>
                <w:numId w:val="10"/>
              </w:numPr>
              <w:spacing w:after="0"/>
            </w:pPr>
            <w:r>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a9"/>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0B3CBDA7" w14:textId="77777777" w:rsidR="00931B5A" w:rsidRDefault="00B96380">
            <w:pPr>
              <w:pStyle w:val="a9"/>
              <w:spacing w:after="0"/>
              <w:rPr>
                <w:rFonts w:ascii="Times New Roman" w:hAnsi="Times New Roman"/>
                <w:sz w:val="22"/>
                <w:szCs w:val="22"/>
                <w:lang w:eastAsia="zh-CN"/>
              </w:rPr>
            </w:pPr>
            <w:r>
              <w:rPr>
                <w:noProof/>
                <w:lang w:eastAsia="ko-KR"/>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a9"/>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a9"/>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0B3CBDC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Sony</w:t>
            </w:r>
          </w:p>
        </w:tc>
        <w:tc>
          <w:tcPr>
            <w:tcW w:w="8157" w:type="dxa"/>
          </w:tcPr>
          <w:p w14:paraId="0B3CBDD1"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a9"/>
        <w:spacing w:after="0"/>
        <w:rPr>
          <w:rFonts w:ascii="Times New Roman" w:hAnsi="Times New Roman"/>
          <w:sz w:val="22"/>
          <w:szCs w:val="22"/>
          <w:lang w:eastAsia="zh-CN"/>
        </w:rPr>
      </w:pPr>
    </w:p>
    <w:p w14:paraId="0B3CBDDC" w14:textId="77777777" w:rsidR="00931B5A" w:rsidRDefault="00931B5A">
      <w:pPr>
        <w:pStyle w:val="a9"/>
        <w:spacing w:after="0"/>
        <w:rPr>
          <w:rFonts w:ascii="Times New Roman" w:hAnsi="Times New Roman"/>
          <w:sz w:val="22"/>
          <w:szCs w:val="22"/>
          <w:lang w:eastAsia="zh-CN"/>
        </w:rPr>
      </w:pPr>
    </w:p>
    <w:p w14:paraId="0B3CBDDD" w14:textId="77777777" w:rsidR="00931B5A" w:rsidRDefault="00931B5A">
      <w:pPr>
        <w:pStyle w:val="a9"/>
        <w:spacing w:after="0"/>
        <w:rPr>
          <w:rFonts w:ascii="Times New Roman" w:hAnsi="Times New Roman"/>
          <w:sz w:val="22"/>
          <w:szCs w:val="22"/>
          <w:lang w:eastAsia="zh-CN"/>
        </w:rPr>
      </w:pPr>
    </w:p>
    <w:p w14:paraId="0B3CBDD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0B3CBDE1" w14:textId="77777777" w:rsidR="00931B5A" w:rsidRDefault="00931B5A">
      <w:pPr>
        <w:pStyle w:val="a9"/>
        <w:spacing w:after="0"/>
        <w:rPr>
          <w:rFonts w:ascii="Times New Roman" w:hAnsi="Times New Roman"/>
          <w:sz w:val="22"/>
          <w:szCs w:val="22"/>
          <w:lang w:eastAsia="zh-CN"/>
        </w:rPr>
      </w:pPr>
    </w:p>
    <w:p w14:paraId="0B3CBDE2" w14:textId="77777777" w:rsidR="00931B5A" w:rsidRDefault="00931B5A">
      <w:pPr>
        <w:pStyle w:val="a9"/>
        <w:spacing w:after="0"/>
        <w:rPr>
          <w:rFonts w:ascii="Times New Roman" w:hAnsi="Times New Roman"/>
          <w:sz w:val="22"/>
          <w:szCs w:val="22"/>
          <w:lang w:eastAsia="zh-CN"/>
        </w:rPr>
      </w:pPr>
    </w:p>
    <w:p w14:paraId="0B3CBDE3"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Case A) For non-initial access case, a SSB with 480 kHz and 960kHz SCS and Type0-PDCCH configuration in the MIB.</w:t>
      </w:r>
    </w:p>
    <w:p w14:paraId="0B3CBDE4"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DE5"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a9"/>
        <w:spacing w:after="0"/>
        <w:ind w:left="1440"/>
        <w:rPr>
          <w:rFonts w:ascii="Times New Roman" w:hAnsi="Times New Roman"/>
          <w:sz w:val="22"/>
          <w:szCs w:val="22"/>
          <w:lang w:eastAsia="zh-CN"/>
        </w:rPr>
      </w:pPr>
    </w:p>
    <w:p w14:paraId="0B3CBDEA"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a9"/>
        <w:spacing w:after="0"/>
        <w:ind w:left="720"/>
        <w:rPr>
          <w:rFonts w:ascii="Times New Roman" w:hAnsi="Times New Roman"/>
          <w:sz w:val="22"/>
          <w:szCs w:val="22"/>
          <w:lang w:eastAsia="zh-CN"/>
        </w:rPr>
      </w:pPr>
    </w:p>
    <w:p w14:paraId="0B3CBDED"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DF0"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14:paraId="0B3CBDF1"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a9"/>
        <w:spacing w:after="0"/>
        <w:ind w:left="360"/>
        <w:rPr>
          <w:rFonts w:ascii="Times New Roman" w:hAnsi="Times New Roman"/>
          <w:sz w:val="22"/>
          <w:szCs w:val="22"/>
          <w:lang w:eastAsia="zh-CN"/>
        </w:rPr>
      </w:pPr>
    </w:p>
    <w:p w14:paraId="0B3CBDF3"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a9"/>
        <w:spacing w:after="0"/>
        <w:rPr>
          <w:rFonts w:ascii="Times New Roman" w:hAnsi="Times New Roman"/>
          <w:sz w:val="22"/>
          <w:szCs w:val="22"/>
          <w:lang w:eastAsia="zh-CN"/>
        </w:rPr>
      </w:pPr>
    </w:p>
    <w:p w14:paraId="0B3CBDF8"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Suggestion from AT&amp;T: UEs supporting 480 and or 960 kHz, i.e., SSB and PDSCH for 480 and 960 kHz are not separate capabilities</w:t>
      </w:r>
    </w:p>
    <w:p w14:paraId="0B3CBDF9" w14:textId="77777777" w:rsidR="00931B5A" w:rsidRDefault="00931B5A">
      <w:pPr>
        <w:pStyle w:val="a9"/>
        <w:spacing w:after="0"/>
        <w:rPr>
          <w:rFonts w:ascii="Times New Roman" w:hAnsi="Times New Roman"/>
          <w:sz w:val="22"/>
          <w:szCs w:val="22"/>
          <w:lang w:eastAsia="zh-CN"/>
        </w:rPr>
      </w:pPr>
    </w:p>
    <w:p w14:paraId="0B3CBDFA" w14:textId="77777777" w:rsidR="00931B5A" w:rsidRDefault="00931B5A">
      <w:pPr>
        <w:pStyle w:val="a9"/>
        <w:spacing w:after="0"/>
        <w:rPr>
          <w:rFonts w:ascii="Times New Roman" w:hAnsi="Times New Roman"/>
          <w:sz w:val="22"/>
          <w:szCs w:val="22"/>
          <w:lang w:eastAsia="zh-CN"/>
        </w:rPr>
      </w:pPr>
    </w:p>
    <w:p w14:paraId="0B3CBDFB"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a9"/>
        <w:spacing w:after="0"/>
        <w:rPr>
          <w:rFonts w:ascii="Times New Roman" w:hAnsi="Times New Roman"/>
          <w:sz w:val="22"/>
          <w:szCs w:val="22"/>
          <w:lang w:eastAsia="zh-CN"/>
        </w:rPr>
      </w:pPr>
    </w:p>
    <w:p w14:paraId="0B3CBDFE"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BE03"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9E38B7">
            <w:pPr>
              <w:pStyle w:val="a9"/>
              <w:spacing w:after="0"/>
              <w:rPr>
                <w:rFonts w:ascii="Times New Roman" w:eastAsiaTheme="minorEastAsia" w:hAnsi="Times New Roman"/>
                <w:sz w:val="22"/>
                <w:szCs w:val="22"/>
                <w:lang w:eastAsia="ko-KR"/>
              </w:rPr>
            </w:pPr>
            <w:r>
              <w:rPr>
                <w:noProof/>
              </w:rP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4.9pt;height:165.2pt;mso-width-percent:0;mso-height-percent:0;mso-width-percent:0;mso-height-percent:0" o:ole="">
                  <v:imagedata r:id="rId16" o:title=""/>
                </v:shape>
                <o:OLEObject Type="Embed" ProgID="PBrush" ShapeID="_x0000_i1025" DrawAspect="Content" ObjectID="_1680428167" r:id="rId17"/>
              </w:object>
            </w:r>
          </w:p>
        </w:tc>
      </w:tr>
      <w:tr w:rsidR="00931B5A" w14:paraId="0B3CBE10" w14:textId="77777777">
        <w:tc>
          <w:tcPr>
            <w:tcW w:w="1805" w:type="dxa"/>
          </w:tcPr>
          <w:p w14:paraId="0B3CBE0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Samsung2 </w:t>
            </w:r>
          </w:p>
        </w:tc>
        <w:tc>
          <w:tcPr>
            <w:tcW w:w="8157" w:type="dxa"/>
          </w:tcPr>
          <w:p w14:paraId="0B3CBE0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a9"/>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rsidP="003A3B5A">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rsidP="003A3B5A">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rsidP="003A3B5A">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rsidP="003A3B5A">
            <w:pPr>
              <w:pStyle w:val="a9"/>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a9"/>
              <w:spacing w:after="0"/>
              <w:rPr>
                <w:rFonts w:ascii="Times New Roman" w:hAnsi="Times New Roman"/>
                <w:sz w:val="22"/>
                <w:szCs w:val="22"/>
                <w:lang w:eastAsia="zh-CN"/>
              </w:rPr>
            </w:pPr>
            <w:r>
              <w:rPr>
                <w:sz w:val="22"/>
                <w:szCs w:val="22"/>
                <w:lang w:eastAsia="zh-CN"/>
              </w:rPr>
              <w:lastRenderedPageBreak/>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BE1A" w14:textId="77777777" w:rsidR="00931B5A" w:rsidRDefault="00B96380">
            <w:pPr>
              <w:pStyle w:val="a9"/>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a9"/>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a9"/>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the other hand, proponents of supporting 480/960kHz initial access clearly expressed technical concerns of only supporting 120kHz for initial access, as it forces gNB to work with mixed numerology, which by the way has never been enforced in </w:t>
            </w:r>
            <w:r>
              <w:rPr>
                <w:rFonts w:ascii="Times New Roman" w:hAnsi="Times New Roman"/>
                <w:sz w:val="22"/>
                <w:szCs w:val="22"/>
                <w:lang w:eastAsia="zh-CN"/>
              </w:rPr>
              <w:lastRenderedPageBreak/>
              <w:t>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a9"/>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a9"/>
        <w:spacing w:after="0"/>
        <w:rPr>
          <w:rFonts w:ascii="Times New Roman" w:hAnsi="Times New Roman"/>
          <w:sz w:val="22"/>
          <w:szCs w:val="22"/>
          <w:lang w:eastAsia="zh-CN"/>
        </w:rPr>
      </w:pPr>
    </w:p>
    <w:p w14:paraId="0B3CBE33" w14:textId="77777777" w:rsidR="00931B5A" w:rsidRDefault="00931B5A">
      <w:pPr>
        <w:pStyle w:val="a9"/>
        <w:spacing w:after="0"/>
        <w:rPr>
          <w:rFonts w:ascii="Times New Roman" w:hAnsi="Times New Roman"/>
          <w:sz w:val="22"/>
          <w:szCs w:val="22"/>
          <w:lang w:eastAsia="zh-CN"/>
        </w:rPr>
      </w:pPr>
    </w:p>
    <w:p w14:paraId="0B3CBE3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a9"/>
        <w:spacing w:after="0"/>
        <w:rPr>
          <w:rFonts w:ascii="Times New Roman" w:hAnsi="Times New Roman"/>
          <w:sz w:val="22"/>
          <w:szCs w:val="22"/>
          <w:lang w:eastAsia="zh-CN"/>
        </w:rPr>
      </w:pPr>
    </w:p>
    <w:p w14:paraId="0B3CBE3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a9"/>
        <w:spacing w:after="0"/>
        <w:rPr>
          <w:rFonts w:ascii="Times New Roman" w:hAnsi="Times New Roman"/>
          <w:sz w:val="22"/>
          <w:szCs w:val="22"/>
          <w:lang w:eastAsia="zh-CN"/>
        </w:rPr>
      </w:pPr>
    </w:p>
    <w:p w14:paraId="0B3CBE39"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SSB with 480kHz and 960kHz will be applicable for only non-initial access, or initial access.</w:t>
      </w:r>
    </w:p>
    <w:p w14:paraId="0B3CBE3B"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a9"/>
        <w:spacing w:after="0"/>
        <w:rPr>
          <w:rFonts w:ascii="Times New Roman" w:hAnsi="Times New Roman"/>
          <w:sz w:val="22"/>
          <w:szCs w:val="22"/>
          <w:lang w:eastAsia="zh-CN"/>
        </w:rPr>
      </w:pPr>
    </w:p>
    <w:p w14:paraId="0B3CBE3E"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0B3CBE4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4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a9"/>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BE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E6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w:t>
            </w:r>
            <w:r>
              <w:rPr>
                <w:rFonts w:ascii="Times New Roman" w:hAnsi="Times New Roman"/>
                <w:sz w:val="22"/>
                <w:szCs w:val="22"/>
                <w:lang w:eastAsia="zh-CN"/>
              </w:rPr>
              <w:lastRenderedPageBreak/>
              <w:t>network case. The support of optional 480K/960K in spec will provide more choices to the market.</w:t>
            </w:r>
          </w:p>
          <w:p w14:paraId="0B3CBE6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0B3CBE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SCS for SSB is consistent for all functionalities in non-initial access case), and we can focus more on initial access case. </w:t>
            </w:r>
          </w:p>
          <w:p w14:paraId="0B3CBE8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a9"/>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57" w:type="dxa"/>
          </w:tcPr>
          <w:p w14:paraId="0B3CBE8E"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9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w:t>
            </w:r>
            <w:r>
              <w:rPr>
                <w:rFonts w:ascii="Times New Roman" w:hAnsi="Times New Roman"/>
                <w:sz w:val="22"/>
                <w:szCs w:val="22"/>
                <w:lang w:eastAsia="zh-CN"/>
              </w:rPr>
              <w:lastRenderedPageBreak/>
              <w:t xml:space="preserve">of companies that are not Supporting Case B is higher than the number of companies are not supporting Case C. </w:t>
            </w:r>
          </w:p>
          <w:p w14:paraId="0B3CBE96" w14:textId="77777777" w:rsidR="00931B5A" w:rsidRDefault="00B9638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 If Huawei thinks moderator did not effectively come up the best formulation that could have progressed RAN1, then I apologize. I am yet just another technical engineer that 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w:t>
            </w:r>
            <w:r>
              <w:rPr>
                <w:rFonts w:ascii="Times New Roman" w:eastAsiaTheme="minorEastAsia" w:hAnsi="Times New Roman"/>
                <w:sz w:val="22"/>
                <w:szCs w:val="22"/>
                <w:lang w:eastAsia="ko-KR"/>
              </w:rPr>
              <w:lastRenderedPageBreak/>
              <w:t xml:space="preserve">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0B3CBEA5"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a9"/>
              <w:spacing w:after="0"/>
              <w:jc w:val="left"/>
              <w:rPr>
                <w:rFonts w:ascii="Times New Roman" w:eastAsiaTheme="minorEastAsia" w:hAnsi="Times New Roman"/>
                <w:sz w:val="22"/>
                <w:szCs w:val="22"/>
                <w:lang w:eastAsia="ko-KR"/>
              </w:rPr>
            </w:pPr>
          </w:p>
          <w:p w14:paraId="0B3CBEAB"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a9"/>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This is no different from long list of optional features that is supported in current NR specification.</w:t>
            </w:r>
          </w:p>
          <w:p w14:paraId="0B3CBEB3"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a9"/>
              <w:spacing w:after="0"/>
              <w:jc w:val="left"/>
              <w:rPr>
                <w:rFonts w:ascii="Times New Roman" w:eastAsiaTheme="minorEastAsia" w:hAnsi="Times New Roman"/>
                <w:sz w:val="22"/>
                <w:szCs w:val="22"/>
                <w:lang w:eastAsia="ko-KR"/>
              </w:rPr>
            </w:pPr>
          </w:p>
          <w:p w14:paraId="0B3CBEB5"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a9"/>
              <w:spacing w:after="0"/>
              <w:jc w:val="left"/>
              <w:rPr>
                <w:rFonts w:ascii="Times New Roman" w:eastAsiaTheme="minorEastAsia" w:hAnsi="Times New Roman"/>
                <w:sz w:val="22"/>
                <w:szCs w:val="22"/>
                <w:lang w:eastAsia="ko-KR"/>
              </w:rPr>
            </w:pPr>
          </w:p>
          <w:p w14:paraId="0B3CBEB7"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B3CBEB8"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a9"/>
              <w:spacing w:after="0"/>
              <w:jc w:val="left"/>
              <w:rPr>
                <w:rFonts w:ascii="Times New Roman" w:eastAsiaTheme="minorEastAsia" w:hAnsi="Times New Roman"/>
                <w:sz w:val="22"/>
                <w:szCs w:val="22"/>
                <w:lang w:eastAsia="ko-KR"/>
              </w:rPr>
            </w:pPr>
          </w:p>
          <w:p w14:paraId="0B3CBEBA"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afb"/>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afb"/>
              <w:numPr>
                <w:ilvl w:val="0"/>
                <w:numId w:val="17"/>
              </w:numPr>
              <w:spacing w:line="240" w:lineRule="auto"/>
            </w:pPr>
            <w:r>
              <w:t>Support one of 480 or 960 kHz SCS for initial access case</w:t>
            </w:r>
          </w:p>
          <w:p w14:paraId="0B3CBECD" w14:textId="77777777" w:rsidR="00931B5A" w:rsidRDefault="00B96380">
            <w:pPr>
              <w:pStyle w:val="afb"/>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afb"/>
              <w:numPr>
                <w:ilvl w:val="0"/>
                <w:numId w:val="17"/>
              </w:numPr>
              <w:spacing w:line="240" w:lineRule="auto"/>
            </w:pPr>
            <w:r>
              <w:t>Support one of 480 or 960 kHz SCS for initial access case</w:t>
            </w:r>
          </w:p>
          <w:p w14:paraId="0B3CBED2" w14:textId="77777777" w:rsidR="00931B5A" w:rsidRDefault="00B96380">
            <w:pPr>
              <w:pStyle w:val="afb"/>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afb"/>
              <w:numPr>
                <w:ilvl w:val="0"/>
                <w:numId w:val="17"/>
              </w:numPr>
              <w:spacing w:line="240" w:lineRule="auto"/>
            </w:pPr>
            <w:r>
              <w:t>Don’t support 480 or 960 kHz SCS for initial access case</w:t>
            </w:r>
          </w:p>
          <w:p w14:paraId="0B3CBED7" w14:textId="77777777" w:rsidR="00931B5A" w:rsidRDefault="00B96380">
            <w:pPr>
              <w:pStyle w:val="afb"/>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afb"/>
              <w:numPr>
                <w:ilvl w:val="0"/>
                <w:numId w:val="17"/>
              </w:numPr>
              <w:spacing w:line="240" w:lineRule="auto"/>
            </w:pPr>
            <w:r>
              <w:lastRenderedPageBreak/>
              <w:t xml:space="preserve">Support 480 and 960 kHz SCS for non-initial access case with CORESET#0/Type0-PDCCH configuration provided by MIB or dedicated signal to be down-selected </w:t>
            </w:r>
          </w:p>
          <w:p w14:paraId="0B3CBEDB" w14:textId="77777777" w:rsidR="00931B5A" w:rsidRDefault="00B96380">
            <w:pPr>
              <w:pStyle w:val="afb"/>
              <w:numPr>
                <w:ilvl w:val="0"/>
                <w:numId w:val="17"/>
              </w:numPr>
              <w:spacing w:line="240" w:lineRule="auto"/>
            </w:pPr>
            <w:r>
              <w:t>Don’t support 480 or 960 kHz SCS for initial access case</w:t>
            </w:r>
          </w:p>
          <w:p w14:paraId="0B3CBEDC" w14:textId="77777777" w:rsidR="00931B5A" w:rsidRDefault="00B96380">
            <w:pPr>
              <w:pStyle w:val="afb"/>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afb"/>
              <w:numPr>
                <w:ilvl w:val="0"/>
                <w:numId w:val="17"/>
              </w:numPr>
              <w:spacing w:line="240" w:lineRule="auto"/>
            </w:pPr>
            <w:r>
              <w:t>Don’t support 480 or 960 kHz SCS for initial access case</w:t>
            </w:r>
          </w:p>
          <w:p w14:paraId="0B3CBEE1" w14:textId="77777777" w:rsidR="00931B5A" w:rsidRDefault="00B96380">
            <w:pPr>
              <w:pStyle w:val="afb"/>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afb"/>
              <w:numPr>
                <w:ilvl w:val="0"/>
                <w:numId w:val="17"/>
              </w:numPr>
              <w:spacing w:line="240" w:lineRule="auto"/>
            </w:pPr>
            <w:r>
              <w:t>Don’t support 480 or 960 kHz SCS for initial access case</w:t>
            </w:r>
          </w:p>
          <w:p w14:paraId="0B3CBEE6" w14:textId="77777777" w:rsidR="00931B5A" w:rsidRDefault="00B96380">
            <w:pPr>
              <w:pStyle w:val="afb"/>
              <w:numPr>
                <w:ilvl w:val="0"/>
                <w:numId w:val="17"/>
              </w:numPr>
              <w:spacing w:line="240" w:lineRule="auto"/>
            </w:pPr>
            <w:r>
              <w:t>Don’t support 240 kHz SCS for both initial access case and non-initial access case</w:t>
            </w:r>
          </w:p>
          <w:p w14:paraId="0B3CBEE7" w14:textId="77777777" w:rsidR="00931B5A" w:rsidRDefault="00931B5A">
            <w:pPr>
              <w:pStyle w:val="a9"/>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provided in our view in FL summary but we did not get any particular reply). We can develop alternative </w:t>
            </w:r>
            <w:r>
              <w:rPr>
                <w:rFonts w:ascii="Times New Roman" w:eastAsiaTheme="minorEastAsia" w:hAnsi="Times New Roman"/>
                <w:sz w:val="22"/>
                <w:szCs w:val="22"/>
                <w:lang w:eastAsia="ko-KR"/>
              </w:rPr>
              <w:lastRenderedPageBreak/>
              <w:t xml:space="preserve">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a9"/>
              <w:spacing w:after="0"/>
              <w:rPr>
                <w:rFonts w:ascii="Times New Roman" w:eastAsiaTheme="minorEastAsia" w:hAnsi="Times New Roman"/>
                <w:sz w:val="22"/>
                <w:szCs w:val="22"/>
                <w:lang w:eastAsia="ko-KR"/>
              </w:rPr>
            </w:pPr>
          </w:p>
          <w:p w14:paraId="0B3CBEEE"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a9"/>
              <w:spacing w:after="0"/>
              <w:rPr>
                <w:rFonts w:ascii="Times New Roman" w:eastAsiaTheme="minorEastAsia" w:hAnsi="Times New Roman"/>
                <w:sz w:val="22"/>
                <w:szCs w:val="22"/>
                <w:lang w:eastAsia="ko-KR"/>
              </w:rPr>
            </w:pPr>
          </w:p>
          <w:p w14:paraId="0B3CBEF3"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a9"/>
              <w:spacing w:after="0"/>
              <w:rPr>
                <w:rFonts w:ascii="Times New Roman" w:eastAsiaTheme="minorEastAsia" w:hAnsi="Times New Roman"/>
                <w:sz w:val="22"/>
                <w:szCs w:val="22"/>
                <w:lang w:eastAsia="ko-KR"/>
              </w:rPr>
            </w:pPr>
          </w:p>
          <w:p w14:paraId="0B3CBEF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a9"/>
        <w:spacing w:after="0"/>
        <w:rPr>
          <w:rFonts w:ascii="Times New Roman" w:hAnsi="Times New Roman"/>
          <w:sz w:val="22"/>
          <w:szCs w:val="22"/>
          <w:lang w:eastAsia="zh-CN"/>
        </w:rPr>
      </w:pPr>
    </w:p>
    <w:p w14:paraId="0B3CBEF8" w14:textId="77777777" w:rsidR="00931B5A" w:rsidRDefault="00931B5A">
      <w:pPr>
        <w:pStyle w:val="a9"/>
        <w:spacing w:after="0"/>
        <w:rPr>
          <w:rFonts w:ascii="Times New Roman" w:hAnsi="Times New Roman"/>
          <w:sz w:val="22"/>
          <w:szCs w:val="22"/>
          <w:lang w:eastAsia="zh-CN"/>
        </w:rPr>
      </w:pPr>
    </w:p>
    <w:p w14:paraId="0B3CBEF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a9"/>
        <w:spacing w:after="0"/>
        <w:rPr>
          <w:rFonts w:ascii="Times New Roman" w:hAnsi="Times New Roman"/>
          <w:sz w:val="22"/>
          <w:szCs w:val="22"/>
          <w:lang w:eastAsia="zh-CN"/>
        </w:rPr>
      </w:pPr>
    </w:p>
    <w:p w14:paraId="0B3CBEFC" w14:textId="77777777" w:rsidR="00931B5A" w:rsidRDefault="00931B5A">
      <w:pPr>
        <w:pStyle w:val="a9"/>
        <w:spacing w:after="0"/>
        <w:rPr>
          <w:rFonts w:ascii="Times New Roman" w:hAnsi="Times New Roman"/>
          <w:sz w:val="22"/>
          <w:szCs w:val="22"/>
          <w:lang w:eastAsia="zh-CN"/>
        </w:rPr>
      </w:pPr>
    </w:p>
    <w:p w14:paraId="0B3CBEFD" w14:textId="77777777" w:rsidR="00931B5A" w:rsidRDefault="00B96380">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0B3CBF01"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concern: additional specification work</w:t>
      </w:r>
    </w:p>
    <w:p w14:paraId="0B3CBF02"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a9"/>
        <w:spacing w:after="0"/>
        <w:ind w:left="1440"/>
        <w:rPr>
          <w:rFonts w:ascii="Times New Roman" w:hAnsi="Times New Roman"/>
          <w:sz w:val="22"/>
          <w:szCs w:val="22"/>
          <w:lang w:eastAsia="zh-CN"/>
        </w:rPr>
      </w:pPr>
    </w:p>
    <w:p w14:paraId="0B3CBF04"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a9"/>
        <w:spacing w:after="0"/>
        <w:ind w:left="720"/>
        <w:rPr>
          <w:rFonts w:ascii="Times New Roman" w:hAnsi="Times New Roman"/>
          <w:sz w:val="22"/>
          <w:szCs w:val="22"/>
          <w:lang w:eastAsia="zh-CN"/>
        </w:rPr>
      </w:pPr>
    </w:p>
    <w:p w14:paraId="0B3CBF07" w14:textId="77777777" w:rsidR="00931B5A" w:rsidRDefault="00B96380">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a9"/>
        <w:spacing w:after="0"/>
        <w:ind w:left="360"/>
        <w:rPr>
          <w:rFonts w:ascii="Times New Roman" w:hAnsi="Times New Roman"/>
          <w:sz w:val="22"/>
          <w:szCs w:val="22"/>
          <w:lang w:eastAsia="zh-CN"/>
        </w:rPr>
      </w:pPr>
    </w:p>
    <w:p w14:paraId="0B3CBF0D" w14:textId="77777777" w:rsidR="00931B5A" w:rsidRDefault="00B96380">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a9"/>
        <w:spacing w:after="0"/>
        <w:rPr>
          <w:rFonts w:ascii="Times New Roman" w:hAnsi="Times New Roman"/>
          <w:sz w:val="22"/>
          <w:szCs w:val="22"/>
          <w:lang w:eastAsia="zh-CN"/>
        </w:rPr>
      </w:pPr>
    </w:p>
    <w:p w14:paraId="0B3CBF12"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a9"/>
        <w:spacing w:after="0"/>
        <w:rPr>
          <w:rFonts w:ascii="Times New Roman" w:hAnsi="Times New Roman"/>
          <w:sz w:val="22"/>
          <w:szCs w:val="22"/>
          <w:lang w:eastAsia="zh-CN"/>
        </w:rPr>
      </w:pPr>
    </w:p>
    <w:p w14:paraId="0B3CBF1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a9"/>
        <w:spacing w:after="0"/>
        <w:rPr>
          <w:rFonts w:ascii="Times New Roman" w:hAnsi="Times New Roman"/>
          <w:sz w:val="22"/>
          <w:szCs w:val="22"/>
          <w:lang w:eastAsia="zh-CN"/>
        </w:rPr>
      </w:pPr>
    </w:p>
    <w:p w14:paraId="0B3CBF17" w14:textId="2F6A9FF4" w:rsidR="00931B5A" w:rsidRDefault="003A1534">
      <w:pPr>
        <w:pStyle w:val="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1.1-1)</w:t>
      </w:r>
    </w:p>
    <w:p w14:paraId="0B3CBF18"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a9"/>
        <w:spacing w:after="0"/>
        <w:rPr>
          <w:rFonts w:ascii="Times New Roman" w:hAnsi="Times New Roman"/>
          <w:sz w:val="22"/>
          <w:szCs w:val="22"/>
          <w:lang w:eastAsia="zh-CN"/>
        </w:rPr>
      </w:pPr>
    </w:p>
    <w:p w14:paraId="0B3CBF1C" w14:textId="35482AA8"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not support by Ericsson, LGE, Huawei, HiSilicon, Qualcomm</w:t>
      </w:r>
    </w:p>
    <w:p w14:paraId="0B3CBF1F"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a9"/>
        <w:spacing w:after="0"/>
        <w:rPr>
          <w:rFonts w:ascii="Times New Roman" w:hAnsi="Times New Roman"/>
          <w:sz w:val="22"/>
          <w:szCs w:val="22"/>
          <w:lang w:eastAsia="zh-CN"/>
        </w:rPr>
      </w:pPr>
    </w:p>
    <w:p w14:paraId="0B3CBF24" w14:textId="10CF5634"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a9"/>
        <w:spacing w:after="0"/>
        <w:rPr>
          <w:rFonts w:ascii="Times New Roman" w:hAnsi="Times New Roman"/>
          <w:sz w:val="22"/>
          <w:szCs w:val="22"/>
          <w:lang w:eastAsia="zh-CN"/>
        </w:rPr>
      </w:pPr>
    </w:p>
    <w:p w14:paraId="0B3CBF29" w14:textId="6B49F6AA" w:rsidR="00931B5A" w:rsidRDefault="003A1534">
      <w:pPr>
        <w:pStyle w:val="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1.1-4)</w:t>
      </w:r>
    </w:p>
    <w:p w14:paraId="0B3CBF2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a9"/>
        <w:spacing w:after="0"/>
        <w:rPr>
          <w:rFonts w:ascii="Times New Roman" w:hAnsi="Times New Roman"/>
          <w:sz w:val="22"/>
          <w:szCs w:val="22"/>
          <w:lang w:eastAsia="zh-CN"/>
        </w:rPr>
      </w:pPr>
    </w:p>
    <w:p w14:paraId="0B3CBF2E" w14:textId="0C17750E"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a9"/>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a9"/>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a9"/>
        <w:spacing w:after="0"/>
        <w:rPr>
          <w:rFonts w:ascii="Times New Roman" w:hAnsi="Times New Roman"/>
          <w:sz w:val="22"/>
          <w:szCs w:val="22"/>
          <w:lang w:eastAsia="zh-CN"/>
        </w:rPr>
      </w:pPr>
    </w:p>
    <w:p w14:paraId="0B3CBF34" w14:textId="631CAE0C" w:rsidR="00931B5A" w:rsidRDefault="003A1534">
      <w:pPr>
        <w:pStyle w:val="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1.1-6)</w:t>
      </w:r>
    </w:p>
    <w:p w14:paraId="0B3CBF35" w14:textId="77777777" w:rsidR="00931B5A" w:rsidRDefault="00B96380">
      <w:pPr>
        <w:pStyle w:val="afb"/>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afb"/>
        <w:numPr>
          <w:ilvl w:val="0"/>
          <w:numId w:val="17"/>
        </w:numPr>
        <w:spacing w:line="240" w:lineRule="auto"/>
      </w:pPr>
      <w:r>
        <w:t>Support one of 480 or 960 kHz SCS for initial access case</w:t>
      </w:r>
    </w:p>
    <w:p w14:paraId="0B3CBF37" w14:textId="77777777" w:rsidR="00931B5A" w:rsidRDefault="00B96380">
      <w:pPr>
        <w:pStyle w:val="afb"/>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1.1-7)</w:t>
      </w:r>
    </w:p>
    <w:p w14:paraId="0B3CBF3A"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afb"/>
        <w:numPr>
          <w:ilvl w:val="0"/>
          <w:numId w:val="17"/>
        </w:numPr>
        <w:spacing w:line="240" w:lineRule="auto"/>
      </w:pPr>
      <w:r>
        <w:t>Support one of 480 or 960 kHz SCS for initial access case</w:t>
      </w:r>
    </w:p>
    <w:p w14:paraId="0B3CBF3C" w14:textId="77777777" w:rsidR="00931B5A" w:rsidRDefault="00B96380">
      <w:pPr>
        <w:pStyle w:val="afb"/>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afb"/>
        <w:numPr>
          <w:ilvl w:val="0"/>
          <w:numId w:val="17"/>
        </w:numPr>
        <w:spacing w:line="240" w:lineRule="auto"/>
      </w:pPr>
      <w:r>
        <w:lastRenderedPageBreak/>
        <w:t>Don’t support 480 or 960 kHz SCS for initial access case</w:t>
      </w:r>
    </w:p>
    <w:p w14:paraId="0B3CBF41" w14:textId="77777777" w:rsidR="00931B5A" w:rsidRDefault="00B96380">
      <w:pPr>
        <w:pStyle w:val="afb"/>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afb"/>
        <w:numPr>
          <w:ilvl w:val="0"/>
          <w:numId w:val="17"/>
        </w:numPr>
        <w:spacing w:line="240" w:lineRule="auto"/>
      </w:pPr>
      <w:r>
        <w:t>Don’t support 480 or 960 kHz SCS for initial access case</w:t>
      </w:r>
    </w:p>
    <w:p w14:paraId="0B3CBF46" w14:textId="77777777" w:rsidR="00931B5A" w:rsidRDefault="00B96380">
      <w:pPr>
        <w:pStyle w:val="afb"/>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afb"/>
        <w:numPr>
          <w:ilvl w:val="0"/>
          <w:numId w:val="17"/>
        </w:numPr>
        <w:spacing w:line="240" w:lineRule="auto"/>
      </w:pPr>
      <w:r>
        <w:t>Don’t support 480 or 960 kHz SCS for initial access case</w:t>
      </w:r>
    </w:p>
    <w:p w14:paraId="0B3CBF4B" w14:textId="77777777" w:rsidR="00931B5A" w:rsidRDefault="00B96380">
      <w:pPr>
        <w:pStyle w:val="afb"/>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afb"/>
        <w:numPr>
          <w:ilvl w:val="0"/>
          <w:numId w:val="17"/>
        </w:numPr>
        <w:spacing w:line="240" w:lineRule="auto"/>
      </w:pPr>
      <w:r>
        <w:t>Don’t support 480 or 960 kHz SCS for initial access case</w:t>
      </w:r>
    </w:p>
    <w:p w14:paraId="0B3CBF50" w14:textId="77777777" w:rsidR="00931B5A" w:rsidRDefault="00B96380">
      <w:pPr>
        <w:pStyle w:val="afb"/>
        <w:numPr>
          <w:ilvl w:val="0"/>
          <w:numId w:val="17"/>
        </w:numPr>
        <w:spacing w:line="240" w:lineRule="auto"/>
      </w:pPr>
      <w:r>
        <w:t>Don’t support 240 kHz SCS for both initial access case and non-initial access case</w:t>
      </w:r>
    </w:p>
    <w:p w14:paraId="0B3CBF51" w14:textId="77777777" w:rsidR="00931B5A" w:rsidRDefault="00931B5A">
      <w:pPr>
        <w:pStyle w:val="a9"/>
        <w:spacing w:after="0"/>
        <w:rPr>
          <w:rFonts w:ascii="Times New Roman" w:hAnsi="Times New Roman"/>
          <w:sz w:val="22"/>
          <w:szCs w:val="22"/>
          <w:lang w:eastAsia="zh-CN"/>
        </w:rPr>
      </w:pPr>
    </w:p>
    <w:p w14:paraId="0B3CBF52" w14:textId="77777777" w:rsidR="00931B5A" w:rsidRDefault="00931B5A">
      <w:pPr>
        <w:pStyle w:val="a9"/>
        <w:spacing w:after="0"/>
        <w:rPr>
          <w:rFonts w:ascii="Times New Roman" w:hAnsi="Times New Roman"/>
          <w:sz w:val="22"/>
          <w:szCs w:val="22"/>
          <w:lang w:eastAsia="zh-CN"/>
        </w:rPr>
      </w:pPr>
    </w:p>
    <w:p w14:paraId="0B3CBF53" w14:textId="37D9056A"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afb"/>
        <w:numPr>
          <w:ilvl w:val="0"/>
          <w:numId w:val="17"/>
        </w:numPr>
        <w:spacing w:line="240" w:lineRule="auto"/>
      </w:pPr>
      <w:r>
        <w:t>Don’t support 480 or 960 kHz SCS for initial access case.</w:t>
      </w:r>
    </w:p>
    <w:p w14:paraId="0B3CBF55" w14:textId="77777777" w:rsidR="00931B5A" w:rsidRDefault="00B96380">
      <w:pPr>
        <w:pStyle w:val="afb"/>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afb"/>
        <w:numPr>
          <w:ilvl w:val="0"/>
          <w:numId w:val="17"/>
        </w:numPr>
        <w:spacing w:line="240" w:lineRule="auto"/>
      </w:pPr>
      <w:r>
        <w:lastRenderedPageBreak/>
        <w:t>Don’t support 240 kHz SCS for both initial access case and non-initial access case</w:t>
      </w:r>
    </w:p>
    <w:p w14:paraId="0B3CBF57" w14:textId="77777777" w:rsidR="00931B5A" w:rsidRDefault="00931B5A">
      <w:pPr>
        <w:pStyle w:val="a9"/>
        <w:spacing w:after="0"/>
        <w:rPr>
          <w:rFonts w:ascii="Times New Roman" w:hAnsi="Times New Roman"/>
          <w:sz w:val="22"/>
          <w:szCs w:val="22"/>
          <w:lang w:eastAsia="zh-CN"/>
        </w:rPr>
      </w:pPr>
    </w:p>
    <w:p w14:paraId="0B3CBF58" w14:textId="77777777" w:rsidR="00931B5A" w:rsidRDefault="00931B5A">
      <w:pPr>
        <w:pStyle w:val="a9"/>
        <w:spacing w:after="0"/>
        <w:rPr>
          <w:rFonts w:ascii="Times New Roman" w:hAnsi="Times New Roman"/>
          <w:sz w:val="22"/>
          <w:szCs w:val="22"/>
          <w:lang w:eastAsia="zh-CN"/>
        </w:rPr>
      </w:pPr>
    </w:p>
    <w:p w14:paraId="0B3CBF5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a9"/>
        <w:spacing w:after="0"/>
        <w:rPr>
          <w:rFonts w:ascii="Times New Roman" w:hAnsi="Times New Roman"/>
          <w:sz w:val="22"/>
          <w:szCs w:val="22"/>
          <w:lang w:eastAsia="zh-CN"/>
        </w:rPr>
      </w:pPr>
    </w:p>
    <w:p w14:paraId="0B3CBF5C" w14:textId="02AE41DB"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a9"/>
        <w:spacing w:after="0"/>
        <w:rPr>
          <w:rFonts w:ascii="Times New Roman" w:hAnsi="Times New Roman"/>
          <w:sz w:val="22"/>
          <w:szCs w:val="22"/>
          <w:lang w:eastAsia="zh-CN"/>
        </w:rPr>
      </w:pPr>
    </w:p>
    <w:p w14:paraId="0B3CBF61" w14:textId="7DB5F2D6"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If SSB with 240kHz SCS is supported, it will be supported for both initial access and non-initial access.</w:t>
      </w:r>
    </w:p>
    <w:p w14:paraId="0B3CBF66" w14:textId="77777777" w:rsidR="00931B5A" w:rsidRDefault="00931B5A">
      <w:pPr>
        <w:pStyle w:val="a9"/>
        <w:spacing w:after="0"/>
        <w:rPr>
          <w:rFonts w:ascii="Times New Roman" w:hAnsi="Times New Roman"/>
          <w:sz w:val="22"/>
          <w:szCs w:val="22"/>
          <w:lang w:eastAsia="zh-CN"/>
        </w:rPr>
      </w:pPr>
    </w:p>
    <w:p w14:paraId="70B5E810" w14:textId="3E062268" w:rsidR="00F45963"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a9"/>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a9"/>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a9"/>
        <w:spacing w:after="0"/>
        <w:rPr>
          <w:rFonts w:ascii="Times New Roman" w:hAnsi="Times New Roman"/>
          <w:sz w:val="22"/>
          <w:szCs w:val="22"/>
          <w:lang w:eastAsia="zh-CN"/>
        </w:rPr>
      </w:pPr>
    </w:p>
    <w:p w14:paraId="0B3CBF6B" w14:textId="77777777" w:rsidR="00931B5A" w:rsidRDefault="00931B5A">
      <w:pPr>
        <w:pStyle w:val="a9"/>
        <w:spacing w:after="0"/>
        <w:rPr>
          <w:rFonts w:ascii="Times New Roman" w:hAnsi="Times New Roman"/>
          <w:sz w:val="22"/>
          <w:szCs w:val="22"/>
          <w:lang w:eastAsia="zh-CN"/>
        </w:rPr>
      </w:pPr>
    </w:p>
    <w:p w14:paraId="0B3CBF6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a9"/>
              <w:spacing w:after="0"/>
              <w:rPr>
                <w:rFonts w:ascii="Times New Roman" w:eastAsiaTheme="minorEastAsia" w:hAnsi="Times New Roman"/>
                <w:sz w:val="22"/>
                <w:szCs w:val="22"/>
                <w:lang w:eastAsia="ko-KR"/>
              </w:rPr>
            </w:pPr>
          </w:p>
          <w:p w14:paraId="0B3CBF7A" w14:textId="44289295" w:rsidR="00931B5A" w:rsidRDefault="003A1534">
            <w:pPr>
              <w:pStyle w:val="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a9"/>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a9"/>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a9"/>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w:t>
            </w:r>
            <w:r>
              <w:rPr>
                <w:rFonts w:ascii="Times New Roman" w:eastAsia="MS Mincho" w:hAnsi="Times New Roman"/>
                <w:sz w:val="22"/>
                <w:szCs w:val="22"/>
                <w:lang w:eastAsia="ja-JP"/>
              </w:rPr>
              <w:lastRenderedPageBreak/>
              <w:t xml:space="preserve">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0B3CBF86" w14:textId="78C8EA18"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F8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a9"/>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a9"/>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a9"/>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a9"/>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afb"/>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afb"/>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w:t>
            </w:r>
            <w:r>
              <w:lastRenderedPageBreak/>
              <w:t xml:space="preserve">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afb"/>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afb"/>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a9"/>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a9"/>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a9"/>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a9"/>
              <w:numPr>
                <w:ilvl w:val="1"/>
                <w:numId w:val="10"/>
              </w:numPr>
              <w:spacing w:after="0"/>
            </w:pPr>
            <w:r>
              <w:lastRenderedPageBreak/>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a9"/>
              <w:spacing w:after="0"/>
              <w:ind w:left="1440"/>
            </w:pPr>
          </w:p>
          <w:p w14:paraId="0B3CBF9E" w14:textId="77777777" w:rsidR="00931B5A" w:rsidRDefault="00B96380">
            <w:pPr>
              <w:pStyle w:val="a9"/>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directional transmissions in above 52.6 GHz spectrum, we would like to know what is exactly the possible danger of PCI collision?</w:t>
            </w:r>
          </w:p>
          <w:p w14:paraId="0B3CBF9F" w14:textId="77777777" w:rsidR="00931B5A" w:rsidRDefault="00931B5A">
            <w:pPr>
              <w:pStyle w:val="afb"/>
              <w:rPr>
                <w:lang w:eastAsia="zh-CN"/>
              </w:rPr>
            </w:pPr>
          </w:p>
          <w:p w14:paraId="0B3CBFA0" w14:textId="77777777" w:rsidR="00931B5A" w:rsidRDefault="00B96380">
            <w:pPr>
              <w:pStyle w:val="a9"/>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afb"/>
              <w:rPr>
                <w:lang w:eastAsia="zh-CN"/>
              </w:rPr>
            </w:pPr>
          </w:p>
          <w:p w14:paraId="0B3CBFA2" w14:textId="77777777" w:rsidR="00931B5A" w:rsidRDefault="00B96380">
            <w:pPr>
              <w:pStyle w:val="afb"/>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a9"/>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t>
            </w:r>
            <w:r>
              <w:rPr>
                <w:rFonts w:ascii="Times New Roman" w:eastAsiaTheme="minorEastAsia" w:hAnsi="Times New Roman"/>
                <w:szCs w:val="20"/>
                <w:lang w:eastAsia="ko-KR"/>
              </w:rPr>
              <w:lastRenderedPageBreak/>
              <w:t xml:space="preserve">We think that the discussions on designing CORESET0/Type0-PDDCH configuration signaling will be long, and risk completion of the WI. </w:t>
            </w:r>
          </w:p>
          <w:p w14:paraId="0B3CBFA7" w14:textId="77777777" w:rsidR="00931B5A" w:rsidRDefault="00B9638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a9"/>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a9"/>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a9"/>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a9"/>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a9"/>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a9"/>
              <w:numPr>
                <w:ilvl w:val="2"/>
                <w:numId w:val="22"/>
              </w:numPr>
              <w:spacing w:after="0"/>
              <w:rPr>
                <w:rFonts w:ascii="Times New Roman" w:hAnsi="Times New Roman"/>
                <w:szCs w:val="20"/>
                <w:lang w:eastAsia="zh-CN"/>
              </w:rPr>
            </w:pPr>
            <w:r>
              <w:rPr>
                <w:rFonts w:ascii="Times New Roman" w:hAnsi="Times New Roman"/>
                <w:szCs w:val="20"/>
                <w:lang w:eastAsia="zh-CN"/>
              </w:rPr>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a9"/>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a9"/>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a9"/>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a9"/>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a9"/>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a9"/>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a9"/>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a9"/>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a9"/>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a9"/>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a9"/>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w:t>
            </w:r>
            <w:r>
              <w:rPr>
                <w:rFonts w:ascii="Times New Roman" w:hAnsi="Times New Roman"/>
                <w:sz w:val="22"/>
                <w:szCs w:val="22"/>
                <w:lang w:eastAsia="zh-CN"/>
              </w:rPr>
              <w:lastRenderedPageBreak/>
              <w:t xml:space="preserve">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a9"/>
              <w:spacing w:after="0"/>
              <w:rPr>
                <w:rFonts w:ascii="Times New Roman" w:eastAsiaTheme="minorEastAsia"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BFBD" w14:textId="77777777" w:rsidR="00931B5A" w:rsidRDefault="00B96380">
            <w:pPr>
              <w:pStyle w:val="a9"/>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a9"/>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w:t>
            </w:r>
            <w:r>
              <w:rPr>
                <w:rFonts w:ascii="Times New Roman" w:eastAsia="MS Mincho" w:hAnsi="Times New Roman"/>
                <w:sz w:val="22"/>
                <w:szCs w:val="22"/>
                <w:lang w:eastAsia="ja-JP"/>
              </w:rPr>
              <w:lastRenderedPageBreak/>
              <w:t>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a9"/>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non-cell-defining SSB (i.e. wo CORESET#0/Type0-PDCCH configuration in MIB) can also be configured as PSCell.</w:t>
            </w:r>
          </w:p>
          <w:p w14:paraId="5F3DF7E3" w14:textId="77777777" w:rsidR="00BE3B0B" w:rsidRDefault="00BE3B0B"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a9"/>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E6C6099" w14:textId="4E5ECDEC" w:rsidR="00C43F7F" w:rsidRDefault="00C43F7F"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204B2435" w14:textId="0B23EDCC" w:rsidR="00CF5543" w:rsidRDefault="00CF5543" w:rsidP="00CF5543">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a9"/>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a9"/>
        <w:spacing w:after="0"/>
        <w:rPr>
          <w:rFonts w:ascii="Times New Roman" w:hAnsi="Times New Roman"/>
          <w:sz w:val="22"/>
          <w:szCs w:val="22"/>
          <w:lang w:eastAsia="zh-CN"/>
        </w:rPr>
      </w:pPr>
    </w:p>
    <w:p w14:paraId="0B3CBFC0" w14:textId="77777777" w:rsidR="00931B5A" w:rsidRDefault="00931B5A">
      <w:pPr>
        <w:pStyle w:val="a9"/>
        <w:spacing w:after="0"/>
        <w:rPr>
          <w:rFonts w:ascii="Times New Roman" w:hAnsi="Times New Roman"/>
          <w:sz w:val="22"/>
          <w:szCs w:val="22"/>
          <w:lang w:eastAsia="zh-CN"/>
        </w:rPr>
      </w:pPr>
    </w:p>
    <w:p w14:paraId="0B3CBFC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a9"/>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a9"/>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a9"/>
        <w:spacing w:after="0"/>
        <w:rPr>
          <w:rFonts w:ascii="Times New Roman" w:hAnsi="Times New Roman"/>
          <w:sz w:val="22"/>
          <w:szCs w:val="22"/>
          <w:lang w:eastAsia="zh-CN"/>
        </w:rPr>
      </w:pPr>
    </w:p>
    <w:p w14:paraId="3BBB317C" w14:textId="339BB125" w:rsidR="000A22C4" w:rsidRDefault="003A1534" w:rsidP="000A22C4">
      <w:pPr>
        <w:pStyle w:val="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a9"/>
        <w:spacing w:after="0"/>
        <w:rPr>
          <w:rFonts w:ascii="Times New Roman" w:hAnsi="Times New Roman"/>
          <w:sz w:val="22"/>
          <w:szCs w:val="22"/>
          <w:lang w:eastAsia="zh-CN"/>
        </w:rPr>
      </w:pPr>
    </w:p>
    <w:p w14:paraId="26E9BE69" w14:textId="77777777" w:rsidR="00354D39" w:rsidRDefault="00354D39">
      <w:pPr>
        <w:pStyle w:val="a9"/>
        <w:spacing w:after="0"/>
        <w:rPr>
          <w:rFonts w:ascii="Times New Roman" w:hAnsi="Times New Roman"/>
          <w:sz w:val="22"/>
          <w:szCs w:val="22"/>
          <w:lang w:eastAsia="zh-CN"/>
        </w:rPr>
      </w:pPr>
    </w:p>
    <w:p w14:paraId="5B457C10" w14:textId="638CD587" w:rsidR="000A22C4" w:rsidRDefault="00354D39">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Futurewei: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a9"/>
        <w:spacing w:after="0"/>
        <w:rPr>
          <w:rFonts w:ascii="Times New Roman" w:hAnsi="Times New Roman"/>
          <w:sz w:val="22"/>
          <w:szCs w:val="22"/>
          <w:lang w:eastAsia="zh-CN"/>
        </w:rPr>
      </w:pPr>
    </w:p>
    <w:p w14:paraId="176CB7F2" w14:textId="7C6B9699" w:rsidR="00E55566" w:rsidRDefault="00E5556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a9"/>
        <w:spacing w:after="0"/>
        <w:rPr>
          <w:rFonts w:ascii="Times New Roman" w:hAnsi="Times New Roman"/>
          <w:sz w:val="22"/>
          <w:szCs w:val="22"/>
          <w:lang w:eastAsia="zh-CN"/>
        </w:rPr>
      </w:pPr>
    </w:p>
    <w:p w14:paraId="799772F0" w14:textId="77777777" w:rsidR="00D90738" w:rsidRDefault="00D90738" w:rsidP="00D90738">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512518B"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supporting ANR and CGI reporting, better timing estimation</w:t>
      </w:r>
    </w:p>
    <w:p w14:paraId="7ACF09B9"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a9"/>
        <w:spacing w:after="0"/>
        <w:ind w:left="720"/>
        <w:rPr>
          <w:rFonts w:ascii="Times New Roman" w:hAnsi="Times New Roman"/>
          <w:sz w:val="22"/>
          <w:szCs w:val="22"/>
          <w:lang w:eastAsia="zh-CN"/>
        </w:rPr>
      </w:pPr>
    </w:p>
    <w:p w14:paraId="6D714F3D" w14:textId="77777777" w:rsidR="00D90738" w:rsidRDefault="00D90738" w:rsidP="00D90738">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a9"/>
        <w:spacing w:after="0"/>
        <w:ind w:left="360"/>
        <w:rPr>
          <w:rFonts w:ascii="Times New Roman" w:hAnsi="Times New Roman"/>
          <w:sz w:val="22"/>
          <w:szCs w:val="22"/>
          <w:lang w:eastAsia="zh-CN"/>
        </w:rPr>
      </w:pPr>
    </w:p>
    <w:p w14:paraId="04311764" w14:textId="77777777" w:rsidR="00D90738" w:rsidRDefault="00D90738" w:rsidP="00D90738">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commonality with FR2 framework</w:t>
      </w:r>
    </w:p>
    <w:p w14:paraId="0EB2FA99"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a9"/>
        <w:spacing w:after="0"/>
        <w:rPr>
          <w:rFonts w:ascii="Times New Roman" w:hAnsi="Times New Roman"/>
          <w:sz w:val="22"/>
          <w:szCs w:val="22"/>
          <w:lang w:eastAsia="zh-CN"/>
        </w:rPr>
      </w:pPr>
    </w:p>
    <w:p w14:paraId="0D02BF59" w14:textId="3D7375CD" w:rsidR="00E55566" w:rsidRDefault="00E55566">
      <w:pPr>
        <w:pStyle w:val="a9"/>
        <w:spacing w:after="0"/>
        <w:rPr>
          <w:rFonts w:ascii="Times New Roman" w:hAnsi="Times New Roman"/>
          <w:sz w:val="22"/>
          <w:szCs w:val="22"/>
          <w:lang w:eastAsia="zh-CN"/>
        </w:rPr>
      </w:pPr>
    </w:p>
    <w:p w14:paraId="117B035B" w14:textId="2B09A089" w:rsidR="00E55566" w:rsidRDefault="00E55566">
      <w:pPr>
        <w:pStyle w:val="a9"/>
        <w:spacing w:after="0"/>
        <w:rPr>
          <w:rFonts w:ascii="Times New Roman" w:hAnsi="Times New Roman"/>
          <w:sz w:val="22"/>
          <w:szCs w:val="22"/>
          <w:lang w:eastAsia="zh-CN"/>
        </w:rPr>
      </w:pPr>
    </w:p>
    <w:p w14:paraId="57A055DC" w14:textId="2583ED86" w:rsidR="00FD66FC" w:rsidRDefault="00FD66FC" w:rsidP="00FD66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a9"/>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The main consideration for the proposal 1.1-16 from the chairman was that the first release for a new band determines the basic functionality that may be leveraged for 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a9"/>
        <w:spacing w:after="0"/>
        <w:rPr>
          <w:rFonts w:ascii="Times New Roman" w:hAnsi="Times New Roman"/>
          <w:sz w:val="22"/>
          <w:szCs w:val="22"/>
          <w:lang w:eastAsia="zh-CN"/>
        </w:rPr>
      </w:pPr>
    </w:p>
    <w:p w14:paraId="66C1C2A6" w14:textId="27EF2367" w:rsidR="005072AB" w:rsidRDefault="005072AB">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a9"/>
        <w:spacing w:after="0"/>
        <w:rPr>
          <w:rFonts w:ascii="Times New Roman" w:hAnsi="Times New Roman"/>
          <w:sz w:val="22"/>
          <w:szCs w:val="22"/>
          <w:lang w:eastAsia="zh-CN"/>
        </w:rPr>
      </w:pPr>
    </w:p>
    <w:p w14:paraId="43996C17" w14:textId="69EC3F01" w:rsidR="00946D6D" w:rsidRDefault="00946D6D" w:rsidP="00946D6D">
      <w:pPr>
        <w:pStyle w:val="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a9"/>
        <w:spacing w:after="0"/>
        <w:rPr>
          <w:rFonts w:ascii="Times New Roman" w:hAnsi="Times New Roman"/>
          <w:sz w:val="22"/>
          <w:szCs w:val="22"/>
          <w:lang w:eastAsia="zh-CN"/>
        </w:rPr>
      </w:pPr>
    </w:p>
    <w:p w14:paraId="16ACDA10" w14:textId="77777777" w:rsidR="00AC2C41" w:rsidRDefault="00AC2C41">
      <w:pPr>
        <w:pStyle w:val="a9"/>
        <w:spacing w:after="0"/>
        <w:rPr>
          <w:rFonts w:ascii="Times New Roman" w:hAnsi="Times New Roman"/>
          <w:sz w:val="22"/>
          <w:szCs w:val="22"/>
          <w:lang w:eastAsia="zh-CN"/>
        </w:rPr>
      </w:pPr>
    </w:p>
    <w:p w14:paraId="7DE6B82D" w14:textId="1BA32BFF" w:rsidR="00A8358D" w:rsidRDefault="00A8358D" w:rsidP="00A8358D">
      <w:pPr>
        <w:pStyle w:val="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a9"/>
        <w:spacing w:after="0"/>
        <w:rPr>
          <w:rFonts w:ascii="Times New Roman" w:hAnsi="Times New Roman"/>
          <w:sz w:val="22"/>
          <w:szCs w:val="22"/>
          <w:lang w:eastAsia="zh-CN"/>
        </w:rPr>
      </w:pPr>
    </w:p>
    <w:p w14:paraId="514581AE" w14:textId="005E4891" w:rsidR="00FD66FC" w:rsidRDefault="00FD66FC">
      <w:pPr>
        <w:pStyle w:val="a9"/>
        <w:spacing w:after="0"/>
        <w:rPr>
          <w:rFonts w:ascii="Times New Roman" w:hAnsi="Times New Roman"/>
          <w:sz w:val="22"/>
          <w:szCs w:val="22"/>
          <w:lang w:eastAsia="zh-CN"/>
        </w:rPr>
      </w:pPr>
    </w:p>
    <w:p w14:paraId="3C129900" w14:textId="6C0986A2" w:rsidR="00367C7D" w:rsidRDefault="00367C7D">
      <w:pPr>
        <w:pStyle w:val="a9"/>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a9"/>
        <w:spacing w:after="0"/>
        <w:rPr>
          <w:rFonts w:ascii="Times New Roman" w:hAnsi="Times New Roman"/>
          <w:sz w:val="22"/>
          <w:szCs w:val="22"/>
          <w:lang w:eastAsia="zh-CN"/>
        </w:rPr>
      </w:pPr>
    </w:p>
    <w:p w14:paraId="7EC96669" w14:textId="77777777" w:rsidR="00661BB3" w:rsidRDefault="00661BB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056C01F" w:rsidR="00294033" w:rsidRPr="00AC2C41" w:rsidRDefault="00294033" w:rsidP="00294033">
            <w:pPr>
              <w:rPr>
                <w:sz w:val="22"/>
                <w:szCs w:val="22"/>
                <w:lang w:eastAsia="zh-CN"/>
              </w:rPr>
            </w:pPr>
            <w:r w:rsidRPr="00AC2C41">
              <w:rPr>
                <w:sz w:val="22"/>
                <w:szCs w:val="22"/>
                <w:lang w:eastAsia="zh-CN"/>
              </w:rPr>
              <w:t>Proposal for a working assumption</w:t>
            </w:r>
            <w:r w:rsidR="009D49D9">
              <w:rPr>
                <w:sz w:val="22"/>
                <w:szCs w:val="22"/>
                <w:lang w:eastAsia="zh-CN"/>
              </w:rPr>
              <w:t xml:space="preserve"> (updated by Samsung)</w:t>
            </w:r>
            <w:r w:rsidRPr="00AC2C41">
              <w:rPr>
                <w:sz w:val="22"/>
                <w:szCs w:val="22"/>
                <w:lang w:eastAsia="zh-CN"/>
              </w:rPr>
              <w:t>:</w:t>
            </w:r>
          </w:p>
          <w:p w14:paraId="469EB3AA" w14:textId="77777777" w:rsidR="00294033" w:rsidRPr="00AC2C41" w:rsidRDefault="00294033" w:rsidP="00294033">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4C613FBB" w14:textId="61B0E536" w:rsidR="00294033" w:rsidRPr="00AC2C41" w:rsidRDefault="00294033" w:rsidP="00294033">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a9"/>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a9"/>
              <w:spacing w:after="0"/>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4D7B9AC5" w14:textId="319C007B" w:rsidR="006B71AE" w:rsidRDefault="006B71AE" w:rsidP="006B71AE">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F30B69" w14:paraId="36D29062" w14:textId="77777777" w:rsidTr="00294033">
        <w:trPr>
          <w:trHeight w:val="188"/>
        </w:trPr>
        <w:tc>
          <w:tcPr>
            <w:tcW w:w="1805" w:type="dxa"/>
          </w:tcPr>
          <w:p w14:paraId="02B932D3" w14:textId="50348E85" w:rsidR="00F30B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F1AC0D4" w14:textId="77777777" w:rsidR="00F30B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Qualcomm: </w:t>
            </w:r>
          </w:p>
          <w:p w14:paraId="6EC8B459" w14:textId="77777777" w:rsidR="00F30B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359EC90F" w14:textId="1A99ACAB" w:rsidR="00F30B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w:t>
            </w:r>
            <w:r w:rsidRPr="00F30B69">
              <w:rPr>
                <w:rFonts w:ascii="Times New Roman" w:hAnsi="Times New Roman"/>
                <w:sz w:val="22"/>
                <w:szCs w:val="22"/>
                <w:lang w:eastAsia="zh-CN"/>
              </w:rPr>
              <w:t>Proposal 1.1-16</w:t>
            </w:r>
            <w:r>
              <w:rPr>
                <w:rFonts w:ascii="Times New Roman" w:hAnsi="Times New Roman"/>
                <w:sz w:val="22"/>
                <w:szCs w:val="22"/>
                <w:lang w:eastAsia="zh-CN"/>
              </w:rPr>
              <w:t xml:space="preserve">. Hopefully it could address the concern on initial search complexity (e.g. a UE doesn’t need to search that much if it didn’t support such capability). </w:t>
            </w:r>
          </w:p>
          <w:p w14:paraId="6FF2DD40" w14:textId="5107B337" w:rsidR="00F30B69" w:rsidRPr="00AC2C41" w:rsidRDefault="00F30B69" w:rsidP="00F30B6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sidR="009D49D9">
              <w:rPr>
                <w:sz w:val="22"/>
                <w:szCs w:val="22"/>
                <w:lang w:eastAsia="zh-CN"/>
              </w:rPr>
              <w:t>2</w:t>
            </w:r>
            <w:r>
              <w:rPr>
                <w:sz w:val="22"/>
                <w:szCs w:val="22"/>
                <w:lang w:eastAsia="zh-CN"/>
              </w:rPr>
              <w:t>)</w:t>
            </w:r>
            <w:r w:rsidRPr="00AC2C41">
              <w:rPr>
                <w:sz w:val="22"/>
                <w:szCs w:val="22"/>
                <w:lang w:eastAsia="zh-CN"/>
              </w:rPr>
              <w:t>:</w:t>
            </w:r>
          </w:p>
          <w:p w14:paraId="531EE1CD" w14:textId="77777777" w:rsidR="00F30B69" w:rsidRPr="00AC2C41" w:rsidRDefault="00F30B69" w:rsidP="00F30B69">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2C9518F" w14:textId="77777777" w:rsidR="00F30B69" w:rsidRPr="00E14FCE" w:rsidRDefault="00F30B69" w:rsidP="00F30B69">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604ABDDA" w14:textId="3742C748" w:rsidR="00F30B69" w:rsidRPr="00E14FCE" w:rsidRDefault="00F30B69" w:rsidP="00F30B69">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Supporting 480 kHz SCS and 960 kHz SCS for SSB are UE capabilities: </w:t>
            </w:r>
          </w:p>
          <w:p w14:paraId="2E624B68" w14:textId="2A32A2B0" w:rsidR="00F30B69" w:rsidRPr="00E14FCE" w:rsidRDefault="00F30B69" w:rsidP="00F30B69">
            <w:pPr>
              <w:pStyle w:val="a9"/>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0BF3AE40" w14:textId="77777777" w:rsidR="00F30B69" w:rsidRPr="00294033" w:rsidRDefault="00F30B69" w:rsidP="00F30B69">
            <w:pPr>
              <w:pStyle w:val="a9"/>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E707C15" w14:textId="77777777" w:rsidR="00F30B69" w:rsidRPr="00AC2C41" w:rsidRDefault="00F30B69" w:rsidP="00F30B69">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5DF692D" w14:textId="5E0D0C54" w:rsidR="00F30B69" w:rsidRDefault="00F30B69" w:rsidP="00294033">
            <w:pPr>
              <w:pStyle w:val="a9"/>
              <w:spacing w:after="0"/>
              <w:rPr>
                <w:rFonts w:ascii="Times New Roman" w:hAnsi="Times New Roman"/>
                <w:sz w:val="22"/>
                <w:szCs w:val="22"/>
                <w:lang w:eastAsia="zh-CN"/>
              </w:rPr>
            </w:pPr>
          </w:p>
        </w:tc>
      </w:tr>
      <w:tr w:rsidR="00A150DB" w14:paraId="2A70B32D" w14:textId="77777777" w:rsidTr="00294033">
        <w:trPr>
          <w:trHeight w:val="188"/>
        </w:trPr>
        <w:tc>
          <w:tcPr>
            <w:tcW w:w="1805" w:type="dxa"/>
          </w:tcPr>
          <w:p w14:paraId="5EE18BA0" w14:textId="2B2B5261"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467B3C71" w14:textId="77777777"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t>To Samsung and all</w:t>
            </w:r>
          </w:p>
          <w:p w14:paraId="24CE2E9A" w14:textId="77777777"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3AA8D4FB" w14:textId="77777777"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0DB66C98" w14:textId="08F03369"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6113B9" w14:paraId="3657732D" w14:textId="77777777" w:rsidTr="00294033">
        <w:trPr>
          <w:trHeight w:val="188"/>
        </w:trPr>
        <w:tc>
          <w:tcPr>
            <w:tcW w:w="1805" w:type="dxa"/>
          </w:tcPr>
          <w:p w14:paraId="3263DF09" w14:textId="37D2E8E2"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3C702C12" w14:textId="313D0796"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w:t>
            </w:r>
            <w:r w:rsidRPr="00413F27">
              <w:rPr>
                <w:rFonts w:ascii="Times New Roman" w:hAnsi="Times New Roman"/>
                <w:sz w:val="22"/>
                <w:szCs w:val="22"/>
                <w:lang w:eastAsia="zh-CN"/>
              </w:rPr>
              <w:t>Proposal 1.1-3</w:t>
            </w:r>
            <w:r>
              <w:rPr>
                <w:rFonts w:ascii="Times New Roman" w:hAnsi="Times New Roman"/>
                <w:sz w:val="22"/>
                <w:szCs w:val="22"/>
                <w:lang w:eastAsia="zh-CN"/>
              </w:rPr>
              <w:t xml:space="preserve"> or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PCell. This is based on deployment needs.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ideally with the modifications by Samsung.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3 is the minimum we have to achieve this week. Not making further agreements on </w:t>
            </w:r>
            <w:r w:rsidRPr="00413F27">
              <w:rPr>
                <w:rFonts w:ascii="Times New Roman" w:hAnsi="Times New Roman"/>
                <w:sz w:val="22"/>
                <w:szCs w:val="22"/>
                <w:lang w:eastAsia="zh-CN"/>
              </w:rPr>
              <w:t>CORESET#0/Type0-PDCCH</w:t>
            </w:r>
            <w:r>
              <w:rPr>
                <w:rFonts w:ascii="Times New Roman" w:hAnsi="Times New Roman"/>
                <w:sz w:val="22"/>
                <w:szCs w:val="22"/>
                <w:lang w:eastAsia="zh-CN"/>
              </w:rPr>
              <w:t xml:space="preserve"> for 480kHz and 960kHz is not acceptable. 3GPP cannot take away features that operators rely on when new bands are introduced. </w:t>
            </w:r>
          </w:p>
        </w:tc>
      </w:tr>
      <w:tr w:rsidR="006113B9" w14:paraId="3E6E7C48" w14:textId="77777777" w:rsidTr="00294033">
        <w:trPr>
          <w:trHeight w:val="188"/>
        </w:trPr>
        <w:tc>
          <w:tcPr>
            <w:tcW w:w="1805" w:type="dxa"/>
          </w:tcPr>
          <w:p w14:paraId="1705041D" w14:textId="0D58C509"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B9EF2"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045D77FE"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w:t>
            </w:r>
            <w:r w:rsidRPr="000E3F5E">
              <w:rPr>
                <w:rFonts w:ascii="Times New Roman" w:hAnsi="Times New Roman"/>
                <w:sz w:val="22"/>
                <w:szCs w:val="22"/>
                <w:lang w:eastAsia="zh-CN"/>
              </w:rPr>
              <w:t>SSB 240kHz SCS for both initial access and non-initial access scenarios</w:t>
            </w:r>
            <w:r>
              <w:rPr>
                <w:rFonts w:ascii="Times New Roman" w:hAnsi="Times New Roman"/>
                <w:sz w:val="22"/>
                <w:szCs w:val="22"/>
                <w:lang w:eastAsia="zh-CN"/>
              </w:rPr>
              <w:t xml:space="preserve">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10D10918"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3E568B93" w14:textId="77777777" w:rsidR="006113B9" w:rsidRDefault="006113B9" w:rsidP="006113B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xml:space="preserve">. Currently in FR1 in some licensed bands there may be two types of networks deployed operating with different SCS (i.e., 15 kHz and 30 kHz) even though initially the primarily purpose to </w:t>
            </w:r>
            <w:r w:rsidRPr="00B261F8">
              <w:rPr>
                <w:rFonts w:ascii="Times New Roman" w:hAnsi="Times New Roman"/>
                <w:sz w:val="22"/>
                <w:szCs w:val="22"/>
                <w:lang w:eastAsia="zh-CN"/>
              </w:rPr>
              <w:t xml:space="preserve">support 15 kHz SSB </w:t>
            </w:r>
            <w:r>
              <w:rPr>
                <w:rFonts w:ascii="Times New Roman" w:hAnsi="Times New Roman"/>
                <w:sz w:val="22"/>
                <w:szCs w:val="22"/>
                <w:lang w:eastAsia="zh-CN"/>
              </w:rPr>
              <w:t xml:space="preserve">was coexistence with </w:t>
            </w:r>
            <w:r w:rsidRPr="00B261F8">
              <w:rPr>
                <w:rFonts w:ascii="Times New Roman" w:hAnsi="Times New Roman"/>
                <w:sz w:val="22"/>
                <w:szCs w:val="22"/>
                <w:lang w:eastAsia="zh-CN"/>
              </w:rPr>
              <w:t>LTE</w:t>
            </w:r>
            <w:r>
              <w:rPr>
                <w:rFonts w:ascii="Times New Roman" w:hAnsi="Times New Roman"/>
                <w:sz w:val="22"/>
                <w:szCs w:val="22"/>
                <w:lang w:eastAsia="zh-CN"/>
              </w:rPr>
              <w:t>.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1935668A"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30AB7155"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367B9777" w14:textId="77777777" w:rsidR="006113B9" w:rsidRDefault="006113B9" w:rsidP="006113B9">
            <w:pPr>
              <w:pStyle w:val="a9"/>
              <w:spacing w:after="0"/>
              <w:rPr>
                <w:rFonts w:ascii="Times New Roman" w:hAnsi="Times New Roman"/>
                <w:sz w:val="22"/>
                <w:szCs w:val="22"/>
                <w:lang w:eastAsia="zh-CN"/>
              </w:rPr>
            </w:pPr>
          </w:p>
        </w:tc>
      </w:tr>
      <w:tr w:rsidR="009D49D9" w14:paraId="79F87A53" w14:textId="77777777" w:rsidTr="00294033">
        <w:trPr>
          <w:trHeight w:val="188"/>
        </w:trPr>
        <w:tc>
          <w:tcPr>
            <w:tcW w:w="1805" w:type="dxa"/>
          </w:tcPr>
          <w:p w14:paraId="09C6A536" w14:textId="1BA0EF9C" w:rsidR="009D49D9" w:rsidRDefault="009D49D9" w:rsidP="006113B9">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0722D71C" w14:textId="77777777" w:rsidR="009D49D9" w:rsidRDefault="009D49D9" w:rsidP="006113B9">
            <w:pPr>
              <w:pStyle w:val="a9"/>
              <w:spacing w:after="0"/>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6A33F6B5" w14:textId="4239EAE5" w:rsidR="009D49D9" w:rsidRPr="00AC2C41" w:rsidRDefault="009D49D9" w:rsidP="009D49D9">
            <w:pPr>
              <w:rPr>
                <w:sz w:val="22"/>
                <w:szCs w:val="22"/>
                <w:lang w:eastAsia="zh-CN"/>
              </w:rPr>
            </w:pPr>
            <w:r w:rsidRPr="00AC2C41">
              <w:rPr>
                <w:sz w:val="22"/>
                <w:szCs w:val="22"/>
                <w:lang w:eastAsia="zh-CN"/>
              </w:rPr>
              <w:t>Proposal for a working assumption</w:t>
            </w:r>
            <w:r>
              <w:rPr>
                <w:sz w:val="22"/>
                <w:szCs w:val="22"/>
                <w:lang w:eastAsia="zh-CN"/>
              </w:rPr>
              <w:t xml:space="preserve"> (updated by Samsung3)</w:t>
            </w:r>
            <w:r w:rsidRPr="00AC2C41">
              <w:rPr>
                <w:sz w:val="22"/>
                <w:szCs w:val="22"/>
                <w:lang w:eastAsia="zh-CN"/>
              </w:rPr>
              <w:t>:</w:t>
            </w:r>
          </w:p>
          <w:p w14:paraId="668C5CB0" w14:textId="77777777" w:rsidR="009D49D9" w:rsidRPr="00AC2C41" w:rsidRDefault="009D49D9" w:rsidP="009D49D9">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31CCAB19" w14:textId="77777777" w:rsidR="009D49D9" w:rsidRPr="00E14FCE" w:rsidRDefault="009D49D9" w:rsidP="009D49D9">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CCABC9" w14:textId="77777777" w:rsidR="009D49D9" w:rsidRPr="00E14FCE" w:rsidRDefault="009D49D9" w:rsidP="009D49D9">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Supporting 480 kHz SCS and 960 kHz SCS for SSB are UE capabilities: </w:t>
            </w:r>
          </w:p>
          <w:p w14:paraId="2DE6FF5C" w14:textId="103E93B5" w:rsidR="009D49D9" w:rsidRPr="00E14FCE" w:rsidRDefault="009D49D9" w:rsidP="009D49D9">
            <w:pPr>
              <w:pStyle w:val="a9"/>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6FDE597A" w14:textId="491753C8" w:rsidR="009D49D9" w:rsidRPr="00E14FCE" w:rsidRDefault="009D49D9" w:rsidP="009D49D9">
            <w:pPr>
              <w:pStyle w:val="a9"/>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3A16725D" w14:textId="77777777" w:rsidR="009D49D9" w:rsidRPr="00AC2C41" w:rsidRDefault="009D49D9" w:rsidP="009D49D9">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24BCCC5B" w14:textId="2271E9CB" w:rsidR="009D49D9" w:rsidRDefault="009D49D9" w:rsidP="006113B9">
            <w:pPr>
              <w:pStyle w:val="a9"/>
              <w:spacing w:after="0"/>
              <w:rPr>
                <w:rFonts w:ascii="Times New Roman" w:hAnsi="Times New Roman"/>
                <w:sz w:val="22"/>
                <w:szCs w:val="22"/>
                <w:lang w:eastAsia="zh-CN"/>
              </w:rPr>
            </w:pPr>
          </w:p>
        </w:tc>
      </w:tr>
      <w:tr w:rsidR="0043429D" w14:paraId="1AA49F36" w14:textId="77777777" w:rsidTr="00294033">
        <w:trPr>
          <w:trHeight w:val="188"/>
        </w:trPr>
        <w:tc>
          <w:tcPr>
            <w:tcW w:w="1805" w:type="dxa"/>
          </w:tcPr>
          <w:p w14:paraId="3D6E37FB" w14:textId="2A6985D5" w:rsidR="0043429D" w:rsidRPr="0043429D" w:rsidRDefault="0043429D" w:rsidP="0043429D">
            <w:pPr>
              <w:pStyle w:val="a9"/>
              <w:spacing w:after="0"/>
              <w:rPr>
                <w:rFonts w:ascii="Times New Roman" w:hAnsi="Times New Roman"/>
                <w:sz w:val="22"/>
                <w:szCs w:val="22"/>
                <w:lang w:eastAsia="zh-CN"/>
              </w:rPr>
            </w:pPr>
            <w:r w:rsidRPr="0043429D">
              <w:rPr>
                <w:rFonts w:ascii="Times New Roman" w:hAnsi="Times New Roman"/>
                <w:sz w:val="22"/>
                <w:szCs w:val="22"/>
                <w:lang w:eastAsia="zh-CN"/>
              </w:rPr>
              <w:lastRenderedPageBreak/>
              <w:t xml:space="preserve">Apple </w:t>
            </w:r>
          </w:p>
        </w:tc>
        <w:tc>
          <w:tcPr>
            <w:tcW w:w="8157" w:type="dxa"/>
          </w:tcPr>
          <w:p w14:paraId="18F648AB" w14:textId="77777777" w:rsidR="0043429D" w:rsidRPr="0043429D" w:rsidRDefault="0043429D" w:rsidP="0043429D">
            <w:pPr>
              <w:pStyle w:val="a9"/>
              <w:spacing w:after="0"/>
              <w:rPr>
                <w:rFonts w:ascii="Times New Roman" w:hAnsi="Times New Roman"/>
                <w:sz w:val="22"/>
                <w:szCs w:val="22"/>
                <w:lang w:eastAsia="zh-CN"/>
              </w:rPr>
            </w:pPr>
            <w:r w:rsidRPr="0043429D">
              <w:rPr>
                <w:rFonts w:ascii="Times New Roman" w:hAnsi="Times New Roman"/>
                <w:sz w:val="22"/>
                <w:szCs w:val="22"/>
                <w:lang w:eastAsia="zh-CN"/>
              </w:rPr>
              <w:t xml:space="preserve">We support Proposal 1.1-3. </w:t>
            </w:r>
          </w:p>
          <w:p w14:paraId="3B4E90BA" w14:textId="77777777" w:rsidR="0043429D" w:rsidRPr="0043429D" w:rsidRDefault="0043429D" w:rsidP="0043429D">
            <w:pPr>
              <w:pStyle w:val="a9"/>
              <w:spacing w:after="0"/>
              <w:rPr>
                <w:rFonts w:ascii="Times New Roman" w:hAnsi="Times New Roman"/>
                <w:sz w:val="22"/>
                <w:szCs w:val="22"/>
                <w:lang w:eastAsia="zh-CN"/>
              </w:rPr>
            </w:pPr>
            <w:r w:rsidRPr="0043429D">
              <w:rPr>
                <w:rFonts w:ascii="Times New Roman" w:hAnsi="Times New Roman"/>
                <w:sz w:val="22"/>
                <w:szCs w:val="22"/>
                <w:lang w:eastAsia="zh-CN"/>
              </w:rPr>
              <w:t xml:space="preserve">We object Proposal 1.1-16. </w:t>
            </w:r>
          </w:p>
          <w:p w14:paraId="501309C9" w14:textId="77777777" w:rsidR="0043429D" w:rsidRPr="0043429D" w:rsidRDefault="0043429D" w:rsidP="0043429D">
            <w:pPr>
              <w:pStyle w:val="a9"/>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056B322C" w14:textId="77777777" w:rsidR="0043429D" w:rsidRPr="0043429D" w:rsidRDefault="0043429D" w:rsidP="0043429D">
            <w:pPr>
              <w:pStyle w:val="a9"/>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7C7086C4" w14:textId="66274E77" w:rsidR="0043429D" w:rsidRPr="0043429D" w:rsidRDefault="0043429D" w:rsidP="0043429D">
            <w:pPr>
              <w:pStyle w:val="a9"/>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3) Third, we do not think it is proper way to handle this issue based on some ‘assumed’ RAN4 design. If RAN4 channelization design</w:t>
            </w:r>
            <w:r>
              <w:rPr>
                <w:rFonts w:ascii="Times New Roman" w:hAnsi="Times New Roman"/>
                <w:sz w:val="22"/>
                <w:szCs w:val="22"/>
                <w:lang w:eastAsia="zh-CN"/>
              </w:rPr>
              <w:t xml:space="preserve"> is the key decision-maker factor</w:t>
            </w:r>
            <w:r w:rsidRPr="0043429D">
              <w:rPr>
                <w:rFonts w:ascii="Times New Roman" w:hAnsi="Times New Roman"/>
                <w:sz w:val="22"/>
                <w:szCs w:val="22"/>
                <w:lang w:eastAsia="zh-CN"/>
              </w:rPr>
              <w:t xml:space="preserve">, why we do not ask RAN4 to handle this issue and make decision correspondingly? </w:t>
            </w:r>
          </w:p>
          <w:p w14:paraId="07614B17" w14:textId="28B8CA94" w:rsidR="0043429D" w:rsidRPr="0043429D" w:rsidRDefault="0043429D" w:rsidP="0043429D">
            <w:pPr>
              <w:pStyle w:val="a9"/>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4) Regarding cell search complexity, we understand that there is debating between 240 vs. 480/960kHz complexity. On the other hand, it is clear that the complexity will be increased comparing ‘240/480/960’ vs. 240 or vs. 480/960. We realize there is some channelization design proposed in RAN1</w:t>
            </w:r>
            <w:r w:rsidR="009B0548">
              <w:rPr>
                <w:rFonts w:ascii="Times New Roman" w:hAnsi="Times New Roman"/>
                <w:sz w:val="22"/>
                <w:szCs w:val="22"/>
                <w:lang w:eastAsia="zh-CN"/>
              </w:rPr>
              <w:t xml:space="preserve"> on this regard</w:t>
            </w:r>
            <w:r w:rsidRPr="0043429D">
              <w:rPr>
                <w:rFonts w:ascii="Times New Roman" w:hAnsi="Times New Roman"/>
                <w:sz w:val="22"/>
                <w:szCs w:val="22"/>
                <w:lang w:eastAsia="zh-CN"/>
              </w:rPr>
              <w:t>, which has to be first agreed by RAN4</w:t>
            </w:r>
            <w:r w:rsidR="009B0548">
              <w:rPr>
                <w:rFonts w:ascii="Times New Roman" w:hAnsi="Times New Roman"/>
                <w:sz w:val="22"/>
                <w:szCs w:val="22"/>
                <w:lang w:eastAsia="zh-CN"/>
              </w:rPr>
              <w:t xml:space="preserve"> before we can use it for relevant design analysis</w:t>
            </w:r>
            <w:r w:rsidRPr="0043429D">
              <w:rPr>
                <w:rFonts w:ascii="Times New Roman" w:hAnsi="Times New Roman"/>
                <w:sz w:val="22"/>
                <w:szCs w:val="22"/>
                <w:lang w:eastAsia="zh-CN"/>
              </w:rPr>
              <w:t xml:space="preserve">. Moreover, we acknowledged that the complexity is not only cell searching but also includes many other aspects, e.g., sampling/buffering and increased number of timing hypothesis to test. etc. </w:t>
            </w:r>
          </w:p>
          <w:p w14:paraId="48666104" w14:textId="4E5DC568" w:rsidR="0043429D" w:rsidRPr="0043429D" w:rsidRDefault="0043429D" w:rsidP="0043429D">
            <w:pPr>
              <w:pStyle w:val="a9"/>
              <w:spacing w:after="0"/>
              <w:rPr>
                <w:rFonts w:ascii="Times New Roman" w:hAnsi="Times New Roman"/>
                <w:sz w:val="22"/>
                <w:szCs w:val="22"/>
                <w:lang w:eastAsia="zh-CN"/>
              </w:rPr>
            </w:pPr>
          </w:p>
        </w:tc>
      </w:tr>
    </w:tbl>
    <w:p w14:paraId="1703FAF9" w14:textId="77777777" w:rsidR="002319E7" w:rsidRDefault="002319E7" w:rsidP="002319E7">
      <w:pPr>
        <w:pStyle w:val="a9"/>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af2"/>
        <w:tblW w:w="0" w:type="auto"/>
        <w:tblLook w:val="04A0" w:firstRow="1" w:lastRow="0" w:firstColumn="1" w:lastColumn="0" w:noHBand="0" w:noVBand="1"/>
      </w:tblPr>
      <w:tblGrid>
        <w:gridCol w:w="1805"/>
        <w:gridCol w:w="8157"/>
      </w:tblGrid>
      <w:tr w:rsidR="002319E7" w14:paraId="0E7849F1" w14:textId="77777777" w:rsidTr="00D06EB1">
        <w:trPr>
          <w:trHeight w:val="188"/>
        </w:trPr>
        <w:tc>
          <w:tcPr>
            <w:tcW w:w="1805" w:type="dxa"/>
          </w:tcPr>
          <w:p w14:paraId="0EBFE2AD"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267AD82" w14:textId="2DA1C5E8"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and object Proposal 1.1-3.</w:t>
            </w:r>
          </w:p>
        </w:tc>
      </w:tr>
      <w:tr w:rsidR="00874AAE" w:rsidRPr="00874AAE" w14:paraId="2CDD9A97" w14:textId="77777777" w:rsidTr="00D06EB1">
        <w:trPr>
          <w:trHeight w:val="188"/>
        </w:trPr>
        <w:tc>
          <w:tcPr>
            <w:tcW w:w="1805" w:type="dxa"/>
          </w:tcPr>
          <w:p w14:paraId="03659ABF" w14:textId="1450AE0A"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76317DC9"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63B38526"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907E9D4"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If 1.1-16 is not agreeable, then we do </w:t>
            </w:r>
            <w:r w:rsidRPr="002970DB">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6BEE37BF" w14:textId="3FA260DA"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D06EB1" w:rsidRPr="00874AAE" w14:paraId="4491D06A" w14:textId="77777777" w:rsidTr="00D06EB1">
        <w:trPr>
          <w:trHeight w:val="188"/>
        </w:trPr>
        <w:tc>
          <w:tcPr>
            <w:tcW w:w="1805" w:type="dxa"/>
          </w:tcPr>
          <w:p w14:paraId="3FE5AD32" w14:textId="160D9667" w:rsidR="00D06EB1" w:rsidRDefault="00D06EB1" w:rsidP="00D06EB1">
            <w:pPr>
              <w:pStyle w:val="a9"/>
              <w:spacing w:after="0"/>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224F99ED" w14:textId="321C9135"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0CFB6404" w14:textId="44829456"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046979D9" w14:textId="53D882BF"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341CC775" w14:textId="62AC3C9D"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69322A68" w14:textId="77777777" w:rsidR="00D06EB1" w:rsidRDefault="00D06EB1" w:rsidP="00D06EB1">
            <w:pPr>
              <w:pStyle w:val="a9"/>
              <w:spacing w:after="0"/>
              <w:rPr>
                <w:rFonts w:ascii="Times New Roman" w:hAnsi="Times New Roman"/>
                <w:szCs w:val="22"/>
                <w:lang w:eastAsia="zh-CN"/>
              </w:rPr>
            </w:pPr>
          </w:p>
        </w:tc>
      </w:tr>
      <w:tr w:rsidR="00BB235A" w:rsidRPr="00874AAE" w14:paraId="4FE09E43" w14:textId="77777777" w:rsidTr="00D06EB1">
        <w:trPr>
          <w:trHeight w:val="188"/>
        </w:trPr>
        <w:tc>
          <w:tcPr>
            <w:tcW w:w="1805" w:type="dxa"/>
          </w:tcPr>
          <w:p w14:paraId="580260DE" w14:textId="7E16F678" w:rsidR="00BB235A" w:rsidRPr="00BB235A" w:rsidRDefault="00BB235A" w:rsidP="00BB235A">
            <w:pPr>
              <w:pStyle w:val="a9"/>
              <w:spacing w:after="0"/>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51FA4497" w14:textId="77777777" w:rsidR="00BB235A" w:rsidRDefault="00BB235A" w:rsidP="00BB235A">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an operator’s perspective,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16, at least in principle. We understand the concerns of specification effort and product complixity (by today’s standard), but at the same time, feel that a more streamlined numerlogy and options fitting different deployment scenarios (e.g, smallcells) are also quite important for the future.</w:t>
            </w:r>
          </w:p>
          <w:p w14:paraId="6E4B0A8C" w14:textId="09263D62" w:rsidR="00BB235A" w:rsidRDefault="00BB235A" w:rsidP="00BB235A">
            <w:pPr>
              <w:pStyle w:val="a9"/>
              <w:spacing w:after="0"/>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BB235A" w:rsidRPr="00874AAE" w14:paraId="1FC9BD6A" w14:textId="77777777" w:rsidTr="00D06EB1">
        <w:trPr>
          <w:trHeight w:val="188"/>
        </w:trPr>
        <w:tc>
          <w:tcPr>
            <w:tcW w:w="1805" w:type="dxa"/>
          </w:tcPr>
          <w:p w14:paraId="7A28A721" w14:textId="3B4667F7" w:rsidR="00BB235A" w:rsidRDefault="00BB235A" w:rsidP="00BB235A">
            <w:pPr>
              <w:pStyle w:val="a9"/>
              <w:spacing w:after="0"/>
              <w:rPr>
                <w:rFonts w:ascii="Times New Roman" w:hAnsi="Times New Roman"/>
                <w:szCs w:val="22"/>
                <w:lang w:eastAsia="zh-CN"/>
              </w:rPr>
            </w:pPr>
            <w:r>
              <w:rPr>
                <w:rFonts w:ascii="Times New Roman" w:hAnsi="Times New Roman"/>
                <w:szCs w:val="22"/>
                <w:lang w:eastAsia="zh-CN"/>
              </w:rPr>
              <w:lastRenderedPageBreak/>
              <w:t>DOCOMO</w:t>
            </w:r>
          </w:p>
        </w:tc>
        <w:tc>
          <w:tcPr>
            <w:tcW w:w="8157" w:type="dxa"/>
          </w:tcPr>
          <w:p w14:paraId="170F340B" w14:textId="77777777" w:rsidR="00BB235A" w:rsidRDefault="00BB235A" w:rsidP="00BB235A">
            <w:pPr>
              <w:pStyle w:val="a9"/>
              <w:spacing w:after="0"/>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sidRPr="00610CA0">
              <w:rPr>
                <w:rFonts w:ascii="Times New Roman" w:eastAsia="MS Mincho" w:hAnsi="Times New Roman"/>
                <w:szCs w:val="22"/>
                <w:lang w:eastAsia="ja-JP"/>
              </w:rPr>
              <w:t xml:space="preserve">from a deployment perspective RAN1 </w:t>
            </w:r>
            <w:r>
              <w:rPr>
                <w:rFonts w:ascii="Times New Roman" w:eastAsia="MS Mincho" w:hAnsi="Times New Roman"/>
                <w:szCs w:val="22"/>
                <w:lang w:eastAsia="ja-JP"/>
              </w:rPr>
              <w:t xml:space="preserve">should </w:t>
            </w:r>
            <w:r w:rsidRPr="00610CA0">
              <w:rPr>
                <w:rFonts w:ascii="Times New Roman" w:eastAsia="MS Mincho" w:hAnsi="Times New Roman"/>
                <w:szCs w:val="22"/>
                <w:lang w:eastAsia="ja-JP"/>
              </w:rPr>
              <w:t>agree</w:t>
            </w:r>
            <w:r>
              <w:rPr>
                <w:rFonts w:ascii="Times New Roman" w:eastAsia="MS Mincho" w:hAnsi="Times New Roman"/>
                <w:szCs w:val="22"/>
                <w:lang w:eastAsia="ja-JP"/>
              </w:rPr>
              <w:t xml:space="preserve"> </w:t>
            </w:r>
            <w:r w:rsidRPr="00610CA0">
              <w:rPr>
                <w:rFonts w:ascii="Times New Roman" w:eastAsia="MS Mincho" w:hAnsi="Times New Roman"/>
                <w:szCs w:val="22"/>
                <w:lang w:eastAsia="ja-JP"/>
              </w:rPr>
              <w:t>on either Proposal 1.1-3 or Proposal 1.1-16.</w:t>
            </w:r>
            <w:r>
              <w:rPr>
                <w:rFonts w:ascii="Times New Roman" w:eastAsia="MS Mincho" w:hAnsi="Times New Roman"/>
                <w:szCs w:val="22"/>
                <w:lang w:eastAsia="ja-JP"/>
              </w:rPr>
              <w:t xml:space="preserve"> Our preference is Proposal 1.1-16, and we are fine with Samsung3’s update. With this alternative, we are ok with specifying the new (SSB, CORESET#0) SCS combinations of (480, 480) and (960, 960) only. </w:t>
            </w:r>
          </w:p>
          <w:p w14:paraId="04A096E7" w14:textId="3D4C3E26"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szCs w:val="22"/>
                <w:lang w:eastAsia="ja-JP"/>
              </w:rPr>
              <w:t xml:space="preserve">If Proposal 1.1-16 is not acceptable, we believe RAN1 needs to support Proposal 1.1-3. Otherwise there is only an inefficient approach to utilize larger SCSs. </w:t>
            </w:r>
          </w:p>
        </w:tc>
      </w:tr>
      <w:tr w:rsidR="005967BE" w:rsidRPr="00874AAE" w14:paraId="6AB3612F" w14:textId="77777777" w:rsidTr="00D06EB1">
        <w:trPr>
          <w:trHeight w:val="188"/>
        </w:trPr>
        <w:tc>
          <w:tcPr>
            <w:tcW w:w="1805" w:type="dxa"/>
          </w:tcPr>
          <w:p w14:paraId="57BA9417" w14:textId="65DE1D32" w:rsidR="005967BE" w:rsidRDefault="005967BE" w:rsidP="005967BE">
            <w:pPr>
              <w:pStyle w:val="a9"/>
              <w:spacing w:after="0"/>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1512FF6D" w14:textId="77777777" w:rsidR="005967BE" w:rsidRDefault="005967BE" w:rsidP="005967B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2BD021F4" w14:textId="14DDC088" w:rsidR="005967BE" w:rsidRDefault="005967BE" w:rsidP="005967BE">
            <w:pPr>
              <w:pStyle w:val="a9"/>
              <w:spacing w:after="0"/>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D4791D" w:rsidRPr="00874AAE" w14:paraId="4E25CC21" w14:textId="77777777" w:rsidTr="00D06EB1">
        <w:trPr>
          <w:trHeight w:val="188"/>
        </w:trPr>
        <w:tc>
          <w:tcPr>
            <w:tcW w:w="1805" w:type="dxa"/>
          </w:tcPr>
          <w:p w14:paraId="6B172D08" w14:textId="13F9F454" w:rsidR="00D4791D" w:rsidRDefault="00D4791D" w:rsidP="00D4791D">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771EF64E" w14:textId="77777777" w:rsidR="00D4791D" w:rsidRDefault="00D4791D" w:rsidP="00D4791D">
            <w:pPr>
              <w:pStyle w:val="a9"/>
              <w:spacing w:after="0"/>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14:paraId="79DC0C96" w14:textId="77777777" w:rsidR="00D4791D" w:rsidRDefault="00D4791D" w:rsidP="00D4791D">
            <w:pPr>
              <w:pStyle w:val="a9"/>
              <w:spacing w:after="0"/>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09DBD93F" w14:textId="77777777" w:rsidR="00D4791D" w:rsidRDefault="00D4791D" w:rsidP="00D4791D">
            <w:pPr>
              <w:pStyle w:val="a9"/>
              <w:spacing w:after="0"/>
              <w:rPr>
                <w:rFonts w:ascii="Times New Roman" w:hAnsi="Times New Roman"/>
                <w:sz w:val="22"/>
                <w:szCs w:val="22"/>
                <w:lang w:eastAsia="zh-CN"/>
              </w:rPr>
            </w:pPr>
            <w:r>
              <w:rPr>
                <w:rFonts w:ascii="Times New Roman" w:hAnsi="Times New Roman"/>
                <w:sz w:val="22"/>
                <w:szCs w:val="22"/>
                <w:lang w:eastAsia="zh-CN"/>
              </w:rPr>
              <w:t>Proposal 1.1-9 is acceptable to us as it is already achievable in FR2. Proposal 1.1-3 is trying to address concerns from operators or gNB vendors if a single SCS deployment is preferred. If the spec impact is a concern, we can further introduce some restrictions to reduce the spec impact</w:t>
            </w:r>
          </w:p>
          <w:p w14:paraId="5229F803" w14:textId="77777777" w:rsidR="00D4791D" w:rsidRDefault="00D4791D" w:rsidP="00D4791D">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We can reduce the number of subcarrier spacing combinations. For example we can limit to (120,480) and (240,960), and drop (120,960) and (240, 480). This may reduce the spec effort by half.</w:t>
            </w:r>
          </w:p>
          <w:p w14:paraId="519B187C" w14:textId="77777777" w:rsidR="00D4791D" w:rsidRDefault="00D4791D" w:rsidP="00D4791D">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Additionally we can limit the SSB and Coreset #0 to pattern 1 only, to avoid any mixed numerology OFDM symbols, which might be difficult to transmit. </w:t>
            </w:r>
          </w:p>
          <w:p w14:paraId="19FE9490" w14:textId="77777777" w:rsidR="00D4791D" w:rsidRDefault="00D4791D" w:rsidP="00D4791D">
            <w:pPr>
              <w:pStyle w:val="a9"/>
              <w:numPr>
                <w:ilvl w:val="0"/>
                <w:numId w:val="18"/>
              </w:numPr>
              <w:spacing w:after="0"/>
              <w:rPr>
                <w:rFonts w:ascii="Times New Roman" w:hAnsi="Times New Roman"/>
                <w:sz w:val="22"/>
                <w:szCs w:val="22"/>
                <w:lang w:eastAsia="zh-CN"/>
              </w:rPr>
            </w:pPr>
            <w:r w:rsidRPr="00D4791D">
              <w:rPr>
                <w:rFonts w:ascii="Times New Roman" w:hAnsi="Times New Roman"/>
                <w:sz w:val="22"/>
                <w:szCs w:val="22"/>
                <w:lang w:eastAsia="zh-CN"/>
              </w:rPr>
              <w:t>For (480,480) and (960,960) case, since it is for ANR purpose, the RSMI may not need to be large, and we don’t need to optimize it. Might be enough to reuse as baseline the FR2 (120,120) multiplexing pattern with a simple 4x scaling.</w:t>
            </w:r>
          </w:p>
          <w:p w14:paraId="732784FD" w14:textId="2A1AD0D1" w:rsidR="00D4791D" w:rsidRPr="00D4791D" w:rsidRDefault="00D4791D" w:rsidP="00D4791D">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LG. For proposal 1.1-3, we do propose to support </w:t>
            </w:r>
            <w:r w:rsidRPr="00D4791D">
              <w:rPr>
                <w:rFonts w:ascii="Times New Roman" w:hAnsi="Times New Roman"/>
                <w:sz w:val="22"/>
                <w:szCs w:val="22"/>
                <w:lang w:eastAsia="zh-CN"/>
              </w:rPr>
              <w:t>(480,480) and (960,960)</w:t>
            </w:r>
            <w:r>
              <w:rPr>
                <w:rFonts w:ascii="Times New Roman" w:hAnsi="Times New Roman"/>
                <w:sz w:val="22"/>
                <w:szCs w:val="22"/>
                <w:lang w:eastAsia="zh-CN"/>
              </w:rPr>
              <w:t xml:space="preserve"> for SCell. ANR can be supported with that.</w:t>
            </w:r>
          </w:p>
        </w:tc>
      </w:tr>
      <w:tr w:rsidR="00AA4922" w14:paraId="25B2A967" w14:textId="77777777" w:rsidTr="001F2B0F">
        <w:trPr>
          <w:trHeight w:val="188"/>
        </w:trPr>
        <w:tc>
          <w:tcPr>
            <w:tcW w:w="1805" w:type="dxa"/>
          </w:tcPr>
          <w:p w14:paraId="3AE56D59"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Huawei, HiSilicon</w:t>
            </w:r>
          </w:p>
        </w:tc>
        <w:tc>
          <w:tcPr>
            <w:tcW w:w="8157" w:type="dxa"/>
          </w:tcPr>
          <w:p w14:paraId="0EA0C9C6"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 xml:space="preserve">We do not support 1.1-16. </w:t>
            </w:r>
          </w:p>
          <w:p w14:paraId="49696D9F"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lastRenderedPageBreak/>
              <w:t xml:space="preserve">As we discussed before, we cannot agree to support 480 (960) kHz SSB for cases other than what we have already agreed to (support 480/960 kHz SSB when SSB location and SCS are explicitly provided to the UE and SSB does not configure Type-0 PDCCH) due to the initial search complexity, the danger of fragmentation, and standardization effort (please note that we only have 4 e-meetings left three of which are 7 days meetings and all of them only 1 or 2 TUs allocated to above 52.6 GHz). </w:t>
            </w:r>
          </w:p>
          <w:p w14:paraId="6C9F4B8B"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 xml:space="preserve">Current agreement guarantees a good synch accuracy, RRM measurement on the same numerology as the active BWP, and single numerology operation at the UE side (no need to change the active BWP after initial access). </w:t>
            </w:r>
          </w:p>
          <w:p w14:paraId="36220B15"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 xml:space="preserve">As for the concerns of some companies regarding ANR support, we have provided our views in details in the </w:t>
            </w:r>
            <w:r w:rsidRPr="00AA4922">
              <w:rPr>
                <w:rFonts w:ascii="Times New Roman" w:hAnsi="Times New Roman"/>
                <w:sz w:val="22"/>
                <w:szCs w:val="22"/>
                <w:u w:val="single"/>
                <w:lang w:eastAsia="zh-CN"/>
              </w:rPr>
              <w:t>third round</w:t>
            </w:r>
            <w:r w:rsidRPr="00AA4922">
              <w:rPr>
                <w:rFonts w:ascii="Times New Roman" w:hAnsi="Times New Roman"/>
                <w:sz w:val="22"/>
                <w:szCs w:val="22"/>
                <w:lang w:eastAsia="zh-CN"/>
              </w:rPr>
              <w:t xml:space="preserve">. In particular, we do not find this feature essential for sCells and we do not see why it is necessary to configure CORESET#0 for 480 (960) kHz SSB only to support ANR. Still, as we pointed out during last GTW meeting, we are open to discuss whether and how to support ANR for sCells within the bounds of current agreements, that is, for 480 (960) kHz SSBs whose location and SCS are explicitly provided to the UE and do not configure Type-0 PDCCH. </w:t>
            </w:r>
          </w:p>
          <w:p w14:paraId="530FFA92" w14:textId="77777777" w:rsidR="00AA4922" w:rsidRPr="00AA4922" w:rsidRDefault="00AA4922" w:rsidP="001F2B0F">
            <w:pPr>
              <w:pStyle w:val="a9"/>
              <w:spacing w:after="0"/>
              <w:rPr>
                <w:rFonts w:ascii="Times New Roman" w:hAnsi="Times New Roman"/>
                <w:sz w:val="22"/>
                <w:szCs w:val="22"/>
                <w:lang w:eastAsia="zh-CN"/>
              </w:rPr>
            </w:pPr>
          </w:p>
          <w:p w14:paraId="270C99FE"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Regarding 1.1-3:</w:t>
            </w:r>
          </w:p>
          <w:p w14:paraId="297C6EC8"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 xml:space="preserve">As a compromise and in view of the fact that multiple companies are supporting 240 kHz SSB while it seems that no company is strongly against it and to conclude the discussion regarding supported SSB SCS, we could support the first bullet of 1.1-3. We prefer to discuss CORESET#0 numerology for 240 kHz SCS as FFS. As discussed, we have concerns regarding the specification impact of introducing 480/960 kHz CORESET#0 numerologies. Further, we have concerns that if a UE only supports 120/240 kHz and 240 kHz SSB configures a 960 kHz CORESET#0, UE would not be able to read SIB1 and UE would not be able to even receive UE capability signaling. </w:t>
            </w:r>
          </w:p>
        </w:tc>
      </w:tr>
      <w:tr w:rsidR="00AA4922" w:rsidRPr="00874AAE" w14:paraId="59D24C8E" w14:textId="77777777" w:rsidTr="00D06EB1">
        <w:trPr>
          <w:trHeight w:val="188"/>
        </w:trPr>
        <w:tc>
          <w:tcPr>
            <w:tcW w:w="1805" w:type="dxa"/>
          </w:tcPr>
          <w:p w14:paraId="29413BB0" w14:textId="617EA4C9" w:rsidR="00AA4922" w:rsidRPr="007C33C7" w:rsidRDefault="007C33C7" w:rsidP="00D4791D">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Electronics2</w:t>
            </w:r>
            <w:bookmarkStart w:id="0" w:name="_GoBack"/>
            <w:bookmarkEnd w:id="0"/>
          </w:p>
        </w:tc>
        <w:tc>
          <w:tcPr>
            <w:tcW w:w="8157" w:type="dxa"/>
          </w:tcPr>
          <w:p w14:paraId="6D6FFA8B" w14:textId="77777777" w:rsidR="00AA4922" w:rsidRDefault="007C33C7" w:rsidP="00D4791D">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To Qualcomm</w:t>
            </w:r>
          </w:p>
          <w:p w14:paraId="66A36732" w14:textId="77777777" w:rsidR="007C33C7" w:rsidRDefault="007C33C7" w:rsidP="00D4791D">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Thanks for the clarification on Proposal 1.1-3). Nevertheless, based on my reading of Proposal 1.1-3), it seems to support 480/960 kHz CORESET#0/type0-PDCCH configuration with 120/240 kHz SSB, not with </w:t>
            </w:r>
            <w:r>
              <w:rPr>
                <w:rFonts w:ascii="Times New Roman" w:eastAsiaTheme="minorEastAsia" w:hAnsi="Times New Roman"/>
                <w:sz w:val="22"/>
                <w:szCs w:val="22"/>
                <w:lang w:eastAsia="ko-KR"/>
              </w:rPr>
              <w:t>480/960 kHz</w:t>
            </w:r>
            <w:r>
              <w:rPr>
                <w:rFonts w:ascii="Times New Roman" w:eastAsiaTheme="minorEastAsia" w:hAnsi="Times New Roman"/>
                <w:sz w:val="22"/>
                <w:szCs w:val="22"/>
                <w:lang w:eastAsia="ko-KR"/>
              </w:rPr>
              <w:t xml:space="preserve"> SSB.</w:t>
            </w:r>
          </w:p>
          <w:p w14:paraId="469B95E5" w14:textId="2B291105" w:rsidR="007C33C7" w:rsidRPr="007C33C7" w:rsidRDefault="007C33C7" w:rsidP="00D4791D">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We have a similar concern with Huawei on Proposal 1.1-3). If we support 120 kHz SSB &amp; 480/960 kHz CORESET#0, UE incapable of 480/960 kHz will not access the cell even though the cell with 120 kHz SSB is detected, which leads to huge increase for initial access procedure.</w:t>
            </w:r>
          </w:p>
        </w:tc>
      </w:tr>
    </w:tbl>
    <w:p w14:paraId="5CC27681" w14:textId="25BAC853" w:rsidR="00367C7D" w:rsidRDefault="00367C7D" w:rsidP="002319E7">
      <w:pPr>
        <w:pStyle w:val="a9"/>
        <w:tabs>
          <w:tab w:val="left" w:pos="3894"/>
        </w:tabs>
        <w:spacing w:after="0"/>
        <w:rPr>
          <w:rFonts w:ascii="Times New Roman" w:hAnsi="Times New Roman"/>
          <w:sz w:val="22"/>
          <w:szCs w:val="22"/>
          <w:lang w:eastAsia="zh-CN"/>
        </w:rPr>
      </w:pPr>
    </w:p>
    <w:p w14:paraId="6E9F19A3" w14:textId="68A76FAF" w:rsidR="00367C7D" w:rsidRDefault="00367C7D">
      <w:pPr>
        <w:pStyle w:val="a9"/>
        <w:spacing w:after="0"/>
        <w:rPr>
          <w:rFonts w:ascii="Times New Roman" w:hAnsi="Times New Roman"/>
          <w:sz w:val="22"/>
          <w:szCs w:val="22"/>
          <w:lang w:eastAsia="zh-CN"/>
        </w:rPr>
      </w:pPr>
    </w:p>
    <w:p w14:paraId="7A7474F2" w14:textId="77777777" w:rsidR="00367C7D" w:rsidRDefault="00367C7D">
      <w:pPr>
        <w:pStyle w:val="a9"/>
        <w:spacing w:after="0"/>
        <w:rPr>
          <w:rFonts w:ascii="Times New Roman" w:hAnsi="Times New Roman"/>
          <w:sz w:val="22"/>
          <w:szCs w:val="22"/>
          <w:lang w:eastAsia="zh-CN"/>
        </w:rPr>
      </w:pPr>
    </w:p>
    <w:p w14:paraId="4F8CEF6D" w14:textId="0E845CCE" w:rsidR="00FD66FC" w:rsidRDefault="00FD66FC" w:rsidP="00FD66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a9"/>
        <w:spacing w:after="0"/>
        <w:rPr>
          <w:rFonts w:ascii="Times New Roman" w:hAnsi="Times New Roman"/>
          <w:sz w:val="22"/>
          <w:szCs w:val="22"/>
          <w:lang w:eastAsia="zh-CN"/>
        </w:rPr>
      </w:pPr>
    </w:p>
    <w:p w14:paraId="3E57BA54" w14:textId="77777777" w:rsidR="00BA4A66" w:rsidRDefault="00BA4A66">
      <w:pPr>
        <w:pStyle w:val="a9"/>
        <w:spacing w:after="0"/>
        <w:rPr>
          <w:rFonts w:ascii="Times New Roman" w:hAnsi="Times New Roman"/>
          <w:sz w:val="22"/>
          <w:szCs w:val="22"/>
          <w:lang w:eastAsia="zh-CN"/>
        </w:rPr>
      </w:pPr>
    </w:p>
    <w:p w14:paraId="0B3CBFC6" w14:textId="77777777" w:rsidR="00931B5A" w:rsidRDefault="00B96380">
      <w:pPr>
        <w:pStyle w:val="3"/>
        <w:rPr>
          <w:lang w:eastAsia="zh-CN"/>
        </w:rPr>
      </w:pPr>
      <w:r>
        <w:rPr>
          <w:lang w:eastAsia="zh-CN"/>
        </w:rPr>
        <w:t>2.1.2 DRS Related Aspects (including potential use of Short Signal Exemption for SSB)</w:t>
      </w:r>
    </w:p>
    <w:p w14:paraId="0B3CBFC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length is larger than the time duration from the beginning of the half frame to the end of the slot containing the candidate SSB index N_SSB^QCL -1, DBTW is enabled.</w:t>
      </w:r>
    </w:p>
    <w:p w14:paraId="0B3CBFC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1" w:name="OLE_LINK14"/>
      <w:bookmarkStart w:id="2" w:name="OLE_LINK18"/>
      <w:r>
        <w:rPr>
          <w:rFonts w:ascii="Times New Roman" w:hAnsi="Times New Roman"/>
          <w:sz w:val="22"/>
          <w:szCs w:val="22"/>
          <w:lang w:eastAsia="zh-CN"/>
        </w:rPr>
        <w:t>pdcch-ConfigSIB1 in MIB</w:t>
      </w:r>
      <w:bookmarkEnd w:id="1"/>
      <w:bookmarkEnd w:id="2"/>
      <w:r>
        <w:rPr>
          <w:rFonts w:ascii="Times New Roman" w:hAnsi="Times New Roman"/>
          <w:sz w:val="22"/>
          <w:szCs w:val="22"/>
          <w:lang w:eastAsia="zh-CN"/>
        </w:rPr>
        <w:t>.</w:t>
      </w:r>
    </w:p>
    <w:p w14:paraId="0B3CBFC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 Spreadtrum:</w:t>
      </w:r>
    </w:p>
    <w:p w14:paraId="0B3CBFD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With the increase value of Q and the introduction of DBTW, the ssbPositionsInBurst in SIB1 should be clarified. </w:t>
      </w:r>
    </w:p>
    <w:p w14:paraId="0B3CBFE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DBTW is not needed  for  SSB with 480KHz/960KHz SCS  since the duty cycle is less than 6% over 100 ms observation window of the  short control signaling transmissions constraint. </w:t>
      </w:r>
    </w:p>
    <w:p w14:paraId="0B3CBFE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to Ues to indicate that DBTW is enabled and disabled should be supported.</w:t>
      </w:r>
    </w:p>
    <w:p w14:paraId="0B3CBFE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performing directional LBT prior to the transmission of SSB according to the ssb-PositionsInBurst</w:t>
      </w:r>
    </w:p>
    <w:p w14:paraId="0B3CBFF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[14] Apple:</w:t>
      </w:r>
    </w:p>
    <w:p w14:paraId="0B3CC00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content of discover burst at least include the same components as Rel-16 NR-U;</w:t>
      </w:r>
    </w:p>
    <w:p w14:paraId="0B3CC00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0B3CC00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Up to 80 candidate SSB position should be supported for 120 kHz SSB SCS.</w:t>
      </w:r>
    </w:p>
    <w:p w14:paraId="0B3CC01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B3CC01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Signalling via system information (e.g., measObject)</w:t>
      </w:r>
    </w:p>
    <w:p w14:paraId="0B3CC01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w:t>
      </w:r>
      <w:r>
        <w:rPr>
          <w:rFonts w:ascii="Times New Roman" w:hAnsi="Times New Roman" w:hint="eastAsia"/>
          <w:sz w:val="22"/>
          <w:szCs w:val="22"/>
          <w:lang w:eastAsia="zh-CN"/>
        </w:rPr>
        <w:lastRenderedPageBreak/>
        <w:t xml:space="preserve">impacts on LBT exempt operation brought by DBTW can be eliminated by configuration implementation. </w:t>
      </w:r>
    </w:p>
    <w:p w14:paraId="0B3CC02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0B3CC02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application of DBTW for SSB transmission could be indicated per SSB/beam.</w:t>
      </w:r>
    </w:p>
    <w:p w14:paraId="0B3CC02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a9"/>
        <w:spacing w:after="0"/>
        <w:rPr>
          <w:rFonts w:ascii="Times New Roman" w:hAnsi="Times New Roman"/>
          <w:sz w:val="22"/>
          <w:szCs w:val="22"/>
          <w:lang w:eastAsia="zh-CN"/>
        </w:rPr>
      </w:pPr>
    </w:p>
    <w:p w14:paraId="0B3CC034"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(DB) and discovery burst transmission window (DBTW) for SSB</w:t>
      </w:r>
    </w:p>
    <w:p w14:paraId="0B3CC03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a9"/>
        <w:spacing w:after="0"/>
        <w:rPr>
          <w:rFonts w:ascii="Times New Roman" w:hAnsi="Times New Roman"/>
          <w:sz w:val="22"/>
          <w:szCs w:val="22"/>
          <w:lang w:eastAsia="zh-CN"/>
        </w:rPr>
      </w:pPr>
    </w:p>
    <w:p w14:paraId="0B3CC03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a9"/>
        <w:spacing w:after="0"/>
        <w:rPr>
          <w:rFonts w:ascii="Times New Roman" w:hAnsi="Times New Roman"/>
          <w:sz w:val="22"/>
          <w:szCs w:val="22"/>
          <w:lang w:eastAsia="zh-CN"/>
        </w:rPr>
      </w:pPr>
    </w:p>
    <w:p w14:paraId="0B3CC04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Configuration of DB/DBTW</w:t>
      </w:r>
    </w:p>
    <w:p w14:paraId="0B3CC04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a9"/>
        <w:spacing w:after="0"/>
        <w:rPr>
          <w:rFonts w:ascii="Times New Roman" w:hAnsi="Times New Roman"/>
          <w:sz w:val="22"/>
          <w:szCs w:val="22"/>
          <w:lang w:eastAsia="zh-CN"/>
        </w:rPr>
      </w:pPr>
    </w:p>
    <w:p w14:paraId="0B3CC04D"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0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a9"/>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05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06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6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a9"/>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C07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08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3CC083" w14:textId="77777777" w:rsidR="00931B5A" w:rsidRDefault="00931B5A">
            <w:pPr>
              <w:pStyle w:val="a9"/>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090"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Convida Wireless</w:t>
            </w:r>
          </w:p>
        </w:tc>
        <w:tc>
          <w:tcPr>
            <w:tcW w:w="8157" w:type="dxa"/>
          </w:tcPr>
          <w:p w14:paraId="0B3CC09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a9"/>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a9"/>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a9"/>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09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a9"/>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a9"/>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0AC" w14:textId="77777777" w:rsidR="00931B5A" w:rsidRDefault="00B96380">
            <w:pPr>
              <w:pStyle w:val="a9"/>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a9"/>
        <w:spacing w:after="0"/>
        <w:rPr>
          <w:rFonts w:ascii="Times New Roman" w:hAnsi="Times New Roman"/>
          <w:sz w:val="22"/>
          <w:szCs w:val="22"/>
          <w:lang w:eastAsia="zh-CN"/>
        </w:rPr>
      </w:pPr>
    </w:p>
    <w:p w14:paraId="0B3CC0AF" w14:textId="77777777" w:rsidR="00931B5A" w:rsidRDefault="00931B5A">
      <w:pPr>
        <w:pStyle w:val="a9"/>
        <w:spacing w:after="0"/>
        <w:rPr>
          <w:rFonts w:ascii="Times New Roman" w:hAnsi="Times New Roman"/>
          <w:sz w:val="22"/>
          <w:szCs w:val="22"/>
          <w:lang w:eastAsia="zh-CN"/>
        </w:rPr>
      </w:pPr>
    </w:p>
    <w:p w14:paraId="0B3CC0B0" w14:textId="77777777" w:rsidR="00931B5A" w:rsidRDefault="00931B5A">
      <w:pPr>
        <w:pStyle w:val="a9"/>
        <w:spacing w:after="0"/>
        <w:rPr>
          <w:rFonts w:ascii="Times New Roman" w:hAnsi="Times New Roman"/>
          <w:sz w:val="22"/>
          <w:szCs w:val="22"/>
          <w:lang w:eastAsia="zh-CN"/>
        </w:rPr>
      </w:pPr>
    </w:p>
    <w:p w14:paraId="0B3CC0B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af2"/>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a9"/>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a9"/>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further study whether/how to support discovery burst (DB) and discovery burst transmission window (DBTW) at least for 120 kHz SSB SCS</w:t>
            </w:r>
          </w:p>
          <w:p w14:paraId="0B3CC0B5" w14:textId="77777777" w:rsidR="00931B5A" w:rsidRDefault="00B96380">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a9"/>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a9"/>
        <w:spacing w:after="0"/>
        <w:rPr>
          <w:rFonts w:ascii="Times New Roman" w:hAnsi="Times New Roman"/>
          <w:sz w:val="22"/>
          <w:szCs w:val="22"/>
          <w:lang w:eastAsia="zh-CN"/>
        </w:rPr>
      </w:pPr>
    </w:p>
    <w:p w14:paraId="0B3CC0C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 or DBW at least for 120kHz</w:t>
      </w:r>
    </w:p>
    <w:p w14:paraId="0B3CC0C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a9"/>
        <w:spacing w:after="0"/>
        <w:rPr>
          <w:rFonts w:ascii="Times New Roman" w:hAnsi="Times New Roman"/>
          <w:sz w:val="22"/>
          <w:szCs w:val="22"/>
          <w:lang w:eastAsia="zh-CN"/>
        </w:rPr>
      </w:pPr>
    </w:p>
    <w:p w14:paraId="0B3CC0D0" w14:textId="77777777" w:rsidR="00931B5A" w:rsidRDefault="00931B5A">
      <w:pPr>
        <w:pStyle w:val="a9"/>
        <w:spacing w:after="0"/>
        <w:rPr>
          <w:rFonts w:ascii="Times New Roman" w:hAnsi="Times New Roman"/>
          <w:sz w:val="22"/>
          <w:szCs w:val="22"/>
          <w:lang w:eastAsia="zh-CN"/>
        </w:rPr>
      </w:pPr>
    </w:p>
    <w:p w14:paraId="0B3CC0D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Given that we agreed to study whether and how to support DB and DBTW, moderator suggests focusing on the whether and how components of DB and </w:t>
      </w:r>
      <w:r>
        <w:rPr>
          <w:rFonts w:ascii="Times New Roman" w:hAnsi="Times New Roman"/>
          <w:sz w:val="22"/>
          <w:szCs w:val="22"/>
          <w:lang w:eastAsia="zh-CN"/>
        </w:rPr>
        <w:lastRenderedPageBreak/>
        <w:t>DBTW. The following seems to have the greatest support. Therefore, moderator suggest continuing discussion based on the following proposal.</w:t>
      </w:r>
    </w:p>
    <w:p w14:paraId="0B3CC0D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a9"/>
        <w:spacing w:after="0"/>
        <w:rPr>
          <w:rFonts w:ascii="Times New Roman" w:hAnsi="Times New Roman"/>
          <w:sz w:val="22"/>
          <w:szCs w:val="22"/>
          <w:lang w:eastAsia="zh-CN"/>
        </w:rPr>
      </w:pPr>
    </w:p>
    <w:p w14:paraId="0B3CC0D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lastRenderedPageBreak/>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0E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a9"/>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OPPO</w:t>
            </w:r>
          </w:p>
        </w:tc>
        <w:tc>
          <w:tcPr>
            <w:tcW w:w="8157" w:type="dxa"/>
          </w:tcPr>
          <w:p w14:paraId="0B3CC109"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a9"/>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a9"/>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B3CC12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lastRenderedPageBreak/>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135" w14:textId="77777777" w:rsidR="00931B5A" w:rsidRDefault="00931B5A">
            <w:pPr>
              <w:pStyle w:val="a9"/>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a9"/>
        <w:spacing w:after="0"/>
        <w:rPr>
          <w:rFonts w:ascii="Times New Roman" w:hAnsi="Times New Roman"/>
          <w:sz w:val="22"/>
          <w:szCs w:val="22"/>
          <w:lang w:eastAsia="zh-CN"/>
        </w:rPr>
      </w:pPr>
    </w:p>
    <w:p w14:paraId="0B3CC13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a9"/>
        <w:spacing w:after="0"/>
        <w:rPr>
          <w:rFonts w:ascii="Times New Roman" w:hAnsi="Times New Roman"/>
          <w:sz w:val="22"/>
          <w:szCs w:val="22"/>
          <w:lang w:eastAsia="zh-CN"/>
        </w:rPr>
      </w:pPr>
    </w:p>
    <w:p w14:paraId="0B3CC14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a9"/>
        <w:spacing w:after="0"/>
        <w:rPr>
          <w:rFonts w:ascii="Times New Roman" w:hAnsi="Times New Roman"/>
          <w:sz w:val="22"/>
          <w:szCs w:val="22"/>
          <w:lang w:eastAsia="zh-CN"/>
        </w:rPr>
      </w:pPr>
    </w:p>
    <w:p w14:paraId="0B3CC143" w14:textId="77777777" w:rsidR="00931B5A" w:rsidRDefault="00931B5A">
      <w:pPr>
        <w:pStyle w:val="a9"/>
        <w:spacing w:after="0"/>
        <w:rPr>
          <w:rFonts w:ascii="Times New Roman" w:hAnsi="Times New Roman"/>
          <w:sz w:val="22"/>
          <w:szCs w:val="22"/>
          <w:lang w:eastAsia="zh-CN"/>
        </w:rPr>
      </w:pPr>
    </w:p>
    <w:p w14:paraId="0B3CC14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a9"/>
        <w:spacing w:after="0"/>
        <w:rPr>
          <w:rFonts w:ascii="Times New Roman" w:hAnsi="Times New Roman"/>
          <w:sz w:val="22"/>
          <w:szCs w:val="22"/>
          <w:lang w:eastAsia="zh-CN"/>
        </w:rPr>
      </w:pPr>
    </w:p>
    <w:p w14:paraId="0B3CC147" w14:textId="77777777" w:rsidR="00931B5A" w:rsidRDefault="00B96380">
      <w:pPr>
        <w:pStyle w:val="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a9"/>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applicability of DB/DBTW design for 120kHz to SSB with 480kHz and 960kHz SCS</w:t>
      </w:r>
    </w:p>
    <w:p w14:paraId="0B3CC14F"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a9"/>
        <w:spacing w:after="0"/>
        <w:rPr>
          <w:rFonts w:ascii="Times New Roman" w:hAnsi="Times New Roman"/>
          <w:sz w:val="22"/>
          <w:szCs w:val="22"/>
          <w:lang w:eastAsia="zh-CN"/>
        </w:rPr>
      </w:pPr>
    </w:p>
    <w:p w14:paraId="0B3CC153"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a9"/>
              <w:spacing w:after="0"/>
              <w:rPr>
                <w:rFonts w:ascii="Times New Roman" w:eastAsiaTheme="minorEastAsia" w:hAnsi="Times New Roman"/>
                <w:sz w:val="22"/>
                <w:szCs w:val="22"/>
                <w:lang w:eastAsia="ko-KR"/>
              </w:rPr>
            </w:pPr>
          </w:p>
          <w:p w14:paraId="0B3CC15D" w14:textId="77777777" w:rsidR="00931B5A" w:rsidRDefault="00B96380">
            <w:pPr>
              <w:pStyle w:val="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3"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applicability of DB/DBTW design for 120kHz to SSB with 480kHz and 960kHz SCS</w:t>
            </w:r>
          </w:p>
          <w:p w14:paraId="0B3CC165"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67"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a9"/>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a9"/>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a9"/>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a9"/>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18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a9"/>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a9"/>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a9"/>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a9"/>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ACCFE3" w14:textId="77777777" w:rsidR="00151EAA" w:rsidRPr="008C2A69" w:rsidRDefault="00151EAA" w:rsidP="00C43F7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344B528" w14:textId="77777777" w:rsidR="00151EAA" w:rsidRPr="00FF5103" w:rsidRDefault="00151EAA" w:rsidP="00C43F7F">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a9"/>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a9"/>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a9"/>
              <w:spacing w:after="0"/>
              <w:rPr>
                <w:rFonts w:ascii="Times New Roman" w:eastAsiaTheme="minorEastAsia" w:hAnsi="Times New Roman"/>
                <w:szCs w:val="22"/>
                <w:lang w:eastAsia="ko-KR"/>
              </w:rPr>
            </w:pPr>
          </w:p>
          <w:p w14:paraId="41EA153A" w14:textId="77777777" w:rsidR="00151EAA" w:rsidRDefault="00151EAA" w:rsidP="00C43F7F">
            <w:pPr>
              <w:pStyle w:val="a9"/>
              <w:spacing w:after="0"/>
              <w:rPr>
                <w:rFonts w:ascii="Times New Roman" w:eastAsiaTheme="minorEastAsia" w:hAnsi="Times New Roman"/>
                <w:szCs w:val="22"/>
                <w:lang w:eastAsia="ko-KR"/>
              </w:rPr>
            </w:pPr>
          </w:p>
          <w:p w14:paraId="4C3D2DEF" w14:textId="77777777" w:rsidR="00151EAA" w:rsidRDefault="00151EAA" w:rsidP="00C43F7F">
            <w:pPr>
              <w:pStyle w:val="a9"/>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3D1984DB" w14:textId="7468CDB9" w:rsidR="00151EAA" w:rsidRDefault="003B4335" w:rsidP="00D9401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A53B84C" w14:textId="7FC5EA11" w:rsidR="00CF5543" w:rsidRDefault="00CF5543" w:rsidP="00CF554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a9"/>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a9"/>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a9"/>
        <w:spacing w:after="0"/>
        <w:rPr>
          <w:rFonts w:ascii="Times New Roman" w:hAnsi="Times New Roman"/>
          <w:sz w:val="22"/>
          <w:szCs w:val="22"/>
          <w:lang w:eastAsia="zh-CN"/>
        </w:rPr>
      </w:pPr>
    </w:p>
    <w:p w14:paraId="0B3CC188" w14:textId="77777777" w:rsidR="00931B5A" w:rsidRDefault="00931B5A">
      <w:pPr>
        <w:pStyle w:val="a9"/>
        <w:spacing w:after="0"/>
        <w:rPr>
          <w:rFonts w:ascii="Times New Roman" w:hAnsi="Times New Roman"/>
          <w:sz w:val="22"/>
          <w:szCs w:val="22"/>
          <w:lang w:eastAsia="zh-CN"/>
        </w:rPr>
      </w:pPr>
    </w:p>
    <w:p w14:paraId="0B3CC18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a9"/>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a9"/>
        <w:spacing w:after="0"/>
        <w:rPr>
          <w:rFonts w:ascii="Times New Roman" w:hAnsi="Times New Roman"/>
          <w:sz w:val="22"/>
          <w:szCs w:val="22"/>
          <w:lang w:eastAsia="zh-CN"/>
        </w:rPr>
      </w:pPr>
    </w:p>
    <w:p w14:paraId="60963C5D" w14:textId="2F201493" w:rsidR="004F4FE0" w:rsidRDefault="004F4FE0" w:rsidP="004F4FE0">
      <w:pPr>
        <w:pStyle w:val="6"/>
        <w:rPr>
          <w:rFonts w:ascii="Times New Roman" w:hAnsi="Times New Roman"/>
          <w:b/>
          <w:bCs/>
          <w:lang w:eastAsia="zh-CN"/>
        </w:rPr>
      </w:pPr>
      <w:r>
        <w:rPr>
          <w:rFonts w:ascii="Times New Roman" w:hAnsi="Times New Roman"/>
          <w:b/>
          <w:bCs/>
          <w:lang w:eastAsia="zh-CN"/>
        </w:rPr>
        <w:t>Proposal 1.2-2)</w:t>
      </w:r>
    </w:p>
    <w:p w14:paraId="67E148A0" w14:textId="77777777" w:rsidR="004F4FE0" w:rsidRPr="00B9572C" w:rsidRDefault="004F4FE0" w:rsidP="004F4FE0">
      <w:pPr>
        <w:pStyle w:val="a9"/>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58356A50" w14:textId="77777777" w:rsidR="004F4FE0" w:rsidRPr="00B9572C" w:rsidRDefault="004F4FE0" w:rsidP="004F4FE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lastRenderedPageBreak/>
        <w:t>Number of PBCH DMRS sequences is the same as for FR2</w:t>
      </w:r>
    </w:p>
    <w:p w14:paraId="143C5E4D" w14:textId="77777777" w:rsidR="004F4FE0" w:rsidRPr="00B9572C" w:rsidRDefault="004F4FE0" w:rsidP="004F4FE0">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2FD46BB" w14:textId="5EA55B41" w:rsidR="004F4FE0" w:rsidRPr="00B9572C" w:rsidRDefault="004F4FE0" w:rsidP="004F4FE0">
      <w:pPr>
        <w:pStyle w:val="a9"/>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a9"/>
        <w:spacing w:after="0"/>
        <w:ind w:left="2160"/>
        <w:rPr>
          <w:rFonts w:ascii="Times New Roman" w:hAnsi="Times New Roman"/>
          <w:color w:val="C00000"/>
          <w:sz w:val="22"/>
          <w:szCs w:val="22"/>
          <w:u w:val="single"/>
          <w:lang w:eastAsia="zh-CN"/>
        </w:rPr>
      </w:pPr>
    </w:p>
    <w:p w14:paraId="4814CA00" w14:textId="43AA7C64" w:rsidR="004F4FE0" w:rsidRDefault="004F4FE0">
      <w:pPr>
        <w:pStyle w:val="a9"/>
        <w:spacing w:after="0"/>
        <w:rPr>
          <w:rFonts w:ascii="Times New Roman" w:hAnsi="Times New Roman"/>
          <w:sz w:val="22"/>
          <w:szCs w:val="22"/>
          <w:lang w:eastAsia="zh-CN"/>
        </w:rPr>
      </w:pPr>
    </w:p>
    <w:p w14:paraId="7E72DC9E" w14:textId="7D4B445D" w:rsidR="004F4FE0" w:rsidRDefault="004F4FE0">
      <w:pPr>
        <w:pStyle w:val="a9"/>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af2"/>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 xml:space="preserve">Transmission(s) initiated by a gNB that includes at least an SS/PBCH block consisting of a primary synchronization signal (PSS), secondary synchronization signal (SSS), physical broadcast channel (PBCH) with </w:t>
            </w:r>
            <w:r w:rsidRPr="00C1001A">
              <w:lastRenderedPageBreak/>
              <w:t>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a9"/>
        <w:spacing w:after="0"/>
        <w:rPr>
          <w:rFonts w:ascii="Times New Roman" w:hAnsi="Times New Roman"/>
          <w:sz w:val="22"/>
          <w:szCs w:val="22"/>
          <w:lang w:eastAsia="zh-CN"/>
        </w:rPr>
      </w:pPr>
    </w:p>
    <w:p w14:paraId="0B3CC18C" w14:textId="57417BB4" w:rsidR="00931B5A" w:rsidRDefault="00931B5A">
      <w:pPr>
        <w:pStyle w:val="a9"/>
        <w:spacing w:after="0"/>
        <w:rPr>
          <w:rFonts w:ascii="Times New Roman" w:hAnsi="Times New Roman"/>
          <w:sz w:val="22"/>
          <w:szCs w:val="22"/>
          <w:lang w:eastAsia="zh-CN"/>
        </w:rPr>
      </w:pPr>
    </w:p>
    <w:p w14:paraId="0406215B" w14:textId="77777777" w:rsidR="005A74FA" w:rsidRDefault="005A74FA" w:rsidP="005A74F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a9"/>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a9"/>
        <w:spacing w:after="0"/>
        <w:rPr>
          <w:rFonts w:ascii="Times New Roman" w:hAnsi="Times New Roman"/>
          <w:sz w:val="22"/>
          <w:szCs w:val="22"/>
          <w:lang w:eastAsia="zh-CN"/>
        </w:rPr>
      </w:pPr>
    </w:p>
    <w:p w14:paraId="18A2F140" w14:textId="77777777" w:rsidR="005A74FA" w:rsidRDefault="005A74FA" w:rsidP="005A74F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32D73" w14:paraId="4D5524B1" w14:textId="77777777" w:rsidTr="00083269">
        <w:trPr>
          <w:trHeight w:val="188"/>
        </w:trPr>
        <w:tc>
          <w:tcPr>
            <w:tcW w:w="1805" w:type="dxa"/>
          </w:tcPr>
          <w:p w14:paraId="52BD1B37" w14:textId="4B0D8A1B"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BC9F1FC" w14:textId="5BBC5524"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6113B9" w14:paraId="057B05AD" w14:textId="77777777" w:rsidTr="00083269">
        <w:trPr>
          <w:trHeight w:val="188"/>
        </w:trPr>
        <w:tc>
          <w:tcPr>
            <w:tcW w:w="1805" w:type="dxa"/>
          </w:tcPr>
          <w:p w14:paraId="48FC443E" w14:textId="33ED90F6"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D2E3D4" w14:textId="3BDEF945"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319E7" w14:paraId="55879F9C" w14:textId="77777777" w:rsidTr="002319E7">
        <w:trPr>
          <w:trHeight w:val="188"/>
        </w:trPr>
        <w:tc>
          <w:tcPr>
            <w:tcW w:w="1805" w:type="dxa"/>
          </w:tcPr>
          <w:p w14:paraId="298E4EFA"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789F64"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1961829D" w14:textId="77777777" w:rsidTr="002319E7">
        <w:trPr>
          <w:trHeight w:val="188"/>
        </w:trPr>
        <w:tc>
          <w:tcPr>
            <w:tcW w:w="1805" w:type="dxa"/>
          </w:tcPr>
          <w:p w14:paraId="5DF926FD" w14:textId="18E0C629"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21ED729"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7430DF36"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11F017FA" w14:textId="77777777" w:rsidR="00874AAE" w:rsidRPr="00B9572C" w:rsidRDefault="00874AAE" w:rsidP="00874AAE">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sidRPr="00B9572C">
              <w:rPr>
                <w:rFonts w:ascii="Times New Roman" w:hAnsi="Times New Roman"/>
                <w:sz w:val="22"/>
                <w:szCs w:val="22"/>
                <w:lang w:eastAsia="zh-CN"/>
              </w:rPr>
              <w:t>cannot be met</w:t>
            </w:r>
          </w:p>
          <w:p w14:paraId="3A5992CD" w14:textId="42D497E1"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D06EB1" w14:paraId="1CBF993A" w14:textId="77777777" w:rsidTr="00D06EB1">
        <w:trPr>
          <w:trHeight w:val="188"/>
        </w:trPr>
        <w:tc>
          <w:tcPr>
            <w:tcW w:w="1805" w:type="dxa"/>
          </w:tcPr>
          <w:p w14:paraId="7484D1BF"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66F73F1"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BB235A" w14:paraId="1D11AB73" w14:textId="77777777" w:rsidTr="00D06EB1">
        <w:trPr>
          <w:trHeight w:val="188"/>
        </w:trPr>
        <w:tc>
          <w:tcPr>
            <w:tcW w:w="1805" w:type="dxa"/>
          </w:tcPr>
          <w:p w14:paraId="438FECF0" w14:textId="5F12CBFC"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38193D9" w14:textId="6F285FFB"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5967BE" w14:paraId="75E9900D" w14:textId="77777777" w:rsidTr="00D06EB1">
        <w:trPr>
          <w:trHeight w:val="188"/>
        </w:trPr>
        <w:tc>
          <w:tcPr>
            <w:tcW w:w="1805" w:type="dxa"/>
          </w:tcPr>
          <w:p w14:paraId="28FAF754" w14:textId="33B74EC6" w:rsidR="005967BE" w:rsidRDefault="005967BE" w:rsidP="005967BE">
            <w:pPr>
              <w:pStyle w:val="a9"/>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1A55C67E" w14:textId="77777777" w:rsidR="005967BE" w:rsidRDefault="005967BE" w:rsidP="005967B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67AC8AF7" w14:textId="77777777" w:rsidR="005967BE" w:rsidRDefault="005967BE" w:rsidP="005967BE">
            <w:pPr>
              <w:pStyle w:val="a9"/>
              <w:spacing w:after="0"/>
              <w:rPr>
                <w:rFonts w:ascii="Times New Roman" w:eastAsiaTheme="minorEastAsia" w:hAnsi="Times New Roman"/>
                <w:sz w:val="22"/>
                <w:szCs w:val="22"/>
                <w:lang w:eastAsia="ko-KR"/>
              </w:rPr>
            </w:pPr>
          </w:p>
          <w:p w14:paraId="615C1299" w14:textId="77777777" w:rsidR="005967BE" w:rsidRPr="00B9572C" w:rsidRDefault="005967BE" w:rsidP="005967BE">
            <w:pPr>
              <w:pStyle w:val="a9"/>
              <w:numPr>
                <w:ilvl w:val="0"/>
                <w:numId w:val="7"/>
              </w:numPr>
              <w:spacing w:after="0"/>
              <w:rPr>
                <w:ins w:id="4" w:author="김선욱/책임연구원/미래기술센터 C&amp;M표준(연)5G무선통신표준Task(seonwook.kim@lge.com)" w:date="2021-04-20T10:20:00Z"/>
                <w:rFonts w:ascii="Times New Roman" w:hAnsi="Times New Roman"/>
                <w:sz w:val="22"/>
                <w:szCs w:val="22"/>
                <w:lang w:eastAsia="zh-CN"/>
              </w:rPr>
            </w:pPr>
            <w:ins w:id="5" w:author="김선욱/책임연구원/미래기술센터 C&amp;M표준(연)5G무선통신표준Task(seonwook.kim@lge.com)" w:date="2021-04-20T10:24:00Z">
              <w:r w:rsidRPr="007E2B9D">
                <w:rPr>
                  <w:rFonts w:ascii="Times New Roman" w:hAnsi="Times New Roman"/>
                  <w:sz w:val="22"/>
                  <w:szCs w:val="22"/>
                  <w:lang w:eastAsia="zh-CN"/>
                </w:rPr>
                <w:t>For operation with shared spectrum channel access</w:t>
              </w:r>
              <w:r>
                <w:rPr>
                  <w:rFonts w:ascii="Times New Roman" w:hAnsi="Times New Roman"/>
                  <w:sz w:val="22"/>
                  <w:szCs w:val="22"/>
                  <w:lang w:eastAsia="zh-CN"/>
                </w:rPr>
                <w:t xml:space="preserve"> of NR 52.6 – 71 GHz,</w:t>
              </w:r>
            </w:ins>
            <w:ins w:id="6" w:author="김선욱/책임연구원/미래기술센터 C&amp;M표준(연)5G무선통신표준Task(seonwook.kim@lge.com)" w:date="2021-04-20T10:20:00Z">
              <w:r>
                <w:rPr>
                  <w:rFonts w:ascii="Times New Roman" w:hAnsi="Times New Roman"/>
                  <w:sz w:val="22"/>
                  <w:szCs w:val="22"/>
                  <w:lang w:eastAsia="zh-CN"/>
                </w:rPr>
                <w:t xml:space="preserve"> </w:t>
              </w:r>
            </w:ins>
            <w:ins w:id="7" w:author="김선욱/책임연구원/미래기술센터 C&amp;M표준(연)5G무선통신표준Task(seonwook.kim@lge.com)" w:date="2021-04-20T10:24:00Z">
              <w:r>
                <w:rPr>
                  <w:rFonts w:ascii="Times New Roman" w:hAnsi="Times New Roman"/>
                  <w:sz w:val="22"/>
                  <w:szCs w:val="22"/>
                  <w:lang w:eastAsia="zh-CN"/>
                </w:rPr>
                <w:t>s</w:t>
              </w:r>
            </w:ins>
            <w:ins w:id="8" w:author="김선욱/책임연구원/미래기술센터 C&amp;M표준(연)5G무선통신표준Task(seonwook.kim@lge.com)" w:date="2021-04-20T10:20:00Z">
              <w:r w:rsidRPr="00B9572C">
                <w:rPr>
                  <w:rFonts w:ascii="Times New Roman" w:hAnsi="Times New Roman"/>
                  <w:sz w:val="22"/>
                  <w:szCs w:val="22"/>
                  <w:lang w:eastAsia="zh-CN"/>
                </w:rPr>
                <w:t xml:space="preserve">upport discovery burst (DB) and </w:t>
              </w:r>
            </w:ins>
            <w:ins w:id="9" w:author="김선욱/책임연구원/미래기술센터 C&amp;M표준(연)5G무선통신표준Task(seonwook.kim@lge.com)" w:date="2021-04-20T10:24:00Z">
              <w:r>
                <w:rPr>
                  <w:rFonts w:ascii="Times New Roman" w:hAnsi="Times New Roman"/>
                  <w:sz w:val="22"/>
                  <w:szCs w:val="22"/>
                  <w:lang w:eastAsia="zh-CN"/>
                </w:rPr>
                <w:t xml:space="preserve">define the DB same as in </w:t>
              </w:r>
              <w:r w:rsidRPr="00B9572C">
                <w:rPr>
                  <w:rFonts w:ascii="Times New Roman" w:hAnsi="Times New Roman"/>
                  <w:sz w:val="22"/>
                  <w:szCs w:val="22"/>
                  <w:lang w:eastAsia="zh-CN"/>
                </w:rPr>
                <w:t>Rel-16 37.213 Section 4.0</w:t>
              </w:r>
            </w:ins>
          </w:p>
          <w:p w14:paraId="244274DD" w14:textId="77777777" w:rsidR="005967BE" w:rsidRPr="00B9572C" w:rsidRDefault="005967BE" w:rsidP="005967BE">
            <w:pPr>
              <w:pStyle w:val="a9"/>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Working assumption) Support </w:t>
            </w:r>
            <w:del w:id="10" w:author="김선욱/책임연구원/미래기술센터 C&amp;M표준(연)5G무선통신표준Task(seonwook.kim@lge.com)" w:date="2021-04-20T10:25:00Z">
              <w:r w:rsidRPr="00B9572C" w:rsidDel="00607DCC">
                <w:rPr>
                  <w:rFonts w:ascii="Times New Roman" w:hAnsi="Times New Roman"/>
                  <w:sz w:val="22"/>
                  <w:szCs w:val="22"/>
                  <w:lang w:eastAsia="zh-CN"/>
                </w:rPr>
                <w:delText xml:space="preserve">discovery burst (DB) and </w:delText>
              </w:r>
            </w:del>
            <w:r w:rsidRPr="00B9572C">
              <w:rPr>
                <w:rFonts w:ascii="Times New Roman" w:hAnsi="Times New Roman"/>
                <w:sz w:val="22"/>
                <w:szCs w:val="22"/>
                <w:lang w:eastAsia="zh-CN"/>
              </w:rPr>
              <w:t>discovery burst transmission window (DBTW) at least for SSB with 120 kHz SCS with the following requirements</w:t>
            </w:r>
          </w:p>
          <w:p w14:paraId="248A10BD" w14:textId="77777777" w:rsidR="005967BE" w:rsidRPr="00B9572C" w:rsidDel="007E2B9D" w:rsidRDefault="005967BE" w:rsidP="005967BE">
            <w:pPr>
              <w:pStyle w:val="a9"/>
              <w:numPr>
                <w:ilvl w:val="1"/>
                <w:numId w:val="7"/>
              </w:numPr>
              <w:spacing w:after="0"/>
              <w:rPr>
                <w:del w:id="11" w:author="김선욱/책임연구원/미래기술센터 C&amp;M표준(연)5G무선통신표준Task(seonwook.kim@lge.com)" w:date="2021-04-20T10:25:00Z"/>
                <w:rFonts w:ascii="Times New Roman" w:hAnsi="Times New Roman"/>
                <w:sz w:val="22"/>
                <w:szCs w:val="22"/>
                <w:lang w:eastAsia="zh-CN"/>
              </w:rPr>
            </w:pPr>
            <w:del w:id="12" w:author="김선욱/책임연구원/미래기술센터 C&amp;M표준(연)5G무선통신표준Task(seonwook.kim@lge.com)" w:date="2021-04-20T10:25:00Z">
              <w:r w:rsidRPr="00B9572C" w:rsidDel="007E2B9D">
                <w:rPr>
                  <w:rFonts w:ascii="Times New Roman" w:hAnsi="Times New Roman"/>
                  <w:sz w:val="22"/>
                  <w:szCs w:val="22"/>
                  <w:lang w:eastAsia="zh-CN"/>
                </w:rPr>
                <w:delText>Definition of DB is the same as in Rel-16 37.213 Section 4.0</w:delText>
              </w:r>
            </w:del>
          </w:p>
          <w:p w14:paraId="5FB0DCF4" w14:textId="77777777" w:rsidR="005967BE" w:rsidRPr="00B9572C" w:rsidRDefault="005967BE" w:rsidP="005967BE">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F19629F" w14:textId="77777777" w:rsidR="005967BE" w:rsidRPr="00B9572C" w:rsidRDefault="005967BE" w:rsidP="005967BE">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2BE92968" w14:textId="77777777" w:rsidR="005967BE" w:rsidRPr="00B9572C" w:rsidRDefault="005967BE" w:rsidP="005967BE">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2AE644BD" w14:textId="77777777" w:rsidR="005967BE" w:rsidRPr="00B9572C" w:rsidRDefault="005967BE" w:rsidP="005967BE">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FFS: applicability of </w:t>
            </w:r>
            <w:del w:id="13" w:author="김선욱/책임연구원/미래기술센터 C&amp;M표준(연)5G무선통신표준Task(seonwook.kim@lge.com)" w:date="2021-04-20T10:25:00Z">
              <w:r w:rsidRPr="00B9572C" w:rsidDel="00607DCC">
                <w:rPr>
                  <w:rFonts w:ascii="Times New Roman" w:hAnsi="Times New Roman"/>
                  <w:sz w:val="22"/>
                  <w:szCs w:val="22"/>
                  <w:lang w:eastAsia="zh-CN"/>
                </w:rPr>
                <w:delText>DB/</w:delText>
              </w:r>
            </w:del>
            <w:r w:rsidRPr="00B9572C">
              <w:rPr>
                <w:rFonts w:ascii="Times New Roman" w:hAnsi="Times New Roman"/>
                <w:sz w:val="22"/>
                <w:szCs w:val="22"/>
                <w:lang w:eastAsia="zh-CN"/>
              </w:rPr>
              <w:t>DBTW design for 120kHz to SSB with 480kHz and 960kHz SCS</w:t>
            </w:r>
          </w:p>
          <w:p w14:paraId="5EE7C4D9" w14:textId="77777777" w:rsidR="005967BE" w:rsidRPr="00B9572C" w:rsidRDefault="005967BE" w:rsidP="005967BE">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Pr>
                <w:rFonts w:ascii="Times New Roman" w:hAnsi="Times New Roman"/>
                <w:sz w:val="22"/>
                <w:szCs w:val="22"/>
                <w:lang w:eastAsia="zh-CN"/>
              </w:rPr>
              <w:t>E</w:t>
            </w:r>
            <w:r w:rsidRPr="00B9572C">
              <w:rPr>
                <w:rFonts w:ascii="Times New Roman" w:hAnsi="Times New Roman"/>
                <w:sz w:val="22"/>
                <w:szCs w:val="22"/>
                <w:lang w:eastAsia="zh-CN"/>
              </w:rPr>
              <w:t>s</w:t>
            </w:r>
          </w:p>
          <w:p w14:paraId="7C77AFE4" w14:textId="77777777" w:rsidR="005967BE" w:rsidRPr="00B9572C" w:rsidRDefault="005967BE" w:rsidP="005967BE">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16A3AFB9" w14:textId="77777777" w:rsidR="005967BE" w:rsidRPr="00B9572C" w:rsidRDefault="005967BE" w:rsidP="005967BE">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20990348" w14:textId="77777777" w:rsidR="005967BE" w:rsidRPr="00B9572C" w:rsidRDefault="005967BE" w:rsidP="005967BE">
            <w:pPr>
              <w:pStyle w:val="a9"/>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291FA80A" w14:textId="77777777" w:rsidR="005967BE" w:rsidRPr="00B9572C" w:rsidRDefault="005967BE" w:rsidP="005967BE">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3EEF1AF2" w14:textId="77777777" w:rsidR="005967BE" w:rsidRDefault="005967BE" w:rsidP="005967BE">
            <w:pPr>
              <w:pStyle w:val="a9"/>
              <w:spacing w:after="0"/>
              <w:rPr>
                <w:rFonts w:ascii="Times New Roman" w:eastAsia="MS Mincho" w:hAnsi="Times New Roman"/>
                <w:szCs w:val="22"/>
                <w:lang w:eastAsia="ja-JP"/>
              </w:rPr>
            </w:pPr>
          </w:p>
        </w:tc>
      </w:tr>
      <w:tr w:rsidR="00AA4922" w14:paraId="31546213" w14:textId="77777777" w:rsidTr="00D06EB1">
        <w:trPr>
          <w:trHeight w:val="188"/>
        </w:trPr>
        <w:tc>
          <w:tcPr>
            <w:tcW w:w="1805" w:type="dxa"/>
          </w:tcPr>
          <w:p w14:paraId="65F96ECB" w14:textId="46A657DC" w:rsidR="00AA4922" w:rsidRPr="00AA4922" w:rsidRDefault="00AA4922" w:rsidP="00AA4922">
            <w:pPr>
              <w:pStyle w:val="a9"/>
              <w:spacing w:after="0"/>
              <w:rPr>
                <w:rFonts w:ascii="Times New Roman" w:eastAsiaTheme="minorEastAsia" w:hAnsi="Times New Roman"/>
                <w:sz w:val="22"/>
                <w:szCs w:val="22"/>
                <w:lang w:eastAsia="ko-KR"/>
              </w:rPr>
            </w:pPr>
            <w:r w:rsidRPr="00AA4922">
              <w:rPr>
                <w:rFonts w:ascii="Times New Roman" w:hAnsi="Times New Roman"/>
                <w:sz w:val="22"/>
                <w:szCs w:val="22"/>
                <w:lang w:eastAsia="zh-CN"/>
              </w:rPr>
              <w:t>Huawei, HiSilicon</w:t>
            </w:r>
          </w:p>
        </w:tc>
        <w:tc>
          <w:tcPr>
            <w:tcW w:w="8157" w:type="dxa"/>
          </w:tcPr>
          <w:p w14:paraId="2D1C4A1F" w14:textId="768565CA" w:rsidR="00AA4922" w:rsidRPr="00AA4922" w:rsidRDefault="00AA4922" w:rsidP="00AA4922">
            <w:pPr>
              <w:pStyle w:val="a9"/>
              <w:spacing w:after="0"/>
              <w:rPr>
                <w:rFonts w:ascii="Times New Roman" w:eastAsiaTheme="minorEastAsia" w:hAnsi="Times New Roman"/>
                <w:sz w:val="22"/>
                <w:szCs w:val="22"/>
                <w:lang w:eastAsia="ko-KR"/>
              </w:rPr>
            </w:pPr>
            <w:r w:rsidRPr="00AA4922">
              <w:rPr>
                <w:rFonts w:ascii="Times New Roman" w:hAnsi="Times New Roman"/>
                <w:sz w:val="22"/>
                <w:szCs w:val="22"/>
                <w:lang w:eastAsia="zh-CN"/>
              </w:rPr>
              <w:t>We are fine with the working assumption</w:t>
            </w:r>
          </w:p>
        </w:tc>
      </w:tr>
    </w:tbl>
    <w:p w14:paraId="3E0DF014" w14:textId="77777777" w:rsidR="005A74FA" w:rsidRDefault="005A74FA" w:rsidP="005A74FA">
      <w:pPr>
        <w:pStyle w:val="a9"/>
        <w:spacing w:after="0"/>
        <w:rPr>
          <w:rFonts w:ascii="Times New Roman" w:hAnsi="Times New Roman"/>
          <w:sz w:val="22"/>
          <w:szCs w:val="22"/>
          <w:lang w:eastAsia="zh-CN"/>
        </w:rPr>
      </w:pPr>
    </w:p>
    <w:p w14:paraId="5C21AE61" w14:textId="77777777" w:rsidR="005A74FA" w:rsidRDefault="005A74FA" w:rsidP="005A74FA">
      <w:pPr>
        <w:pStyle w:val="a9"/>
        <w:spacing w:after="0"/>
        <w:rPr>
          <w:rFonts w:ascii="Times New Roman" w:hAnsi="Times New Roman"/>
          <w:sz w:val="22"/>
          <w:szCs w:val="22"/>
          <w:lang w:eastAsia="zh-CN"/>
        </w:rPr>
      </w:pPr>
    </w:p>
    <w:p w14:paraId="132B9423" w14:textId="77777777" w:rsidR="005A74FA" w:rsidRDefault="005A74FA" w:rsidP="005A74F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a9"/>
        <w:spacing w:after="0"/>
        <w:rPr>
          <w:rFonts w:ascii="Times New Roman" w:hAnsi="Times New Roman"/>
          <w:sz w:val="22"/>
          <w:szCs w:val="22"/>
          <w:lang w:eastAsia="zh-CN"/>
        </w:rPr>
      </w:pPr>
    </w:p>
    <w:p w14:paraId="65588848"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a9"/>
        <w:spacing w:after="0"/>
        <w:rPr>
          <w:rFonts w:ascii="Times New Roman" w:hAnsi="Times New Roman"/>
          <w:sz w:val="22"/>
          <w:szCs w:val="22"/>
          <w:lang w:eastAsia="zh-CN"/>
        </w:rPr>
      </w:pPr>
    </w:p>
    <w:p w14:paraId="063395CA" w14:textId="77777777" w:rsidR="005A74FA" w:rsidRDefault="005A74FA">
      <w:pPr>
        <w:pStyle w:val="a9"/>
        <w:spacing w:after="0"/>
        <w:rPr>
          <w:rFonts w:ascii="Times New Roman" w:hAnsi="Times New Roman"/>
          <w:sz w:val="22"/>
          <w:szCs w:val="22"/>
          <w:lang w:eastAsia="zh-CN"/>
        </w:rPr>
      </w:pPr>
    </w:p>
    <w:p w14:paraId="0B3CC18D" w14:textId="77777777" w:rsidR="00931B5A" w:rsidRDefault="00931B5A">
      <w:pPr>
        <w:pStyle w:val="a9"/>
        <w:spacing w:after="0"/>
        <w:rPr>
          <w:rFonts w:ascii="Times New Roman" w:hAnsi="Times New Roman"/>
          <w:sz w:val="22"/>
          <w:szCs w:val="22"/>
          <w:lang w:eastAsia="zh-CN"/>
        </w:rPr>
      </w:pPr>
    </w:p>
    <w:p w14:paraId="0B3CC18E" w14:textId="77777777" w:rsidR="00931B5A" w:rsidRDefault="00B96380">
      <w:pPr>
        <w:pStyle w:val="3"/>
        <w:rPr>
          <w:lang w:eastAsia="zh-CN"/>
        </w:rPr>
      </w:pPr>
      <w:r>
        <w:rPr>
          <w:lang w:eastAsia="zh-CN"/>
        </w:rPr>
        <w:t>2.1.3 SSB Resource Pattern</w:t>
      </w:r>
    </w:p>
    <w:p w14:paraId="0B3CC18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reuse case D as the baseline for designing the SCS 480 kHz and 960 kHz time domain pattern.</w:t>
      </w:r>
    </w:p>
    <w:p w14:paraId="0B3CC19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afb"/>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afb"/>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afb"/>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afb"/>
        <w:numPr>
          <w:ilvl w:val="2"/>
          <w:numId w:val="7"/>
        </w:numPr>
        <w:spacing w:line="240" w:lineRule="auto"/>
        <w:contextualSpacing/>
      </w:pPr>
      <w:r>
        <w:lastRenderedPageBreak/>
        <w:t xml:space="preserve">Reserve 2 slots for DL/UL and UL/DL switching to allow for fast UL transmission between two SSB bursts.  </w:t>
      </w:r>
    </w:p>
    <w:p w14:paraId="0B3CC1AA"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afb"/>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afb"/>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afb"/>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afb"/>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afb"/>
        <w:numPr>
          <w:ilvl w:val="1"/>
          <w:numId w:val="7"/>
        </w:numPr>
        <w:spacing w:line="240" w:lineRule="auto"/>
        <w:contextualSpacing/>
      </w:pPr>
      <w:r>
        <w:t>Support new SS/PBCH block patterns for 480 kHz and 960 kHz SCSs.</w:t>
      </w:r>
    </w:p>
    <w:p w14:paraId="0B3CC1B2" w14:textId="77777777" w:rsidR="00931B5A" w:rsidRDefault="00B96380">
      <w:pPr>
        <w:pStyle w:val="afb"/>
        <w:numPr>
          <w:ilvl w:val="2"/>
          <w:numId w:val="7"/>
        </w:numPr>
        <w:spacing w:line="240" w:lineRule="auto"/>
        <w:contextualSpacing/>
      </w:pPr>
      <w:r>
        <w:lastRenderedPageBreak/>
        <w:t>At least one symbol should be reserved between neighboring SS/PBCH block for beam sweeping delay.</w:t>
      </w:r>
    </w:p>
    <w:p w14:paraId="0B3CC1B3" w14:textId="77777777" w:rsidR="00931B5A" w:rsidRDefault="00B96380">
      <w:pPr>
        <w:pStyle w:val="afb"/>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afb"/>
        <w:numPr>
          <w:ilvl w:val="2"/>
          <w:numId w:val="7"/>
        </w:numPr>
        <w:spacing w:line="240" w:lineRule="auto"/>
        <w:contextualSpacing/>
      </w:pPr>
      <w:r>
        <w:t>SS/PBCH block candidate locations in a slot for Case A can be reused.</w:t>
      </w:r>
    </w:p>
    <w:p w14:paraId="0B3CC1B5"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afb"/>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a9"/>
        <w:spacing w:after="0"/>
        <w:rPr>
          <w:rFonts w:ascii="Times New Roman" w:hAnsi="Times New Roman"/>
          <w:sz w:val="22"/>
          <w:szCs w:val="22"/>
          <w:lang w:eastAsia="zh-CN"/>
        </w:rPr>
      </w:pPr>
    </w:p>
    <w:p w14:paraId="0B3CC1C4"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a9"/>
        <w:spacing w:after="0"/>
        <w:rPr>
          <w:rFonts w:ascii="Times New Roman" w:hAnsi="Times New Roman"/>
          <w:sz w:val="22"/>
          <w:szCs w:val="22"/>
          <w:lang w:eastAsia="zh-CN"/>
        </w:rPr>
      </w:pPr>
    </w:p>
    <w:p w14:paraId="0B3CC1C9" w14:textId="77777777" w:rsidR="00931B5A" w:rsidRDefault="00931B5A">
      <w:pPr>
        <w:pStyle w:val="a9"/>
        <w:spacing w:after="0"/>
        <w:rPr>
          <w:rFonts w:ascii="Times New Roman" w:hAnsi="Times New Roman"/>
          <w:sz w:val="22"/>
          <w:szCs w:val="22"/>
          <w:lang w:eastAsia="zh-CN"/>
        </w:rPr>
      </w:pPr>
    </w:p>
    <w:p w14:paraId="0B3CC1CA"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a9"/>
        <w:spacing w:after="0"/>
        <w:rPr>
          <w:rFonts w:ascii="Times New Roman" w:hAnsi="Times New Roman"/>
          <w:sz w:val="22"/>
          <w:szCs w:val="22"/>
          <w:lang w:eastAsia="zh-CN"/>
        </w:rPr>
      </w:pPr>
    </w:p>
    <w:p w14:paraId="0B3CC1C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a9"/>
        <w:spacing w:after="0"/>
        <w:rPr>
          <w:rFonts w:ascii="Times New Roman" w:hAnsi="Times New Roman"/>
          <w:sz w:val="22"/>
          <w:szCs w:val="22"/>
          <w:lang w:eastAsia="zh-CN"/>
        </w:rPr>
      </w:pPr>
    </w:p>
    <w:p w14:paraId="0B3CC1D2"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Relates also to LBT gap and the number of SSBs per slot (e.g. 2)</w:t>
            </w:r>
          </w:p>
          <w:p w14:paraId="0B3CC1DB" w14:textId="77777777" w:rsidR="00931B5A" w:rsidRDefault="00B96380">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1E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a9"/>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E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B3CC1F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1F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1F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바탕"/>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a9"/>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a9"/>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C221"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a9"/>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a9"/>
        <w:spacing w:after="0"/>
        <w:rPr>
          <w:rFonts w:ascii="Times New Roman" w:hAnsi="Times New Roman"/>
          <w:sz w:val="22"/>
          <w:szCs w:val="22"/>
          <w:lang w:eastAsia="zh-CN"/>
        </w:rPr>
      </w:pPr>
    </w:p>
    <w:p w14:paraId="0B3CC23E" w14:textId="77777777" w:rsidR="00931B5A" w:rsidRDefault="00931B5A">
      <w:pPr>
        <w:pStyle w:val="a9"/>
        <w:spacing w:after="0"/>
        <w:rPr>
          <w:rFonts w:ascii="Times New Roman" w:hAnsi="Times New Roman"/>
          <w:sz w:val="22"/>
          <w:szCs w:val="22"/>
          <w:lang w:eastAsia="zh-CN"/>
        </w:rPr>
      </w:pPr>
    </w:p>
    <w:p w14:paraId="0B3CC23F"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a9"/>
        <w:spacing w:after="0"/>
        <w:rPr>
          <w:rFonts w:ascii="Times New Roman" w:hAnsi="Times New Roman"/>
          <w:sz w:val="22"/>
          <w:szCs w:val="22"/>
          <w:lang w:eastAsia="zh-CN"/>
        </w:rPr>
      </w:pPr>
    </w:p>
    <w:p w14:paraId="0B3CC24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a9"/>
        <w:spacing w:after="0"/>
        <w:rPr>
          <w:rFonts w:ascii="Times New Roman" w:hAnsi="Times New Roman"/>
          <w:sz w:val="22"/>
          <w:szCs w:val="22"/>
          <w:lang w:eastAsia="zh-CN"/>
        </w:rPr>
      </w:pPr>
    </w:p>
    <w:p w14:paraId="0B3CC24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a9"/>
        <w:spacing w:after="0"/>
        <w:rPr>
          <w:rFonts w:ascii="Times New Roman" w:hAnsi="Times New Roman"/>
          <w:sz w:val="22"/>
          <w:szCs w:val="22"/>
          <w:lang w:eastAsia="zh-CN"/>
        </w:rPr>
      </w:pPr>
    </w:p>
    <w:p w14:paraId="0B3CC24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a9"/>
        <w:spacing w:after="0"/>
        <w:rPr>
          <w:rFonts w:ascii="Times New Roman" w:hAnsi="Times New Roman"/>
          <w:sz w:val="22"/>
          <w:szCs w:val="22"/>
          <w:lang w:eastAsia="zh-CN"/>
        </w:rPr>
      </w:pPr>
    </w:p>
    <w:p w14:paraId="0B3CC24B"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a9"/>
        <w:spacing w:after="0"/>
        <w:rPr>
          <w:rFonts w:ascii="Times New Roman" w:hAnsi="Times New Roman"/>
          <w:sz w:val="22"/>
          <w:szCs w:val="22"/>
          <w:lang w:eastAsia="zh-CN"/>
        </w:rPr>
      </w:pPr>
    </w:p>
    <w:p w14:paraId="0B3CC24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in order to enable DB/DBTW with larger number of SSB, introducing additional candidate locations for SSBs is needed. Current SSB time location pattern in the 5ms window leaves certain slots among the </w:t>
            </w:r>
            <w:r>
              <w:rPr>
                <w:rFonts w:ascii="Times New Roman" w:hAnsi="Times New Roman"/>
                <w:sz w:val="22"/>
                <w:szCs w:val="22"/>
                <w:lang w:eastAsia="zh-CN"/>
              </w:rPr>
              <w:lastRenderedPageBreak/>
              <w:t>40 slots unused, namely slot indexes {8,9,18,19,28,29,38,39}. Additional SSB candidate locations could be introduced to these.</w:t>
            </w:r>
          </w:p>
          <w:p w14:paraId="0B3CC2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25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a9"/>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a9"/>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a9"/>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0B3CC28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a9"/>
        <w:spacing w:after="0"/>
        <w:rPr>
          <w:rFonts w:ascii="Times New Roman" w:hAnsi="Times New Roman"/>
          <w:sz w:val="22"/>
          <w:szCs w:val="22"/>
          <w:lang w:eastAsia="zh-CN"/>
        </w:rPr>
      </w:pPr>
    </w:p>
    <w:p w14:paraId="0B3CC28C" w14:textId="77777777" w:rsidR="00931B5A" w:rsidRDefault="00931B5A">
      <w:pPr>
        <w:pStyle w:val="a9"/>
        <w:spacing w:after="0"/>
        <w:rPr>
          <w:rFonts w:ascii="Times New Roman" w:hAnsi="Times New Roman"/>
          <w:sz w:val="22"/>
          <w:szCs w:val="22"/>
          <w:lang w:eastAsia="zh-CN"/>
        </w:rPr>
      </w:pPr>
    </w:p>
    <w:p w14:paraId="0B3CC28D"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a9"/>
        <w:spacing w:after="0"/>
        <w:rPr>
          <w:rFonts w:ascii="Times New Roman" w:hAnsi="Times New Roman"/>
          <w:sz w:val="22"/>
          <w:szCs w:val="22"/>
          <w:lang w:eastAsia="zh-CN"/>
        </w:rPr>
      </w:pPr>
    </w:p>
    <w:p w14:paraId="0B3CC29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a9"/>
        <w:spacing w:after="0"/>
        <w:rPr>
          <w:rFonts w:ascii="Times New Roman" w:hAnsi="Times New Roman"/>
          <w:sz w:val="22"/>
          <w:szCs w:val="22"/>
          <w:lang w:eastAsia="zh-CN"/>
        </w:rPr>
      </w:pPr>
    </w:p>
    <w:p w14:paraId="0B3CC29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B3CC2A3" w14:textId="77777777" w:rsidR="00931B5A" w:rsidRDefault="00931B5A">
            <w:pPr>
              <w:pStyle w:val="a9"/>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A6"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a9"/>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2B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a9"/>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a9"/>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B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2C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2CD" w14:textId="77777777" w:rsidR="00931B5A" w:rsidRDefault="00B96380">
            <w:pPr>
              <w:pStyle w:val="a9"/>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a9"/>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a9"/>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2D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a9"/>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B3CC2F2"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2F6"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a9"/>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30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B3CC30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We suggest first 1~3 symbols and additional 1~3 symbols right before the second SSB within the slot.</w:t>
            </w:r>
          </w:p>
          <w:p w14:paraId="0B3CC31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C318"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a9"/>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32C" w14:textId="77777777" w:rsidR="00931B5A" w:rsidRDefault="00B96380">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33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a9"/>
        <w:spacing w:after="0"/>
        <w:rPr>
          <w:rFonts w:ascii="Times New Roman" w:hAnsi="Times New Roman"/>
          <w:sz w:val="22"/>
          <w:szCs w:val="22"/>
          <w:lang w:eastAsia="zh-CN"/>
        </w:rPr>
      </w:pPr>
    </w:p>
    <w:p w14:paraId="0B3CC33B"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a9"/>
        <w:spacing w:after="0"/>
        <w:rPr>
          <w:rFonts w:ascii="Times New Roman" w:hAnsi="Times New Roman"/>
          <w:sz w:val="22"/>
          <w:szCs w:val="22"/>
          <w:lang w:eastAsia="zh-CN"/>
        </w:rPr>
      </w:pPr>
    </w:p>
    <w:p w14:paraId="0B3CC33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a9"/>
        <w:spacing w:after="0"/>
        <w:rPr>
          <w:rFonts w:ascii="Times New Roman" w:hAnsi="Times New Roman"/>
          <w:sz w:val="22"/>
          <w:szCs w:val="22"/>
          <w:lang w:eastAsia="zh-CN"/>
        </w:rPr>
      </w:pPr>
    </w:p>
    <w:p w14:paraId="0B3CC34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As for discussion on the SSB resource pattern for 480kHz and 960kHz, the following is a summary of discussions so far.</w:t>
      </w:r>
    </w:p>
    <w:p w14:paraId="0B3CC342" w14:textId="77777777" w:rsidR="00931B5A" w:rsidRDefault="00931B5A">
      <w:pPr>
        <w:pStyle w:val="a9"/>
        <w:spacing w:after="0"/>
        <w:rPr>
          <w:rFonts w:ascii="Times New Roman" w:hAnsi="Times New Roman"/>
          <w:sz w:val="22"/>
          <w:szCs w:val="22"/>
          <w:lang w:eastAsia="zh-CN"/>
        </w:rPr>
      </w:pPr>
    </w:p>
    <w:p w14:paraId="0B3CC343"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0B3CC345"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0B3CC347"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Yes: Samsung, Qualcomm, Ericsson, Intel, NTT Docomo, Lenovo, Motorola Mobility</w:t>
      </w:r>
    </w:p>
    <w:p w14:paraId="0B3CC34B" w14:textId="77777777" w:rsidR="00931B5A" w:rsidRDefault="00B96380">
      <w:pPr>
        <w:pStyle w:val="a9"/>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a9"/>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a9"/>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a9"/>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54"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a9"/>
        <w:spacing w:after="0"/>
        <w:rPr>
          <w:rFonts w:ascii="Times New Roman" w:hAnsi="Times New Roman"/>
          <w:sz w:val="22"/>
          <w:szCs w:val="22"/>
          <w:lang w:eastAsia="zh-CN"/>
        </w:rPr>
      </w:pPr>
    </w:p>
    <w:p w14:paraId="0B3CC357"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a9"/>
        <w:spacing w:after="0"/>
        <w:rPr>
          <w:rFonts w:ascii="Times New Roman" w:hAnsi="Times New Roman"/>
          <w:sz w:val="22"/>
          <w:szCs w:val="22"/>
          <w:lang w:eastAsia="zh-CN"/>
        </w:rPr>
      </w:pPr>
    </w:p>
    <w:p w14:paraId="0B3CC35B" w14:textId="77777777" w:rsidR="00931B5A" w:rsidRDefault="00B96380">
      <w:pPr>
        <w:pStyle w:val="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120 kHz SCS: the first symbols of the candidate SS/PBCH blocks have indexes {4, 8,16, 20} + 28×n, where index 0 corresponds to the first symbol of the first slot in a half-frame.</w:t>
      </w:r>
    </w:p>
    <w:p w14:paraId="0B3CC35E" w14:textId="77777777" w:rsidR="00931B5A" w:rsidRDefault="00B96380">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a9"/>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a9"/>
        <w:spacing w:after="0"/>
        <w:rPr>
          <w:rFonts w:ascii="Times New Roman" w:hAnsi="Times New Roman"/>
          <w:sz w:val="22"/>
          <w:szCs w:val="22"/>
          <w:lang w:eastAsia="zh-CN"/>
        </w:rPr>
      </w:pPr>
    </w:p>
    <w:p w14:paraId="0B3CC361" w14:textId="77777777" w:rsidR="00931B5A" w:rsidRDefault="00B96380">
      <w:pPr>
        <w:pStyle w:val="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preserving symbol(s) for uplink and/or ULRRC data transmission within the slots that contain SSB, including whether or not such consideration is needed</w:t>
      </w:r>
    </w:p>
    <w:p w14:paraId="0B3CC366" w14:textId="77777777" w:rsidR="00931B5A" w:rsidRDefault="00931B5A">
      <w:pPr>
        <w:pStyle w:val="a9"/>
        <w:spacing w:after="0"/>
        <w:rPr>
          <w:rFonts w:ascii="Times New Roman" w:hAnsi="Times New Roman"/>
          <w:sz w:val="22"/>
          <w:szCs w:val="22"/>
          <w:lang w:eastAsia="zh-CN"/>
        </w:rPr>
      </w:pPr>
    </w:p>
    <w:p w14:paraId="0B3CC36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a9"/>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72"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a9"/>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a9"/>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a9"/>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바탕" w:hAnsi="Times"/>
                <w:szCs w:val="24"/>
                <w:lang w:val="en-GB" w:eastAsia="zh-CN"/>
              </w:rPr>
            </w:pPr>
            <w:r>
              <w:rPr>
                <w:rFonts w:ascii="Times" w:eastAsia="바탕"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바탕" w:hAnsi="Times" w:cs="Times"/>
                <w:lang w:val="en-GB" w:eastAsia="zh-CN"/>
              </w:rPr>
            </w:pPr>
            <w:r>
              <w:rPr>
                <w:rFonts w:ascii="Times" w:eastAsia="바탕"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should account for inputs from RAN4</w:t>
            </w:r>
          </w:p>
          <w:p w14:paraId="0B3CC380" w14:textId="77777777" w:rsidR="00931B5A" w:rsidRDefault="00931B5A">
            <w:pPr>
              <w:pStyle w:val="a9"/>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38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a9"/>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0B3CC394"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a9"/>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39C"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a9"/>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a9"/>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BAB775" w14:textId="2EA42BC1" w:rsidR="00CF5543" w:rsidRDefault="00CF5543" w:rsidP="00CF5543">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0B3CC39E" w14:textId="77777777" w:rsidR="00931B5A" w:rsidRDefault="00931B5A">
      <w:pPr>
        <w:pStyle w:val="a9"/>
        <w:spacing w:after="0"/>
        <w:rPr>
          <w:rFonts w:ascii="Times New Roman" w:hAnsi="Times New Roman"/>
          <w:sz w:val="22"/>
          <w:szCs w:val="22"/>
          <w:lang w:eastAsia="zh-CN"/>
        </w:rPr>
      </w:pPr>
    </w:p>
    <w:p w14:paraId="0B3CC39F" w14:textId="77777777" w:rsidR="00931B5A" w:rsidRDefault="00931B5A">
      <w:pPr>
        <w:pStyle w:val="a9"/>
        <w:spacing w:after="0"/>
        <w:rPr>
          <w:rFonts w:ascii="Times New Roman" w:hAnsi="Times New Roman"/>
          <w:sz w:val="22"/>
          <w:szCs w:val="22"/>
          <w:lang w:eastAsia="zh-CN"/>
        </w:rPr>
      </w:pPr>
    </w:p>
    <w:p w14:paraId="0B3CC3A0"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a9"/>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a9"/>
        <w:spacing w:after="0"/>
        <w:rPr>
          <w:rFonts w:ascii="Times New Roman" w:hAnsi="Times New Roman"/>
          <w:sz w:val="22"/>
          <w:szCs w:val="22"/>
          <w:lang w:eastAsia="zh-CN"/>
        </w:rPr>
      </w:pPr>
    </w:p>
    <w:p w14:paraId="652C0089" w14:textId="77777777" w:rsidR="00F77045" w:rsidRDefault="00F77045" w:rsidP="00F77045">
      <w:pPr>
        <w:pStyle w:val="a9"/>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a9"/>
        <w:spacing w:after="0"/>
        <w:rPr>
          <w:rFonts w:ascii="Times New Roman" w:hAnsi="Times New Roman"/>
          <w:sz w:val="22"/>
          <w:szCs w:val="22"/>
          <w:lang w:eastAsia="zh-CN"/>
        </w:rPr>
      </w:pPr>
    </w:p>
    <w:p w14:paraId="6846CFF7" w14:textId="1F2CFE16" w:rsidR="00A67762" w:rsidRDefault="00A67762" w:rsidP="00A67762">
      <w:pPr>
        <w:pStyle w:val="6"/>
        <w:rPr>
          <w:rFonts w:ascii="Times New Roman" w:hAnsi="Times New Roman"/>
          <w:b/>
          <w:bCs/>
          <w:lang w:eastAsia="zh-CN"/>
        </w:rPr>
      </w:pPr>
      <w:r>
        <w:rPr>
          <w:rFonts w:ascii="Times New Roman" w:hAnsi="Times New Roman"/>
          <w:b/>
          <w:bCs/>
          <w:lang w:eastAsia="zh-CN"/>
        </w:rPr>
        <w:lastRenderedPageBreak/>
        <w:t>Proposal 1.3-3)</w:t>
      </w:r>
    </w:p>
    <w:p w14:paraId="7FA5380E" w14:textId="77777777" w:rsidR="00A67762" w:rsidRDefault="00A67762" w:rsidP="00A67762">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a9"/>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a9"/>
        <w:spacing w:after="0"/>
        <w:rPr>
          <w:rFonts w:ascii="Times New Roman" w:hAnsi="Times New Roman"/>
          <w:sz w:val="22"/>
          <w:szCs w:val="22"/>
          <w:lang w:eastAsia="zh-CN"/>
        </w:rPr>
      </w:pPr>
    </w:p>
    <w:p w14:paraId="08F45FF6" w14:textId="03EF143D" w:rsidR="00A67762" w:rsidRDefault="00A67762" w:rsidP="00A67762">
      <w:pPr>
        <w:pStyle w:val="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a9"/>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lastRenderedPageBreak/>
        <w:t xml:space="preserve">Study further on preserving symbol(s) for PDCCH within the slots that contain SSB. </w:t>
      </w:r>
    </w:p>
    <w:p w14:paraId="4F99A64B" w14:textId="77777777" w:rsidR="00A67762" w:rsidRPr="00A67762" w:rsidRDefault="00A67762" w:rsidP="00A67762">
      <w:pPr>
        <w:pStyle w:val="a9"/>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t>Study further on multiplexing of SSB and CORESET#0, including whether or not such multiplexing should be supported</w:t>
      </w:r>
    </w:p>
    <w:p w14:paraId="548D5ABE" w14:textId="77777777" w:rsidR="00A67762" w:rsidRDefault="00A67762" w:rsidP="00A6776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a9"/>
        <w:spacing w:after="0"/>
        <w:rPr>
          <w:rFonts w:ascii="Times New Roman" w:hAnsi="Times New Roman"/>
          <w:sz w:val="22"/>
          <w:szCs w:val="22"/>
          <w:lang w:eastAsia="zh-CN"/>
        </w:rPr>
      </w:pPr>
    </w:p>
    <w:p w14:paraId="56DABD4D" w14:textId="209D1668" w:rsidR="00BE774E" w:rsidRDefault="00BE774E">
      <w:pPr>
        <w:pStyle w:val="a9"/>
        <w:spacing w:after="0"/>
        <w:rPr>
          <w:rFonts w:ascii="Times New Roman" w:hAnsi="Times New Roman"/>
          <w:sz w:val="22"/>
          <w:szCs w:val="22"/>
          <w:lang w:eastAsia="zh-CN"/>
        </w:rPr>
      </w:pPr>
    </w:p>
    <w:p w14:paraId="18EEED3D"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10FEB8B" w14:textId="2D7EA64E" w:rsidR="00083269" w:rsidRDefault="00F77045" w:rsidP="00083269">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r w:rsidR="00532D73" w14:paraId="1B9866C8" w14:textId="77777777" w:rsidTr="00294033">
        <w:trPr>
          <w:trHeight w:val="188"/>
        </w:trPr>
        <w:tc>
          <w:tcPr>
            <w:tcW w:w="1805" w:type="dxa"/>
          </w:tcPr>
          <w:p w14:paraId="1692C66E" w14:textId="5EC9292E"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D32E00" w14:textId="296A1090"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sidRPr="00C01209">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r>
              <w:rPr>
                <w:rFonts w:ascii="Times New Roman" w:eastAsia="MS Mincho" w:hAnsi="Times New Roman"/>
                <w:color w:val="0070C0"/>
                <w:sz w:val="22"/>
                <w:szCs w:val="22"/>
                <w:u w:val="single"/>
                <w:lang w:eastAsia="ja-JP"/>
              </w:rPr>
              <w:t>”</w:t>
            </w:r>
          </w:p>
        </w:tc>
      </w:tr>
      <w:tr w:rsidR="006113B9" w14:paraId="47B58148" w14:textId="77777777" w:rsidTr="00294033">
        <w:trPr>
          <w:trHeight w:val="188"/>
        </w:trPr>
        <w:tc>
          <w:tcPr>
            <w:tcW w:w="1805" w:type="dxa"/>
          </w:tcPr>
          <w:p w14:paraId="2B32536D" w14:textId="538DAE86"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4B75144" w14:textId="7D6D38E5"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319E7" w14:paraId="767BC172" w14:textId="77777777" w:rsidTr="002319E7">
        <w:trPr>
          <w:trHeight w:val="188"/>
        </w:trPr>
        <w:tc>
          <w:tcPr>
            <w:tcW w:w="1805" w:type="dxa"/>
          </w:tcPr>
          <w:p w14:paraId="66181A65"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5B972F4"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874AAE" w:rsidRPr="00874AAE" w14:paraId="19E13E77" w14:textId="77777777" w:rsidTr="002319E7">
        <w:trPr>
          <w:trHeight w:val="188"/>
        </w:trPr>
        <w:tc>
          <w:tcPr>
            <w:tcW w:w="1805" w:type="dxa"/>
          </w:tcPr>
          <w:p w14:paraId="2F7EFC36" w14:textId="143161F9"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45885C6E"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1B4ED309" w14:textId="77777777" w:rsidR="00874AAE" w:rsidRDefault="00874AAE" w:rsidP="00874AAE">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3A02C966" w14:textId="77777777" w:rsidR="00874AAE" w:rsidRDefault="00874AAE" w:rsidP="00874AAE">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7F532B0" w14:textId="77777777" w:rsidR="00874AAE" w:rsidRDefault="00874AAE" w:rsidP="00874AAE">
            <w:pPr>
              <w:pStyle w:val="a9"/>
              <w:numPr>
                <w:ilvl w:val="0"/>
                <w:numId w:val="30"/>
              </w:numPr>
              <w:spacing w:after="0"/>
              <w:rPr>
                <w:rFonts w:ascii="Times New Roman" w:hAnsi="Times New Roman"/>
                <w:sz w:val="22"/>
                <w:szCs w:val="22"/>
                <w:lang w:eastAsia="zh-CN"/>
              </w:rPr>
            </w:pPr>
            <w:r w:rsidRPr="005A55A8">
              <w:rPr>
                <w:rFonts w:ascii="Times New Roman" w:hAnsi="Times New Roman"/>
                <w:strike/>
                <w:sz w:val="22"/>
                <w:szCs w:val="22"/>
                <w:lang w:eastAsia="zh-CN"/>
              </w:rPr>
              <w:t xml:space="preserve">For carrier frequencies </w:t>
            </w:r>
            <w:r w:rsidRPr="005A55A8">
              <w:rPr>
                <w:rFonts w:ascii="Times New Roman" w:hAnsi="Times New Roman"/>
                <w:strike/>
                <w:color w:val="C00000"/>
                <w:sz w:val="22"/>
                <w:szCs w:val="22"/>
                <w:u w:val="single"/>
                <w:lang w:eastAsia="zh-CN"/>
              </w:rPr>
              <w:t>within 52.6 GHz to 71GHz</w:t>
            </w:r>
            <w:r w:rsidRPr="005A55A8">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sidRPr="005A55A8">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4A63B3E" w14:textId="77777777" w:rsidR="00874AAE" w:rsidRPr="005A55A8" w:rsidRDefault="00874AAE" w:rsidP="00874AAE">
            <w:pPr>
              <w:pStyle w:val="a9"/>
              <w:numPr>
                <w:ilvl w:val="1"/>
                <w:numId w:val="30"/>
              </w:numPr>
              <w:spacing w:after="0"/>
              <w:rPr>
                <w:rFonts w:ascii="Times New Roman" w:hAnsi="Times New Roman"/>
                <w:strike/>
                <w:color w:val="C00000"/>
                <w:sz w:val="22"/>
                <w:szCs w:val="22"/>
                <w:u w:val="single"/>
                <w:lang w:eastAsia="zh-CN"/>
              </w:rPr>
            </w:pPr>
            <w:r w:rsidRPr="005A55A8">
              <w:rPr>
                <w:rFonts w:ascii="Times New Roman" w:hAnsi="Times New Roman"/>
                <w:strike/>
                <w:color w:val="C00000"/>
                <w:sz w:val="22"/>
                <w:szCs w:val="22"/>
                <w:u w:val="single"/>
                <w:lang w:eastAsia="zh-CN"/>
              </w:rPr>
              <w:t xml:space="preserve">Other values of </w:t>
            </w:r>
            <w:r w:rsidRPr="005A55A8">
              <w:rPr>
                <w:rFonts w:ascii="Times New Roman" w:hAnsi="Times New Roman"/>
                <w:i/>
                <w:iCs/>
                <w:strike/>
                <w:color w:val="C00000"/>
                <w:sz w:val="22"/>
                <w:szCs w:val="22"/>
                <w:u w:val="single"/>
                <w:lang w:eastAsia="zh-CN"/>
              </w:rPr>
              <w:t>n</w:t>
            </w:r>
            <w:r w:rsidRPr="005A55A8">
              <w:rPr>
                <w:rFonts w:ascii="Times New Roman" w:hAnsi="Times New Roman"/>
                <w:strike/>
                <w:color w:val="C00000"/>
                <w:sz w:val="22"/>
                <w:szCs w:val="22"/>
                <w:u w:val="single"/>
                <w:lang w:eastAsia="zh-CN"/>
              </w:rPr>
              <w:t xml:space="preserve"> (if any) are FFS, and </w:t>
            </w:r>
            <w:r w:rsidRPr="005A55A8">
              <w:rPr>
                <w:rFonts w:ascii="Times New Roman" w:eastAsia="MS Mincho" w:hAnsi="Times New Roman"/>
                <w:strike/>
                <w:color w:val="0070C0"/>
                <w:sz w:val="22"/>
                <w:szCs w:val="22"/>
                <w:u w:val="single"/>
                <w:lang w:eastAsia="ja-JP"/>
              </w:rPr>
              <w:t>support of additional n values are subject to support of DBTW for 120kHz SSB</w:t>
            </w:r>
          </w:p>
          <w:p w14:paraId="683B80EE" w14:textId="77777777" w:rsidR="00874AAE" w:rsidRDefault="00874AAE" w:rsidP="00874AAE">
            <w:pPr>
              <w:pStyle w:val="a9"/>
              <w:spacing w:after="0"/>
              <w:rPr>
                <w:rFonts w:ascii="Times New Roman" w:hAnsi="Times New Roman"/>
                <w:szCs w:val="22"/>
                <w:lang w:eastAsia="zh-CN"/>
              </w:rPr>
            </w:pPr>
          </w:p>
          <w:p w14:paraId="4DCE0845"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59E6DA6" w14:textId="742028CA"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r w:rsidR="00D06EB1" w14:paraId="616314DB" w14:textId="77777777" w:rsidTr="00D06EB1">
        <w:trPr>
          <w:trHeight w:val="188"/>
        </w:trPr>
        <w:tc>
          <w:tcPr>
            <w:tcW w:w="1805" w:type="dxa"/>
          </w:tcPr>
          <w:p w14:paraId="6E8C562B"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D29321"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BB235A" w14:paraId="5004ABB8" w14:textId="77777777" w:rsidTr="00D06EB1">
        <w:trPr>
          <w:trHeight w:val="188"/>
        </w:trPr>
        <w:tc>
          <w:tcPr>
            <w:tcW w:w="1805" w:type="dxa"/>
          </w:tcPr>
          <w:p w14:paraId="0A808FA2" w14:textId="2C34FE1D"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112F9C5" w14:textId="080569FE"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5967BE" w14:paraId="6BD013DF" w14:textId="77777777" w:rsidTr="00D06EB1">
        <w:trPr>
          <w:trHeight w:val="188"/>
        </w:trPr>
        <w:tc>
          <w:tcPr>
            <w:tcW w:w="1805" w:type="dxa"/>
          </w:tcPr>
          <w:p w14:paraId="609E6BF1" w14:textId="500E4B3F" w:rsidR="005967BE" w:rsidRDefault="005967BE" w:rsidP="005967BE">
            <w:pPr>
              <w:pStyle w:val="a9"/>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F699F9B" w14:textId="77777777" w:rsidR="005967BE" w:rsidRDefault="005967BE" w:rsidP="005967B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389FF6E9" w14:textId="221CD07B" w:rsidR="005967BE" w:rsidRDefault="005967BE" w:rsidP="005967BE">
            <w:pPr>
              <w:pStyle w:val="a9"/>
              <w:spacing w:after="0"/>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r w:rsidR="00AA4922" w14:paraId="025ABC4E" w14:textId="77777777" w:rsidTr="001F2B0F">
        <w:trPr>
          <w:trHeight w:val="188"/>
        </w:trPr>
        <w:tc>
          <w:tcPr>
            <w:tcW w:w="1805" w:type="dxa"/>
          </w:tcPr>
          <w:p w14:paraId="2EC45CC2"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Huawei, HiSilicon</w:t>
            </w:r>
          </w:p>
        </w:tc>
        <w:tc>
          <w:tcPr>
            <w:tcW w:w="8157" w:type="dxa"/>
          </w:tcPr>
          <w:p w14:paraId="3E273CF8" w14:textId="77777777" w:rsid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We are OK with proposal 1.3-3 and 1.3-4</w:t>
            </w:r>
          </w:p>
        </w:tc>
      </w:tr>
      <w:tr w:rsidR="00AA4922" w14:paraId="623F3AEC" w14:textId="77777777" w:rsidTr="00D06EB1">
        <w:trPr>
          <w:trHeight w:val="188"/>
        </w:trPr>
        <w:tc>
          <w:tcPr>
            <w:tcW w:w="1805" w:type="dxa"/>
          </w:tcPr>
          <w:p w14:paraId="5FEB707F" w14:textId="77777777" w:rsidR="00AA4922" w:rsidRDefault="00AA4922" w:rsidP="005967BE">
            <w:pPr>
              <w:pStyle w:val="a9"/>
              <w:spacing w:after="0"/>
              <w:rPr>
                <w:rFonts w:ascii="Times New Roman" w:eastAsiaTheme="minorEastAsia" w:hAnsi="Times New Roman"/>
                <w:sz w:val="22"/>
                <w:szCs w:val="22"/>
                <w:lang w:eastAsia="ko-KR"/>
              </w:rPr>
            </w:pPr>
          </w:p>
        </w:tc>
        <w:tc>
          <w:tcPr>
            <w:tcW w:w="8157" w:type="dxa"/>
          </w:tcPr>
          <w:p w14:paraId="66478ED4" w14:textId="77777777" w:rsidR="00AA4922" w:rsidRDefault="00AA4922" w:rsidP="005967BE">
            <w:pPr>
              <w:pStyle w:val="a9"/>
              <w:spacing w:after="0"/>
              <w:rPr>
                <w:rFonts w:ascii="Times New Roman" w:eastAsiaTheme="minorEastAsia" w:hAnsi="Times New Roman"/>
                <w:sz w:val="22"/>
                <w:szCs w:val="22"/>
                <w:lang w:eastAsia="ko-KR"/>
              </w:rPr>
            </w:pPr>
          </w:p>
        </w:tc>
      </w:tr>
    </w:tbl>
    <w:p w14:paraId="23216600" w14:textId="77777777" w:rsidR="00083269" w:rsidRDefault="00083269" w:rsidP="00083269">
      <w:pPr>
        <w:pStyle w:val="a9"/>
        <w:spacing w:after="0"/>
        <w:rPr>
          <w:rFonts w:ascii="Times New Roman" w:hAnsi="Times New Roman"/>
          <w:sz w:val="22"/>
          <w:szCs w:val="22"/>
          <w:lang w:eastAsia="zh-CN"/>
        </w:rPr>
      </w:pPr>
    </w:p>
    <w:p w14:paraId="5352C9A4" w14:textId="77777777" w:rsidR="00083269" w:rsidRDefault="00083269" w:rsidP="00083269">
      <w:pPr>
        <w:pStyle w:val="a9"/>
        <w:spacing w:after="0"/>
        <w:rPr>
          <w:rFonts w:ascii="Times New Roman" w:hAnsi="Times New Roman"/>
          <w:sz w:val="22"/>
          <w:szCs w:val="22"/>
          <w:lang w:eastAsia="zh-CN"/>
        </w:rPr>
      </w:pPr>
    </w:p>
    <w:p w14:paraId="2A0E88E6" w14:textId="77777777" w:rsidR="00083269" w:rsidRDefault="00083269" w:rsidP="00083269">
      <w:pPr>
        <w:pStyle w:val="a9"/>
        <w:spacing w:after="0"/>
        <w:rPr>
          <w:rFonts w:ascii="Times New Roman" w:hAnsi="Times New Roman"/>
          <w:sz w:val="22"/>
          <w:szCs w:val="22"/>
          <w:lang w:eastAsia="zh-CN"/>
        </w:rPr>
      </w:pPr>
    </w:p>
    <w:p w14:paraId="0AA69DC0"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a9"/>
        <w:spacing w:after="0"/>
        <w:rPr>
          <w:rFonts w:ascii="Times New Roman" w:hAnsi="Times New Roman"/>
          <w:sz w:val="22"/>
          <w:szCs w:val="22"/>
          <w:lang w:eastAsia="zh-CN"/>
        </w:rPr>
      </w:pPr>
    </w:p>
    <w:p w14:paraId="21780C86" w14:textId="77777777" w:rsidR="00083269" w:rsidRDefault="00083269" w:rsidP="00083269">
      <w:pPr>
        <w:pStyle w:val="a9"/>
        <w:spacing w:after="0"/>
        <w:rPr>
          <w:rFonts w:ascii="Times New Roman" w:hAnsi="Times New Roman"/>
          <w:sz w:val="22"/>
          <w:szCs w:val="22"/>
          <w:lang w:eastAsia="zh-CN"/>
        </w:rPr>
      </w:pPr>
    </w:p>
    <w:p w14:paraId="457148AE" w14:textId="25FE1E31" w:rsidR="00BE774E" w:rsidRDefault="00BE774E">
      <w:pPr>
        <w:pStyle w:val="a9"/>
        <w:spacing w:after="0"/>
        <w:rPr>
          <w:rFonts w:ascii="Times New Roman" w:hAnsi="Times New Roman"/>
          <w:sz w:val="22"/>
          <w:szCs w:val="22"/>
          <w:lang w:eastAsia="zh-CN"/>
        </w:rPr>
      </w:pPr>
    </w:p>
    <w:p w14:paraId="20D9159E" w14:textId="77777777" w:rsidR="00BE774E" w:rsidRDefault="00BE774E">
      <w:pPr>
        <w:pStyle w:val="a9"/>
        <w:spacing w:after="0"/>
        <w:rPr>
          <w:rFonts w:ascii="Times New Roman" w:hAnsi="Times New Roman"/>
          <w:sz w:val="22"/>
          <w:szCs w:val="22"/>
          <w:lang w:eastAsia="zh-CN"/>
        </w:rPr>
      </w:pPr>
    </w:p>
    <w:p w14:paraId="0B3CC3A3" w14:textId="77777777" w:rsidR="00931B5A" w:rsidRDefault="00931B5A">
      <w:pPr>
        <w:pStyle w:val="a9"/>
        <w:spacing w:after="0"/>
        <w:rPr>
          <w:rFonts w:ascii="Times New Roman" w:hAnsi="Times New Roman"/>
          <w:sz w:val="22"/>
          <w:szCs w:val="22"/>
          <w:lang w:eastAsia="zh-CN"/>
        </w:rPr>
      </w:pPr>
    </w:p>
    <w:p w14:paraId="0B3CC3A4" w14:textId="77777777" w:rsidR="00931B5A" w:rsidRDefault="00B96380">
      <w:pPr>
        <w:pStyle w:val="3"/>
        <w:rPr>
          <w:lang w:eastAsia="zh-CN"/>
        </w:rPr>
      </w:pPr>
      <w:r>
        <w:rPr>
          <w:lang w:eastAsia="zh-CN"/>
        </w:rPr>
        <w:t>2.1.4 CORESET#0 Configuration</w:t>
      </w:r>
    </w:p>
    <w:p w14:paraId="0B3CC3A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 RB CORESET#0: 0, 38, 76 RBs for multiplexing pattern 1 and -20 (-21) RBs when k_SSB=0 (k_SSB&gt;0) for multiplexing pattern 3.</w:t>
      </w:r>
    </w:p>
    <w:p w14:paraId="0B3CC3A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supporting at least SSB and CORESET multiplexing pattern 1 for {960, 960} case. </w:t>
      </w:r>
    </w:p>
    <w:p w14:paraId="0B3CC3B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0B3CC3B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B3CC3B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with 240kHz sub-carrier spacing and CORESET#0 with 120kHz sub-carrier spacing, support following options:</w:t>
      </w:r>
    </w:p>
    <w:p w14:paraId="0B3CC3B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0B3CC3B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0B3CC3B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case when {SS/PBCH block, PDCCH} SCS is {120, 120} kHz, Table 13.8 in 38.213 can be used for operation in 57 – 71 GHz.</w:t>
      </w:r>
    </w:p>
    <w:p w14:paraId="0B3CC3C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afb"/>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afb"/>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afb"/>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[15] Qualcomm:</w:t>
      </w:r>
    </w:p>
    <w:p w14:paraId="0B3CC3C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NR Rel-16 SSB/CORESET0 multiplexing pattern 3 design may be reused for the valid combinations of 120 + 120 kHz, 480 + 480 kHz, and 960 + 960 kHz</w:t>
      </w:r>
    </w:p>
    <w:p w14:paraId="0B3CC3D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there are reserved configurations, both multiplexing Pattern 2 and Pattern 3 can be supported in a CORESET#0 configuration table;</w:t>
      </w:r>
    </w:p>
    <w:p w14:paraId="0B3CC3D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0B3CC3E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[26] WILUS:</w:t>
      </w:r>
    </w:p>
    <w:p w14:paraId="0B3CC3E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a9"/>
        <w:spacing w:after="0"/>
        <w:rPr>
          <w:rFonts w:ascii="Times New Roman" w:hAnsi="Times New Roman"/>
          <w:sz w:val="22"/>
          <w:szCs w:val="22"/>
          <w:lang w:eastAsia="zh-CN"/>
        </w:rPr>
      </w:pPr>
    </w:p>
    <w:p w14:paraId="0B3CC3F0" w14:textId="77777777" w:rsidR="00931B5A" w:rsidRDefault="00931B5A">
      <w:pPr>
        <w:pStyle w:val="a9"/>
        <w:spacing w:after="0"/>
        <w:rPr>
          <w:rFonts w:ascii="Times New Roman" w:hAnsi="Times New Roman"/>
          <w:sz w:val="22"/>
          <w:szCs w:val="22"/>
          <w:lang w:eastAsia="zh-CN"/>
        </w:rPr>
      </w:pPr>
    </w:p>
    <w:p w14:paraId="0B3CC3F1"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120kHz SCS for Type0-PDCCH: Intel, ZTE, Sanechip, Huawei, vivo, Ericsson</w:t>
      </w:r>
    </w:p>
    <w:p w14:paraId="0B3CC3F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B3CC3F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a9"/>
        <w:spacing w:after="0"/>
        <w:rPr>
          <w:rFonts w:ascii="Times New Roman" w:hAnsi="Times New Roman"/>
          <w:sz w:val="22"/>
          <w:szCs w:val="22"/>
          <w:lang w:eastAsia="zh-CN"/>
        </w:rPr>
      </w:pPr>
    </w:p>
    <w:p w14:paraId="0B3CC401" w14:textId="77777777" w:rsidR="00931B5A" w:rsidRDefault="00931B5A">
      <w:pPr>
        <w:pStyle w:val="a9"/>
        <w:spacing w:after="0"/>
        <w:rPr>
          <w:rFonts w:ascii="Times New Roman" w:hAnsi="Times New Roman"/>
          <w:sz w:val="22"/>
          <w:szCs w:val="22"/>
          <w:lang w:eastAsia="zh-CN"/>
        </w:rPr>
      </w:pPr>
    </w:p>
    <w:p w14:paraId="0B3CC40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a9"/>
        <w:spacing w:after="0"/>
        <w:rPr>
          <w:rFonts w:ascii="Times New Roman" w:hAnsi="Times New Roman"/>
          <w:sz w:val="22"/>
          <w:szCs w:val="22"/>
          <w:lang w:eastAsia="zh-CN"/>
        </w:rPr>
      </w:pPr>
    </w:p>
    <w:p w14:paraId="0B3CC40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24 PRB CORESET, 2 symbol CORESET}</w:t>
      </w:r>
    </w:p>
    <w:p w14:paraId="0B3CC40D"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a9"/>
        <w:spacing w:after="0"/>
        <w:rPr>
          <w:rFonts w:ascii="Times New Roman" w:hAnsi="Times New Roman"/>
          <w:sz w:val="22"/>
          <w:szCs w:val="22"/>
          <w:lang w:eastAsia="zh-CN"/>
        </w:rPr>
      </w:pPr>
    </w:p>
    <w:p w14:paraId="0B3CC414" w14:textId="77777777" w:rsidR="00931B5A" w:rsidRDefault="00931B5A">
      <w:pPr>
        <w:pStyle w:val="a9"/>
        <w:spacing w:after="0"/>
        <w:rPr>
          <w:rFonts w:ascii="Times New Roman" w:hAnsi="Times New Roman"/>
          <w:sz w:val="22"/>
          <w:szCs w:val="22"/>
          <w:lang w:eastAsia="zh-CN"/>
        </w:rPr>
      </w:pPr>
    </w:p>
    <w:p w14:paraId="0B3CC415"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w:t>
            </w:r>
            <w:r>
              <w:rPr>
                <w:rFonts w:ascii="Times New Roman" w:hAnsi="Times New Roman"/>
                <w:sz w:val="22"/>
                <w:szCs w:val="22"/>
                <w:lang w:eastAsia="zh-CN"/>
              </w:rPr>
              <w:lastRenderedPageBreak/>
              <w:t xml:space="preserve">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42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0B3CC43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3CC43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a9"/>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a9"/>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a9"/>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a9"/>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a9"/>
              <w:spacing w:after="0"/>
              <w:rPr>
                <w:rFonts w:ascii="Times New Roman" w:hAnsi="Times New Roman"/>
                <w:sz w:val="22"/>
                <w:szCs w:val="22"/>
                <w:lang w:eastAsia="zh-CN"/>
              </w:rPr>
            </w:pPr>
            <w:r>
              <w:rPr>
                <w:lang w:eastAsia="zh-CN"/>
              </w:rPr>
              <w:t xml:space="preserve">For operation in a shared spectrum, both </w:t>
            </w:r>
            <w:bookmarkStart w:id="14" w:name="OLE_LINK46"/>
            <w:bookmarkStart w:id="15" w:name="OLE_LINK47"/>
            <w:r>
              <w:rPr>
                <w:lang w:eastAsia="zh-CN"/>
              </w:rPr>
              <w:t>maximum transmission power limit and power spectrum density limit</w:t>
            </w:r>
            <w:bookmarkEnd w:id="14"/>
            <w:bookmarkEnd w:id="15"/>
            <w:r>
              <w:rPr>
                <w:lang w:eastAsia="zh-CN"/>
              </w:rPr>
              <w:t xml:space="preserve"> should be observed and</w:t>
            </w:r>
            <w:bookmarkStart w:id="16" w:name="OLE_LINK48"/>
            <w:bookmarkStart w:id="17" w:name="OLE_LINK49"/>
            <w:r>
              <w:rPr>
                <w:lang w:eastAsia="zh-CN"/>
              </w:rPr>
              <w:t xml:space="preserve"> to make full use of the transmit power</w:t>
            </w:r>
            <w:bookmarkEnd w:id="16"/>
            <w:bookmarkEnd w:id="17"/>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a9"/>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a9"/>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a9"/>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0B3CC4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5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a9"/>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a9"/>
        <w:spacing w:after="0"/>
        <w:rPr>
          <w:rFonts w:ascii="Times New Roman" w:hAnsi="Times New Roman"/>
          <w:sz w:val="22"/>
          <w:szCs w:val="22"/>
          <w:lang w:eastAsia="zh-CN"/>
        </w:rPr>
      </w:pPr>
    </w:p>
    <w:p w14:paraId="0B3CC46C" w14:textId="77777777" w:rsidR="00931B5A" w:rsidRDefault="00931B5A">
      <w:pPr>
        <w:pStyle w:val="a9"/>
        <w:spacing w:after="0"/>
        <w:rPr>
          <w:rFonts w:ascii="Times New Roman" w:hAnsi="Times New Roman"/>
          <w:sz w:val="22"/>
          <w:szCs w:val="22"/>
          <w:lang w:eastAsia="zh-CN"/>
        </w:rPr>
      </w:pPr>
    </w:p>
    <w:p w14:paraId="0B3CC46D" w14:textId="77777777" w:rsidR="00931B5A" w:rsidRDefault="00931B5A">
      <w:pPr>
        <w:pStyle w:val="a9"/>
        <w:spacing w:after="0"/>
        <w:rPr>
          <w:rFonts w:ascii="Times New Roman" w:hAnsi="Times New Roman"/>
          <w:sz w:val="22"/>
          <w:szCs w:val="22"/>
          <w:lang w:eastAsia="zh-CN"/>
        </w:rPr>
      </w:pPr>
    </w:p>
    <w:p w14:paraId="0B3CC46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a9"/>
        <w:spacing w:after="0"/>
        <w:rPr>
          <w:rFonts w:ascii="Times New Roman" w:hAnsi="Times New Roman"/>
          <w:sz w:val="22"/>
          <w:szCs w:val="22"/>
          <w:lang w:eastAsia="zh-CN"/>
        </w:rPr>
      </w:pPr>
    </w:p>
    <w:p w14:paraId="0B3CC471"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1) Only support 120kHz CORESET#0/Type0-PDCCH (current specification)</w:t>
      </w:r>
    </w:p>
    <w:p w14:paraId="0B3CC474"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1 symbol CORESET}</w:t>
      </w:r>
    </w:p>
    <w:p w14:paraId="0B3CC47D"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0B3CC486"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a9"/>
        <w:spacing w:after="0"/>
        <w:rPr>
          <w:rFonts w:ascii="Times New Roman" w:hAnsi="Times New Roman"/>
          <w:sz w:val="22"/>
          <w:szCs w:val="22"/>
          <w:lang w:eastAsia="zh-CN"/>
        </w:rPr>
      </w:pPr>
    </w:p>
    <w:p w14:paraId="0B3CC48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a9"/>
        <w:spacing w:after="0"/>
        <w:rPr>
          <w:rFonts w:ascii="Times New Roman" w:hAnsi="Times New Roman"/>
          <w:sz w:val="22"/>
          <w:szCs w:val="22"/>
          <w:lang w:eastAsia="zh-CN"/>
        </w:rPr>
      </w:pPr>
    </w:p>
    <w:p w14:paraId="0B3CC48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a9"/>
        <w:spacing w:after="0"/>
        <w:rPr>
          <w:rFonts w:ascii="Times New Roman" w:hAnsi="Times New Roman"/>
          <w:sz w:val="22"/>
          <w:szCs w:val="22"/>
          <w:lang w:eastAsia="zh-CN"/>
        </w:rPr>
      </w:pPr>
    </w:p>
    <w:p w14:paraId="0B3CC48C"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48 PRB CORESET, 2 symbol CORESET}</w:t>
      </w:r>
    </w:p>
    <w:p w14:paraId="0B3CC493"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a9"/>
        <w:spacing w:after="0"/>
        <w:rPr>
          <w:rFonts w:ascii="Times New Roman" w:hAnsi="Times New Roman"/>
          <w:sz w:val="22"/>
          <w:szCs w:val="22"/>
          <w:lang w:eastAsia="zh-CN"/>
        </w:rPr>
      </w:pPr>
    </w:p>
    <w:p w14:paraId="0B3CC499"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31B5A" w14:paraId="0B3CC4B4" w14:textId="77777777">
        <w:tc>
          <w:tcPr>
            <w:tcW w:w="1805" w:type="dxa"/>
          </w:tcPr>
          <w:p w14:paraId="0B3CC4B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4B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a9"/>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a9"/>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a9"/>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a9"/>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a9"/>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4E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a9"/>
        <w:spacing w:after="0"/>
        <w:rPr>
          <w:rFonts w:ascii="Times New Roman" w:hAnsi="Times New Roman"/>
          <w:sz w:val="22"/>
          <w:szCs w:val="22"/>
          <w:lang w:eastAsia="zh-CN"/>
        </w:rPr>
      </w:pPr>
    </w:p>
    <w:p w14:paraId="0B3CC4E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a9"/>
        <w:spacing w:after="0"/>
        <w:rPr>
          <w:rFonts w:ascii="Times New Roman" w:hAnsi="Times New Roman"/>
          <w:sz w:val="22"/>
          <w:szCs w:val="22"/>
          <w:lang w:eastAsia="zh-CN"/>
        </w:rPr>
      </w:pPr>
    </w:p>
    <w:p w14:paraId="0B3CC4E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a9"/>
        <w:spacing w:after="0"/>
        <w:rPr>
          <w:rFonts w:ascii="Times New Roman" w:hAnsi="Times New Roman"/>
          <w:sz w:val="22"/>
          <w:szCs w:val="22"/>
          <w:lang w:eastAsia="zh-CN"/>
        </w:rPr>
      </w:pPr>
    </w:p>
    <w:p w14:paraId="0B3CC4E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p>
    <w:p w14:paraId="0B3CC4E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a9"/>
        <w:spacing w:after="0"/>
        <w:rPr>
          <w:rFonts w:ascii="Times New Roman" w:hAnsi="Times New Roman"/>
          <w:sz w:val="22"/>
          <w:szCs w:val="22"/>
          <w:lang w:eastAsia="zh-CN"/>
        </w:rPr>
      </w:pPr>
    </w:p>
    <w:p w14:paraId="0B3CC4EB" w14:textId="77777777" w:rsidR="00931B5A" w:rsidRDefault="00B96380">
      <w:pPr>
        <w:pStyle w:val="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CORESET, 2 symbol CORESET}</w:t>
      </w:r>
    </w:p>
    <w:p w14:paraId="0B3CC4F6"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a9"/>
        <w:spacing w:after="0"/>
        <w:rPr>
          <w:rFonts w:ascii="Times New Roman" w:hAnsi="Times New Roman"/>
          <w:sz w:val="22"/>
          <w:szCs w:val="22"/>
          <w:lang w:eastAsia="zh-CN"/>
        </w:rPr>
      </w:pPr>
    </w:p>
    <w:p w14:paraId="0B3CC4FF" w14:textId="77777777" w:rsidR="00931B5A" w:rsidRDefault="00931B5A">
      <w:pPr>
        <w:pStyle w:val="a9"/>
        <w:spacing w:after="0"/>
        <w:rPr>
          <w:rFonts w:ascii="Times New Roman" w:hAnsi="Times New Roman"/>
          <w:sz w:val="22"/>
          <w:szCs w:val="22"/>
          <w:lang w:eastAsia="zh-CN"/>
        </w:rPr>
      </w:pPr>
    </w:p>
    <w:p w14:paraId="0B3CC50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50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af2"/>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a9"/>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a9"/>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a9"/>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a9"/>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a9"/>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a9"/>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a9"/>
              <w:spacing w:after="0"/>
              <w:rPr>
                <w:rFonts w:ascii="Times New Roman" w:hAnsi="Times New Roman"/>
                <w:sz w:val="22"/>
                <w:szCs w:val="22"/>
                <w:lang w:eastAsia="zh-CN"/>
              </w:rPr>
            </w:pPr>
          </w:p>
          <w:p w14:paraId="0B3CC5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a9"/>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B3CC522"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a9"/>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52F" w14:textId="77777777" w:rsidR="00931B5A" w:rsidRDefault="00B96380">
            <w:pPr>
              <w:pStyle w:val="a9"/>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a9"/>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a9"/>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a9"/>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0EBC2D68" w14:textId="56474A94" w:rsidR="00825327" w:rsidRDefault="00825327"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a9"/>
        <w:spacing w:after="0"/>
        <w:rPr>
          <w:rFonts w:ascii="Times New Roman" w:hAnsi="Times New Roman"/>
          <w:sz w:val="22"/>
          <w:szCs w:val="22"/>
          <w:lang w:eastAsia="zh-CN"/>
        </w:rPr>
      </w:pPr>
    </w:p>
    <w:p w14:paraId="0B3CC533" w14:textId="77777777" w:rsidR="00931B5A" w:rsidRDefault="00931B5A">
      <w:pPr>
        <w:pStyle w:val="a9"/>
        <w:spacing w:after="0"/>
        <w:rPr>
          <w:rFonts w:ascii="Times New Roman" w:hAnsi="Times New Roman"/>
          <w:sz w:val="22"/>
          <w:szCs w:val="22"/>
          <w:lang w:eastAsia="zh-CN"/>
        </w:rPr>
      </w:pPr>
    </w:p>
    <w:p w14:paraId="0B3CC53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B3CC535" w14:textId="18634D1E" w:rsidR="00931B5A" w:rsidRDefault="00180046">
      <w:pPr>
        <w:pStyle w:val="a9"/>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a9"/>
        <w:spacing w:after="0"/>
        <w:rPr>
          <w:rFonts w:ascii="Times New Roman" w:hAnsi="Times New Roman"/>
          <w:sz w:val="22"/>
          <w:szCs w:val="22"/>
          <w:lang w:eastAsia="zh-CN"/>
        </w:rPr>
      </w:pPr>
    </w:p>
    <w:p w14:paraId="5C6CEBA2" w14:textId="04BB4EA8" w:rsidR="00D23AE6" w:rsidRDefault="00D23AE6">
      <w:pPr>
        <w:pStyle w:val="a9"/>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a9"/>
        <w:spacing w:after="0"/>
        <w:rPr>
          <w:rFonts w:ascii="Times New Roman" w:hAnsi="Times New Roman"/>
          <w:sz w:val="22"/>
          <w:szCs w:val="22"/>
          <w:lang w:eastAsia="zh-CN"/>
        </w:rPr>
      </w:pPr>
    </w:p>
    <w:p w14:paraId="35D034D2" w14:textId="7DB4574B" w:rsidR="00300E1D" w:rsidRDefault="00300E1D" w:rsidP="00300E1D">
      <w:pPr>
        <w:pStyle w:val="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1 symbol CORESET}</w:t>
      </w:r>
    </w:p>
    <w:p w14:paraId="2C175E60"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a9"/>
        <w:spacing w:after="0"/>
        <w:rPr>
          <w:rFonts w:ascii="Times New Roman" w:hAnsi="Times New Roman"/>
          <w:sz w:val="22"/>
          <w:szCs w:val="22"/>
          <w:lang w:eastAsia="zh-CN"/>
        </w:rPr>
      </w:pPr>
    </w:p>
    <w:p w14:paraId="500D28F2" w14:textId="093DD6CD" w:rsidR="008360EC" w:rsidRDefault="008360EC">
      <w:pPr>
        <w:pStyle w:val="a9"/>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af2"/>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a9"/>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a9"/>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a9"/>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FFS: initial timing resolution based on low SCS (120 kHz) and its impact on the performance of higher SCS (480/960 kHz)</w:t>
            </w:r>
          </w:p>
        </w:tc>
      </w:tr>
    </w:tbl>
    <w:p w14:paraId="79BF2A8C" w14:textId="158527C1" w:rsidR="00300E1D" w:rsidRDefault="00300E1D">
      <w:pPr>
        <w:pStyle w:val="a9"/>
        <w:spacing w:after="0"/>
        <w:rPr>
          <w:rFonts w:ascii="Times New Roman" w:hAnsi="Times New Roman"/>
          <w:sz w:val="22"/>
          <w:szCs w:val="22"/>
          <w:lang w:eastAsia="zh-CN"/>
        </w:rPr>
      </w:pPr>
    </w:p>
    <w:p w14:paraId="3052DDFF" w14:textId="761B5307" w:rsidR="00083269" w:rsidRDefault="00083269">
      <w:pPr>
        <w:pStyle w:val="a9"/>
        <w:spacing w:after="0"/>
        <w:rPr>
          <w:rFonts w:ascii="Times New Roman" w:hAnsi="Times New Roman"/>
          <w:sz w:val="22"/>
          <w:szCs w:val="22"/>
          <w:lang w:eastAsia="zh-CN"/>
        </w:rPr>
      </w:pPr>
    </w:p>
    <w:p w14:paraId="2FE01791"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a9"/>
        <w:spacing w:after="0"/>
        <w:rPr>
          <w:rFonts w:ascii="Times New Roman" w:hAnsi="Times New Roman"/>
          <w:sz w:val="22"/>
          <w:szCs w:val="22"/>
          <w:lang w:eastAsia="zh-CN"/>
        </w:rPr>
      </w:pPr>
    </w:p>
    <w:p w14:paraId="0A871308" w14:textId="77777777" w:rsidR="00083269" w:rsidRDefault="00083269" w:rsidP="0008326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5BAE9D48" w:rsidR="000832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19DCB13" w14:textId="26838180" w:rsidR="000832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532D73" w14:paraId="22FDE68C" w14:textId="77777777" w:rsidTr="00294033">
        <w:trPr>
          <w:trHeight w:val="188"/>
        </w:trPr>
        <w:tc>
          <w:tcPr>
            <w:tcW w:w="1805" w:type="dxa"/>
          </w:tcPr>
          <w:p w14:paraId="34E7372E" w14:textId="1C29678A" w:rsidR="00532D73" w:rsidRDefault="00532D73" w:rsidP="00532D73">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72656CE5" w14:textId="77777777" w:rsidR="00532D73" w:rsidRDefault="00532D73" w:rsidP="00532D73">
            <w:pPr>
              <w:pStyle w:val="a9"/>
              <w:spacing w:after="0"/>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sidRPr="000F12CC">
              <w:rPr>
                <w:rFonts w:ascii="Times New Roman" w:eastAsia="MS Mincho" w:hAnsi="Times New Roman"/>
                <w:b/>
                <w:bCs/>
                <w:sz w:val="22"/>
                <w:szCs w:val="22"/>
                <w:lang w:eastAsia="ja-JP"/>
              </w:rPr>
              <w:t>is not agreeable to us.</w:t>
            </w:r>
          </w:p>
          <w:p w14:paraId="380F817B" w14:textId="77777777" w:rsidR="00532D73" w:rsidRDefault="00532D73" w:rsidP="00532D73">
            <w:pPr>
              <w:rPr>
                <w:sz w:val="21"/>
                <w:szCs w:val="21"/>
              </w:rPr>
            </w:pPr>
            <w:r w:rsidRPr="00D96655">
              <w:rPr>
                <w:sz w:val="21"/>
                <w:szCs w:val="21"/>
              </w:rPr>
              <w:t>We would like to have the 480/960 kHz as an option at least as an FFS</w:t>
            </w:r>
            <w:r>
              <w:rPr>
                <w:sz w:val="21"/>
                <w:szCs w:val="21"/>
              </w:rPr>
              <w:t>.</w:t>
            </w:r>
          </w:p>
          <w:p w14:paraId="45E721ED" w14:textId="77777777" w:rsidR="00532D73" w:rsidRDefault="00532D73" w:rsidP="00532D73">
            <w:pPr>
              <w:rPr>
                <w:sz w:val="21"/>
                <w:szCs w:val="21"/>
              </w:rPr>
            </w:pPr>
            <w:r>
              <w:rPr>
                <w:sz w:val="21"/>
                <w:szCs w:val="21"/>
              </w:rPr>
              <w:t>Suggested proposal:</w:t>
            </w:r>
          </w:p>
          <w:p w14:paraId="4F0D5D8F" w14:textId="77777777" w:rsidR="00532D73" w:rsidRDefault="00532D73" w:rsidP="00532D7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D96655">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ECB1655" w14:textId="77777777" w:rsidR="00532D73" w:rsidRDefault="00532D73" w:rsidP="00532D7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0249D7C"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7BA7962"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7CF8E8D"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C8B12" w14:textId="77777777" w:rsidR="00532D73" w:rsidRDefault="00532D73" w:rsidP="00532D73">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08FEED5"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CCA2B2E" w14:textId="77777777" w:rsidR="00532D73" w:rsidRDefault="00532D73" w:rsidP="00532D73">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E78C31"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7FA1B6D" w14:textId="77777777" w:rsidR="00532D73" w:rsidRDefault="00532D73" w:rsidP="00532D73">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on whether 48 PRB CORESET can be updated to [42] PRB</w:t>
            </w:r>
          </w:p>
          <w:p w14:paraId="10FB0688" w14:textId="77777777" w:rsidR="00532D73" w:rsidRDefault="00532D73" w:rsidP="00532D7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9365265"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403AF02"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C5D89B0"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B77F3FD" w14:textId="77777777" w:rsidR="00532D73" w:rsidRDefault="00532D73" w:rsidP="00532D73">
            <w:pPr>
              <w:pStyle w:val="a9"/>
              <w:numPr>
                <w:ilvl w:val="0"/>
                <w:numId w:val="8"/>
              </w:numPr>
              <w:spacing w:after="0"/>
              <w:jc w:val="left"/>
              <w:rPr>
                <w:rFonts w:ascii="Times New Roman" w:hAnsi="Times New Roman"/>
                <w:sz w:val="22"/>
                <w:szCs w:val="22"/>
                <w:lang w:eastAsia="zh-CN"/>
              </w:rPr>
            </w:pPr>
            <w:r w:rsidRPr="00D96655">
              <w:rPr>
                <w:rFonts w:ascii="Times New Roman" w:hAnsi="Times New Roman"/>
                <w:sz w:val="22"/>
                <w:szCs w:val="22"/>
                <w:highlight w:val="yellow"/>
                <w:lang w:eastAsia="zh-CN"/>
              </w:rPr>
              <w:t>For SSB with 120</w:t>
            </w:r>
            <w:r>
              <w:rPr>
                <w:rFonts w:ascii="Times New Roman" w:hAnsi="Times New Roman"/>
                <w:sz w:val="22"/>
                <w:szCs w:val="22"/>
                <w:highlight w:val="yellow"/>
                <w:lang w:eastAsia="zh-CN"/>
              </w:rPr>
              <w:t xml:space="preserve"> </w:t>
            </w:r>
            <w:r w:rsidRPr="00D96655">
              <w:rPr>
                <w:rFonts w:ascii="Times New Roman" w:hAnsi="Times New Roman"/>
                <w:sz w:val="22"/>
                <w:szCs w:val="22"/>
                <w:highlight w:val="yellow"/>
                <w:lang w:eastAsia="zh-CN"/>
              </w:rPr>
              <w:t>kHz and 240 kHz (if supported), support 480 kHz and 960 kHz CORESET#0/Type0-PDCCH configuration by MIB</w:t>
            </w:r>
          </w:p>
          <w:p w14:paraId="253CA7CB" w14:textId="77777777" w:rsidR="00532D73" w:rsidRDefault="00532D73" w:rsidP="00532D73">
            <w:pPr>
              <w:pStyle w:val="a9"/>
              <w:spacing w:after="0"/>
              <w:rPr>
                <w:rFonts w:ascii="Times New Roman" w:hAnsi="Times New Roman"/>
                <w:sz w:val="22"/>
                <w:szCs w:val="22"/>
                <w:lang w:eastAsia="zh-CN"/>
              </w:rPr>
            </w:pPr>
          </w:p>
        </w:tc>
      </w:tr>
      <w:tr w:rsidR="006113B9" w14:paraId="7C37BCC6" w14:textId="77777777" w:rsidTr="00294033">
        <w:trPr>
          <w:trHeight w:val="188"/>
        </w:trPr>
        <w:tc>
          <w:tcPr>
            <w:tcW w:w="1805" w:type="dxa"/>
          </w:tcPr>
          <w:p w14:paraId="331D7837" w14:textId="34DD4A53" w:rsidR="006113B9" w:rsidRDefault="006113B9" w:rsidP="006113B9">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0C999D64" w14:textId="28791CEF" w:rsidR="006113B9" w:rsidRDefault="006113B9" w:rsidP="006113B9">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319E7" w14:paraId="25B9A0CC" w14:textId="77777777" w:rsidTr="002319E7">
        <w:trPr>
          <w:trHeight w:val="188"/>
        </w:trPr>
        <w:tc>
          <w:tcPr>
            <w:tcW w:w="1805" w:type="dxa"/>
          </w:tcPr>
          <w:p w14:paraId="5B323BFB"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133E2BA"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2E8DCB8B" w14:textId="77777777" w:rsidR="002319E7" w:rsidRDefault="002319E7" w:rsidP="00D06EB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10C66266" w14:textId="77777777" w:rsidR="002319E7" w:rsidRDefault="002319E7" w:rsidP="00D06EB1">
            <w:pPr>
              <w:pStyle w:val="a9"/>
              <w:spacing w:after="0"/>
              <w:rPr>
                <w:rFonts w:ascii="Times New Roman" w:hAnsi="Times New Roman"/>
                <w:sz w:val="22"/>
                <w:szCs w:val="22"/>
                <w:lang w:eastAsia="zh-CN"/>
              </w:rPr>
            </w:pPr>
          </w:p>
        </w:tc>
      </w:tr>
      <w:tr w:rsidR="00874AAE" w:rsidRPr="00874AAE" w14:paraId="299837CE" w14:textId="77777777" w:rsidTr="002319E7">
        <w:trPr>
          <w:trHeight w:val="188"/>
        </w:trPr>
        <w:tc>
          <w:tcPr>
            <w:tcW w:w="1805" w:type="dxa"/>
          </w:tcPr>
          <w:p w14:paraId="581037FC" w14:textId="6E776BAA"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6A41E1"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0140AF78" w14:textId="656E4EF2"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r w:rsidR="00D06EB1" w14:paraId="06BB8C2C" w14:textId="77777777" w:rsidTr="00D06EB1">
        <w:trPr>
          <w:trHeight w:val="188"/>
        </w:trPr>
        <w:tc>
          <w:tcPr>
            <w:tcW w:w="1805" w:type="dxa"/>
          </w:tcPr>
          <w:p w14:paraId="6C6D1ECD"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14387C0" w14:textId="71C4AFB3"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sidRPr="00D96655">
              <w:rPr>
                <w:sz w:val="21"/>
                <w:szCs w:val="21"/>
              </w:rPr>
              <w:t>480/960 kHz as an FFS</w:t>
            </w:r>
            <w:r>
              <w:rPr>
                <w:rFonts w:ascii="Times New Roman" w:hAnsi="Times New Roman"/>
                <w:sz w:val="22"/>
                <w:szCs w:val="22"/>
                <w:lang w:eastAsia="zh-CN"/>
              </w:rPr>
              <w:t>.</w:t>
            </w:r>
          </w:p>
        </w:tc>
      </w:tr>
      <w:tr w:rsidR="00BB235A" w14:paraId="74758463" w14:textId="77777777" w:rsidTr="00D06EB1">
        <w:trPr>
          <w:trHeight w:val="188"/>
        </w:trPr>
        <w:tc>
          <w:tcPr>
            <w:tcW w:w="1805" w:type="dxa"/>
          </w:tcPr>
          <w:p w14:paraId="4155AEBD" w14:textId="3D6AFAF3"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C2A13B8" w14:textId="77777777" w:rsidR="00BB235A" w:rsidRDefault="00BB235A" w:rsidP="00BB235A">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0F1D5C95" w14:textId="054352B6"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5967BE" w14:paraId="3116F456" w14:textId="77777777" w:rsidTr="00D06EB1">
        <w:trPr>
          <w:trHeight w:val="188"/>
        </w:trPr>
        <w:tc>
          <w:tcPr>
            <w:tcW w:w="1805" w:type="dxa"/>
          </w:tcPr>
          <w:p w14:paraId="3A94EB04" w14:textId="4A960F90" w:rsidR="005967BE" w:rsidRDefault="005967BE" w:rsidP="005967BE">
            <w:pPr>
              <w:pStyle w:val="a9"/>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79DFE4AC" w14:textId="77777777" w:rsidR="005967BE" w:rsidRDefault="005967BE" w:rsidP="005967B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1D5480C4" w14:textId="77777777" w:rsidR="005967BE" w:rsidRDefault="005967BE" w:rsidP="005967B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Previously, we clearly agreed to s</w:t>
            </w:r>
            <w:r w:rsidRPr="00607DCC">
              <w:rPr>
                <w:rFonts w:ascii="Times New Roman" w:eastAsiaTheme="minorEastAsia" w:hAnsi="Times New Roman"/>
                <w:sz w:val="22"/>
                <w:szCs w:val="22"/>
                <w:lang w:eastAsia="ko-KR"/>
              </w:rPr>
              <w:t xml:space="preserve">upport </w:t>
            </w:r>
            <w:r w:rsidRPr="00607DCC">
              <w:rPr>
                <w:rFonts w:ascii="Times New Roman" w:eastAsiaTheme="minorEastAsia" w:hAnsi="Times New Roman"/>
                <w:color w:val="FF0000"/>
                <w:sz w:val="22"/>
                <w:szCs w:val="22"/>
                <w:lang w:eastAsia="ko-KR"/>
              </w:rPr>
              <w:t xml:space="preserve">at least SSB and CORESET#0 multiplexing patterns, number of RBs for CORESET#0, number of symbols (duration of </w:t>
            </w:r>
            <w:r w:rsidRPr="00607DCC">
              <w:rPr>
                <w:rFonts w:ascii="Times New Roman" w:eastAsiaTheme="minorEastAsia" w:hAnsi="Times New Roman"/>
                <w:color w:val="FF0000"/>
                <w:sz w:val="22"/>
                <w:szCs w:val="22"/>
                <w:lang w:eastAsia="ko-KR"/>
              </w:rPr>
              <w:lastRenderedPageBreak/>
              <w:t>CORESET#0) that are supported in Rel-15/16 for {SS/PBCH Block, CORESET#0 for Type0-PDCCH} SCS = {120, 120} kHz</w:t>
            </w:r>
            <w:r w:rsidRPr="00607DCC">
              <w:rPr>
                <w:rFonts w:ascii="Times New Roman" w:eastAsiaTheme="minorEastAsia" w:hAnsi="Times New Roman"/>
                <w:sz w:val="22"/>
                <w:szCs w:val="22"/>
                <w:lang w:eastAsia="ko-KR"/>
              </w:rPr>
              <w:t>.</w:t>
            </w:r>
          </w:p>
          <w:p w14:paraId="4DDC906E" w14:textId="77777777" w:rsidR="005967BE" w:rsidRPr="00607DCC" w:rsidRDefault="005967BE" w:rsidP="005967BE">
            <w:pPr>
              <w:pStyle w:val="a9"/>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219DB2C4" w14:textId="77777777" w:rsidR="005967BE" w:rsidRPr="00607DCC" w:rsidRDefault="005967BE" w:rsidP="005967BE">
            <w:pPr>
              <w:pStyle w:val="a9"/>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 Even though min. CH BW is increased to 100 MHz, 24 PRBs can be used for CORESET#0</w:t>
            </w:r>
          </w:p>
          <w:p w14:paraId="39DFC4C6" w14:textId="77777777" w:rsidR="005967BE" w:rsidRPr="00607DCC" w:rsidRDefault="005967BE" w:rsidP="005967BE">
            <w:pPr>
              <w:pStyle w:val="a9"/>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3, 48 PRB CORESET, 2 symbol CORESET}: This was defined from Rel-15 where min. CH BW = 50 MHz. What is the problem if we keep this value also for NR 52.6 – 71 GHz?</w:t>
            </w:r>
          </w:p>
          <w:p w14:paraId="7E08C267" w14:textId="588CA2EA" w:rsidR="005967BE" w:rsidRDefault="005967BE" w:rsidP="005967BE">
            <w:pPr>
              <w:pStyle w:val="a9"/>
              <w:spacing w:after="0"/>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r w:rsidR="00AA4922" w14:paraId="61DD88B3" w14:textId="77777777" w:rsidTr="001F2B0F">
        <w:trPr>
          <w:trHeight w:val="188"/>
        </w:trPr>
        <w:tc>
          <w:tcPr>
            <w:tcW w:w="1805" w:type="dxa"/>
          </w:tcPr>
          <w:p w14:paraId="405FEF3C"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lastRenderedPageBreak/>
              <w:t>Huawei, HiSilicon</w:t>
            </w:r>
          </w:p>
        </w:tc>
        <w:tc>
          <w:tcPr>
            <w:tcW w:w="8157" w:type="dxa"/>
          </w:tcPr>
          <w:p w14:paraId="3B69B8A6"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We are OK with proposal 1.4-2</w:t>
            </w:r>
          </w:p>
        </w:tc>
      </w:tr>
      <w:tr w:rsidR="00AA4922" w14:paraId="655C7C36" w14:textId="77777777" w:rsidTr="00D06EB1">
        <w:trPr>
          <w:trHeight w:val="188"/>
        </w:trPr>
        <w:tc>
          <w:tcPr>
            <w:tcW w:w="1805" w:type="dxa"/>
          </w:tcPr>
          <w:p w14:paraId="0A490526" w14:textId="77777777" w:rsidR="00AA4922" w:rsidRDefault="00AA4922" w:rsidP="005967BE">
            <w:pPr>
              <w:pStyle w:val="a9"/>
              <w:spacing w:after="0"/>
              <w:rPr>
                <w:rFonts w:ascii="Times New Roman" w:eastAsiaTheme="minorEastAsia" w:hAnsi="Times New Roman"/>
                <w:sz w:val="22"/>
                <w:szCs w:val="22"/>
                <w:lang w:eastAsia="ko-KR"/>
              </w:rPr>
            </w:pPr>
          </w:p>
        </w:tc>
        <w:tc>
          <w:tcPr>
            <w:tcW w:w="8157" w:type="dxa"/>
          </w:tcPr>
          <w:p w14:paraId="2E574771" w14:textId="77777777" w:rsidR="00AA4922" w:rsidRDefault="00AA4922" w:rsidP="005967BE">
            <w:pPr>
              <w:pStyle w:val="a9"/>
              <w:spacing w:after="0"/>
              <w:rPr>
                <w:rFonts w:ascii="Times New Roman" w:eastAsiaTheme="minorEastAsia" w:hAnsi="Times New Roman"/>
                <w:sz w:val="22"/>
                <w:szCs w:val="22"/>
                <w:lang w:eastAsia="ko-KR"/>
              </w:rPr>
            </w:pPr>
          </w:p>
        </w:tc>
      </w:tr>
    </w:tbl>
    <w:p w14:paraId="4C73FE8D" w14:textId="77777777" w:rsidR="00083269" w:rsidRDefault="00083269" w:rsidP="00083269">
      <w:pPr>
        <w:pStyle w:val="a9"/>
        <w:spacing w:after="0"/>
        <w:rPr>
          <w:rFonts w:ascii="Times New Roman" w:hAnsi="Times New Roman"/>
          <w:sz w:val="22"/>
          <w:szCs w:val="22"/>
          <w:lang w:eastAsia="zh-CN"/>
        </w:rPr>
      </w:pPr>
    </w:p>
    <w:p w14:paraId="18F934DA" w14:textId="77777777" w:rsidR="00083269" w:rsidRDefault="00083269" w:rsidP="00083269">
      <w:pPr>
        <w:pStyle w:val="a9"/>
        <w:spacing w:after="0"/>
        <w:rPr>
          <w:rFonts w:ascii="Times New Roman" w:hAnsi="Times New Roman"/>
          <w:sz w:val="22"/>
          <w:szCs w:val="22"/>
          <w:lang w:eastAsia="zh-CN"/>
        </w:rPr>
      </w:pPr>
    </w:p>
    <w:p w14:paraId="2B6D4991" w14:textId="77777777" w:rsidR="00083269" w:rsidRDefault="00083269" w:rsidP="00083269">
      <w:pPr>
        <w:pStyle w:val="a9"/>
        <w:spacing w:after="0"/>
        <w:rPr>
          <w:rFonts w:ascii="Times New Roman" w:hAnsi="Times New Roman"/>
          <w:sz w:val="22"/>
          <w:szCs w:val="22"/>
          <w:lang w:eastAsia="zh-CN"/>
        </w:rPr>
      </w:pPr>
    </w:p>
    <w:p w14:paraId="1AAC0643"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a9"/>
        <w:spacing w:after="0"/>
        <w:rPr>
          <w:rFonts w:ascii="Times New Roman" w:hAnsi="Times New Roman"/>
          <w:sz w:val="22"/>
          <w:szCs w:val="22"/>
          <w:lang w:eastAsia="zh-CN"/>
        </w:rPr>
      </w:pPr>
    </w:p>
    <w:p w14:paraId="3E96BB9D" w14:textId="77777777" w:rsidR="00083269" w:rsidRDefault="00083269" w:rsidP="00083269">
      <w:pPr>
        <w:pStyle w:val="a9"/>
        <w:spacing w:after="0"/>
        <w:rPr>
          <w:rFonts w:ascii="Times New Roman" w:hAnsi="Times New Roman"/>
          <w:sz w:val="22"/>
          <w:szCs w:val="22"/>
          <w:lang w:eastAsia="zh-CN"/>
        </w:rPr>
      </w:pPr>
    </w:p>
    <w:p w14:paraId="114D3A1E" w14:textId="5ABB4D11" w:rsidR="00083269" w:rsidRDefault="00083269">
      <w:pPr>
        <w:pStyle w:val="a9"/>
        <w:spacing w:after="0"/>
        <w:rPr>
          <w:rFonts w:ascii="Times New Roman" w:hAnsi="Times New Roman"/>
          <w:sz w:val="22"/>
          <w:szCs w:val="22"/>
          <w:lang w:eastAsia="zh-CN"/>
        </w:rPr>
      </w:pPr>
    </w:p>
    <w:p w14:paraId="5E88598B" w14:textId="77777777" w:rsidR="00083269" w:rsidRDefault="00083269">
      <w:pPr>
        <w:pStyle w:val="a9"/>
        <w:spacing w:after="0"/>
        <w:rPr>
          <w:rFonts w:ascii="Times New Roman" w:hAnsi="Times New Roman"/>
          <w:sz w:val="22"/>
          <w:szCs w:val="22"/>
          <w:lang w:eastAsia="zh-CN"/>
        </w:rPr>
      </w:pPr>
    </w:p>
    <w:p w14:paraId="0B3CC538" w14:textId="77777777" w:rsidR="00931B5A" w:rsidRDefault="00931B5A">
      <w:pPr>
        <w:pStyle w:val="a9"/>
        <w:spacing w:after="0"/>
        <w:rPr>
          <w:rFonts w:ascii="Times New Roman" w:hAnsi="Times New Roman"/>
          <w:sz w:val="22"/>
          <w:szCs w:val="22"/>
          <w:lang w:eastAsia="zh-CN"/>
        </w:rPr>
      </w:pPr>
    </w:p>
    <w:p w14:paraId="0B3CC539" w14:textId="77777777" w:rsidR="00931B5A" w:rsidRDefault="00B96380">
      <w:pPr>
        <w:pStyle w:val="3"/>
        <w:ind w:hanging="846"/>
        <w:rPr>
          <w:lang w:eastAsia="zh-CN"/>
        </w:rPr>
      </w:pPr>
      <w:r>
        <w:rPr>
          <w:lang w:eastAsia="zh-CN"/>
        </w:rPr>
        <w:lastRenderedPageBreak/>
        <w:t>2.1.5 Various other aspects on SSB Design</w:t>
      </w:r>
    </w:p>
    <w:p w14:paraId="0B3CC5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0B3CC54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Consistent with EN 302 567, when operating in LBT mode a node can access the channel without LBT for control signal/channel transmissions, </w:t>
      </w:r>
      <w:r>
        <w:rPr>
          <w:rFonts w:ascii="Times New Roman" w:hAnsi="Times New Roman"/>
          <w:sz w:val="22"/>
          <w:szCs w:val="22"/>
          <w:lang w:eastAsia="zh-CN"/>
        </w:rPr>
        <w:lastRenderedPageBreak/>
        <w:t>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in cases where the SSB SCS is smaller than other channels SCS (e.g., PDCCH/PDSCH), consider WB DMRS or cell-specific TRS for further timing error corrections</w:t>
      </w:r>
    </w:p>
    <w:p w14:paraId="0B3CC54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a9"/>
        <w:spacing w:after="0"/>
        <w:rPr>
          <w:rFonts w:ascii="Times New Roman" w:hAnsi="Times New Roman"/>
          <w:sz w:val="22"/>
          <w:szCs w:val="22"/>
          <w:lang w:eastAsia="zh-CN"/>
        </w:rPr>
      </w:pPr>
    </w:p>
    <w:p w14:paraId="0B3CC54F" w14:textId="77777777" w:rsidR="00931B5A" w:rsidRDefault="00931B5A">
      <w:pPr>
        <w:pStyle w:val="a9"/>
        <w:spacing w:after="0"/>
        <w:rPr>
          <w:rFonts w:ascii="Times New Roman" w:hAnsi="Times New Roman"/>
          <w:sz w:val="22"/>
          <w:szCs w:val="22"/>
          <w:lang w:eastAsia="zh-CN"/>
        </w:rPr>
      </w:pPr>
    </w:p>
    <w:p w14:paraId="0B3CC55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a9"/>
        <w:spacing w:after="0"/>
        <w:rPr>
          <w:rFonts w:ascii="Times New Roman" w:hAnsi="Times New Roman"/>
          <w:sz w:val="22"/>
          <w:szCs w:val="22"/>
          <w:lang w:eastAsia="zh-CN"/>
        </w:rPr>
      </w:pPr>
    </w:p>
    <w:p w14:paraId="0B3CC554" w14:textId="77777777" w:rsidR="00931B5A" w:rsidRDefault="00931B5A">
      <w:pPr>
        <w:pStyle w:val="a9"/>
        <w:spacing w:after="0"/>
        <w:rPr>
          <w:rFonts w:ascii="Times New Roman" w:hAnsi="Times New Roman"/>
          <w:sz w:val="22"/>
          <w:szCs w:val="22"/>
          <w:lang w:eastAsia="zh-CN"/>
        </w:rPr>
      </w:pPr>
    </w:p>
    <w:p w14:paraId="0B3CC55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a9"/>
        <w:spacing w:after="0"/>
        <w:ind w:left="720"/>
        <w:rPr>
          <w:rFonts w:ascii="Times New Roman" w:hAnsi="Times New Roman"/>
          <w:sz w:val="22"/>
          <w:szCs w:val="22"/>
          <w:lang w:eastAsia="zh-CN"/>
        </w:rPr>
      </w:pPr>
    </w:p>
    <w:p w14:paraId="0B3CC55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lastRenderedPageBreak/>
              <w:t>Note: coverage enhancement for SSB is not pursued.</w:t>
            </w:r>
          </w:p>
          <w:p w14:paraId="0B3CC575" w14:textId="77777777" w:rsidR="00931B5A" w:rsidRDefault="00B96380">
            <w:pPr>
              <w:pStyle w:val="a9"/>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242" w:type="dxa"/>
          </w:tcPr>
          <w:p w14:paraId="0B3CC578" w14:textId="77777777" w:rsidR="00931B5A" w:rsidRDefault="00B96380">
            <w:pPr>
              <w:pStyle w:val="a9"/>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a9"/>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a9"/>
        <w:spacing w:after="0"/>
        <w:rPr>
          <w:rFonts w:ascii="Times New Roman" w:hAnsi="Times New Roman"/>
          <w:sz w:val="22"/>
          <w:szCs w:val="22"/>
          <w:lang w:eastAsia="zh-CN"/>
        </w:rPr>
      </w:pPr>
    </w:p>
    <w:p w14:paraId="0B3CC584" w14:textId="77777777" w:rsidR="00931B5A" w:rsidRDefault="00931B5A">
      <w:pPr>
        <w:pStyle w:val="a9"/>
        <w:spacing w:after="0"/>
        <w:rPr>
          <w:rFonts w:ascii="Times New Roman" w:hAnsi="Times New Roman"/>
          <w:sz w:val="22"/>
          <w:szCs w:val="22"/>
          <w:lang w:eastAsia="zh-CN"/>
        </w:rPr>
      </w:pPr>
    </w:p>
    <w:p w14:paraId="0B3CC58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0B3CC589" w14:textId="77777777" w:rsidR="00931B5A" w:rsidRDefault="00931B5A">
      <w:pPr>
        <w:pStyle w:val="a9"/>
        <w:spacing w:after="0"/>
        <w:rPr>
          <w:rFonts w:ascii="Times New Roman" w:hAnsi="Times New Roman"/>
          <w:sz w:val="22"/>
          <w:szCs w:val="22"/>
          <w:lang w:eastAsia="zh-CN"/>
        </w:rPr>
      </w:pPr>
    </w:p>
    <w:p w14:paraId="0B3CC58A" w14:textId="77777777" w:rsidR="00931B5A" w:rsidRDefault="00931B5A">
      <w:pPr>
        <w:pStyle w:val="a9"/>
        <w:spacing w:after="0"/>
        <w:rPr>
          <w:rFonts w:ascii="Times New Roman" w:hAnsi="Times New Roman"/>
          <w:sz w:val="22"/>
          <w:szCs w:val="22"/>
          <w:lang w:eastAsia="zh-CN"/>
        </w:rPr>
      </w:pPr>
    </w:p>
    <w:p w14:paraId="0B3CC58B" w14:textId="77777777" w:rsidR="00931B5A" w:rsidRDefault="00931B5A">
      <w:pPr>
        <w:pStyle w:val="a9"/>
        <w:spacing w:after="0"/>
        <w:rPr>
          <w:rFonts w:ascii="Times New Roman" w:hAnsi="Times New Roman"/>
          <w:sz w:val="22"/>
          <w:szCs w:val="22"/>
          <w:lang w:eastAsia="zh-CN"/>
        </w:rPr>
      </w:pPr>
    </w:p>
    <w:p w14:paraId="0B3CC58C"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a9"/>
        <w:spacing w:after="0"/>
        <w:rPr>
          <w:rFonts w:ascii="Times New Roman" w:hAnsi="Times New Roman"/>
          <w:sz w:val="22"/>
          <w:szCs w:val="22"/>
          <w:lang w:eastAsia="zh-CN"/>
        </w:rPr>
      </w:pPr>
    </w:p>
    <w:p w14:paraId="0B3CC58F"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a9"/>
        <w:spacing w:after="0"/>
        <w:rPr>
          <w:rFonts w:ascii="Times New Roman" w:hAnsi="Times New Roman"/>
          <w:sz w:val="22"/>
          <w:szCs w:val="22"/>
          <w:lang w:eastAsia="zh-CN"/>
        </w:rPr>
      </w:pPr>
    </w:p>
    <w:p w14:paraId="0B3CC594"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a9"/>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a9"/>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a9"/>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w:t>
            </w:r>
            <w:r>
              <w:rPr>
                <w:rFonts w:ascii="Times New Roman" w:hAnsi="Times New Roman"/>
                <w:sz w:val="22"/>
                <w:szCs w:val="22"/>
              </w:rPr>
              <w:lastRenderedPageBreak/>
              <w:t xml:space="preserve">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5B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a9"/>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a9"/>
        <w:spacing w:after="0"/>
        <w:rPr>
          <w:rFonts w:ascii="Times New Roman" w:hAnsi="Times New Roman"/>
          <w:sz w:val="22"/>
          <w:szCs w:val="22"/>
          <w:lang w:eastAsia="zh-CN"/>
        </w:rPr>
      </w:pPr>
    </w:p>
    <w:p w14:paraId="0B3CC5C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a9"/>
        <w:spacing w:after="0"/>
        <w:rPr>
          <w:rFonts w:ascii="Times New Roman" w:hAnsi="Times New Roman"/>
          <w:sz w:val="22"/>
          <w:szCs w:val="22"/>
          <w:lang w:eastAsia="zh-CN"/>
        </w:rPr>
      </w:pPr>
    </w:p>
    <w:p w14:paraId="0B3CC5C4"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Alt 2) Specification to only support all transmitted SSB to be transmitted without LBT under short control signal exemption or all transmitted SSB to </w:t>
      </w:r>
      <w:r>
        <w:rPr>
          <w:rFonts w:ascii="Times New Roman" w:hAnsi="Times New Roman"/>
          <w:sz w:val="22"/>
          <w:szCs w:val="22"/>
          <w:lang w:eastAsia="zh-CN"/>
        </w:rPr>
        <w:lastRenderedPageBreak/>
        <w:t>be transmitted with LBT, i.e. no partial sub-set SSBs not performing LBT due to short control signal exemption rules.</w:t>
      </w:r>
    </w:p>
    <w:p w14:paraId="0B3CC5C7"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a9"/>
        <w:spacing w:after="0"/>
        <w:rPr>
          <w:rFonts w:ascii="Times New Roman" w:hAnsi="Times New Roman"/>
          <w:sz w:val="22"/>
          <w:szCs w:val="22"/>
          <w:lang w:eastAsia="zh-CN"/>
        </w:rPr>
      </w:pPr>
    </w:p>
    <w:p w14:paraId="0B3CC5CD" w14:textId="77777777" w:rsidR="00931B5A" w:rsidRDefault="00931B5A">
      <w:pPr>
        <w:pStyle w:val="a9"/>
        <w:spacing w:after="0"/>
        <w:rPr>
          <w:rFonts w:ascii="Times New Roman" w:hAnsi="Times New Roman"/>
          <w:sz w:val="22"/>
          <w:szCs w:val="22"/>
          <w:lang w:eastAsia="zh-CN"/>
        </w:rPr>
      </w:pPr>
    </w:p>
    <w:p w14:paraId="0B3CC5C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p>
    <w:p w14:paraId="0B3CC5C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a9"/>
        <w:spacing w:after="0"/>
        <w:rPr>
          <w:rFonts w:ascii="Times New Roman" w:hAnsi="Times New Roman"/>
          <w:sz w:val="22"/>
          <w:szCs w:val="22"/>
          <w:lang w:eastAsia="zh-CN"/>
        </w:rPr>
      </w:pPr>
    </w:p>
    <w:p w14:paraId="0B3CC5D3" w14:textId="77777777" w:rsidR="00931B5A" w:rsidRDefault="00B96380">
      <w:pPr>
        <w:pStyle w:val="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a9"/>
        <w:spacing w:after="0"/>
        <w:rPr>
          <w:rFonts w:ascii="Times New Roman" w:hAnsi="Times New Roman"/>
          <w:sz w:val="22"/>
          <w:szCs w:val="22"/>
          <w:lang w:eastAsia="zh-CN"/>
        </w:rPr>
      </w:pPr>
    </w:p>
    <w:p w14:paraId="0B3CC5DA" w14:textId="77777777" w:rsidR="00931B5A" w:rsidRDefault="00931B5A">
      <w:pPr>
        <w:pStyle w:val="a9"/>
        <w:spacing w:after="0"/>
        <w:rPr>
          <w:rFonts w:ascii="Times New Roman" w:hAnsi="Times New Roman"/>
          <w:sz w:val="22"/>
          <w:szCs w:val="22"/>
          <w:lang w:eastAsia="zh-CN"/>
        </w:rPr>
      </w:pPr>
    </w:p>
    <w:p w14:paraId="0B3CC5D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5E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gNB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6778BF6" w14:textId="34464AB8"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a9"/>
        <w:spacing w:after="0"/>
        <w:rPr>
          <w:rFonts w:ascii="Times New Roman" w:hAnsi="Times New Roman"/>
          <w:sz w:val="22"/>
          <w:szCs w:val="22"/>
          <w:lang w:eastAsia="zh-CN"/>
        </w:rPr>
      </w:pPr>
    </w:p>
    <w:p w14:paraId="0B3CC5F4" w14:textId="77777777" w:rsidR="00931B5A" w:rsidRDefault="00931B5A">
      <w:pPr>
        <w:pStyle w:val="a9"/>
        <w:spacing w:after="0"/>
        <w:rPr>
          <w:rFonts w:ascii="Times New Roman" w:hAnsi="Times New Roman"/>
          <w:sz w:val="22"/>
          <w:szCs w:val="22"/>
          <w:lang w:eastAsia="zh-CN"/>
        </w:rPr>
      </w:pPr>
    </w:p>
    <w:p w14:paraId="0B3CC5F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4EE81BCB" w14:textId="7C005D2C" w:rsidR="00024BAB" w:rsidRDefault="00024BAB">
      <w:pPr>
        <w:pStyle w:val="a9"/>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a9"/>
        <w:spacing w:after="0"/>
        <w:rPr>
          <w:rFonts w:ascii="Times New Roman" w:hAnsi="Times New Roman"/>
          <w:sz w:val="22"/>
          <w:szCs w:val="22"/>
          <w:lang w:eastAsia="zh-CN"/>
        </w:rPr>
      </w:pPr>
    </w:p>
    <w:p w14:paraId="0B3CC5F6" w14:textId="39DF436F" w:rsidR="00931B5A" w:rsidRDefault="00024BAB">
      <w:pPr>
        <w:pStyle w:val="a9"/>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7B954809" w14:textId="28F987C4" w:rsidR="00024BAB" w:rsidRDefault="00024BAB">
      <w:pPr>
        <w:pStyle w:val="a9"/>
        <w:spacing w:after="0"/>
        <w:rPr>
          <w:rFonts w:ascii="Times New Roman" w:hAnsi="Times New Roman"/>
          <w:sz w:val="22"/>
          <w:szCs w:val="22"/>
          <w:lang w:eastAsia="zh-CN"/>
        </w:rPr>
      </w:pPr>
    </w:p>
    <w:p w14:paraId="5BB62890" w14:textId="508DB2C4" w:rsidR="00024BAB" w:rsidRDefault="00024BAB" w:rsidP="00024BAB">
      <w:pPr>
        <w:pStyle w:val="6"/>
        <w:rPr>
          <w:rFonts w:ascii="Times New Roman" w:hAnsi="Times New Roman"/>
          <w:b/>
          <w:bCs/>
          <w:lang w:eastAsia="zh-CN"/>
        </w:rPr>
      </w:pPr>
      <w:r>
        <w:rPr>
          <w:rFonts w:ascii="Times New Roman" w:hAnsi="Times New Roman"/>
          <w:b/>
          <w:bCs/>
          <w:lang w:eastAsia="zh-CN"/>
        </w:rPr>
        <w:t>Proposal 1.5-3)</w:t>
      </w:r>
    </w:p>
    <w:p w14:paraId="763F05E2" w14:textId="77777777" w:rsidR="00024BAB" w:rsidRDefault="00024BAB" w:rsidP="00024BAB">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7DA45D8" w14:textId="77777777" w:rsidR="00024BAB" w:rsidRDefault="00024BAB">
      <w:pPr>
        <w:pStyle w:val="a9"/>
        <w:spacing w:after="0"/>
        <w:rPr>
          <w:rFonts w:ascii="Times New Roman" w:hAnsi="Times New Roman"/>
          <w:sz w:val="22"/>
          <w:szCs w:val="22"/>
          <w:lang w:eastAsia="zh-CN"/>
        </w:rPr>
      </w:pPr>
    </w:p>
    <w:p w14:paraId="0B3CC5F7" w14:textId="77777777" w:rsidR="00931B5A" w:rsidRDefault="00931B5A">
      <w:pPr>
        <w:pStyle w:val="a9"/>
        <w:spacing w:after="0"/>
        <w:rPr>
          <w:rFonts w:ascii="Times New Roman" w:hAnsi="Times New Roman"/>
          <w:sz w:val="22"/>
          <w:szCs w:val="22"/>
          <w:lang w:eastAsia="zh-CN"/>
        </w:rPr>
      </w:pPr>
    </w:p>
    <w:p w14:paraId="37A85711"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a9"/>
        <w:spacing w:after="0"/>
        <w:rPr>
          <w:rFonts w:ascii="Times New Roman" w:hAnsi="Times New Roman"/>
          <w:sz w:val="22"/>
          <w:szCs w:val="22"/>
          <w:lang w:eastAsia="zh-CN"/>
        </w:rPr>
      </w:pPr>
    </w:p>
    <w:p w14:paraId="7D1BDE70" w14:textId="77777777" w:rsidR="00083269" w:rsidRDefault="00083269" w:rsidP="0008326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4F6F7E79"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532D73" w14:paraId="038B3D81" w14:textId="77777777" w:rsidTr="00294033">
        <w:trPr>
          <w:trHeight w:val="188"/>
        </w:trPr>
        <w:tc>
          <w:tcPr>
            <w:tcW w:w="1805" w:type="dxa"/>
          </w:tcPr>
          <w:p w14:paraId="7225DF62" w14:textId="0E63577E"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F79E93" w14:textId="390A0E11"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6113B9" w14:paraId="2C3E1425" w14:textId="77777777" w:rsidTr="00294033">
        <w:trPr>
          <w:trHeight w:val="188"/>
        </w:trPr>
        <w:tc>
          <w:tcPr>
            <w:tcW w:w="1805" w:type="dxa"/>
          </w:tcPr>
          <w:p w14:paraId="4E2565B3" w14:textId="51ACBA0F"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BB51CE" w14:textId="6A6AA1FF"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319E7" w14:paraId="0B0E712A" w14:textId="77777777" w:rsidTr="002319E7">
        <w:trPr>
          <w:trHeight w:val="188"/>
        </w:trPr>
        <w:tc>
          <w:tcPr>
            <w:tcW w:w="1805" w:type="dxa"/>
          </w:tcPr>
          <w:p w14:paraId="6D73EFEE"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3C86D1B"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520DB809" w14:textId="77777777" w:rsidTr="002319E7">
        <w:trPr>
          <w:trHeight w:val="188"/>
        </w:trPr>
        <w:tc>
          <w:tcPr>
            <w:tcW w:w="1805" w:type="dxa"/>
          </w:tcPr>
          <w:p w14:paraId="2330CEFB" w14:textId="25DD68EC"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3A0EFD7A"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do not agree that this needs discussion in this AI. In the 3</w:t>
            </w:r>
            <w:r w:rsidRPr="00023B3C">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22813652" w14:textId="6C1EFFB1"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do not need Proposal 1.5-3, and prefer to remove it.</w:t>
            </w:r>
          </w:p>
        </w:tc>
      </w:tr>
      <w:tr w:rsidR="00D06EB1" w14:paraId="60FF6A77" w14:textId="77777777" w:rsidTr="00D06EB1">
        <w:trPr>
          <w:trHeight w:val="188"/>
        </w:trPr>
        <w:tc>
          <w:tcPr>
            <w:tcW w:w="1805" w:type="dxa"/>
          </w:tcPr>
          <w:p w14:paraId="1F095048"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359A443" w14:textId="68530312"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w:t>
            </w:r>
            <w:r w:rsidR="00B96C66">
              <w:rPr>
                <w:rFonts w:ascii="Times New Roman" w:hAnsi="Times New Roman"/>
                <w:sz w:val="22"/>
                <w:szCs w:val="22"/>
                <w:lang w:eastAsia="zh-CN"/>
              </w:rPr>
              <w:t xml:space="preserve">, therefore we prefer to remove all the sub-bullets and leave only main bullet. </w:t>
            </w:r>
          </w:p>
        </w:tc>
      </w:tr>
      <w:tr w:rsidR="00AA4922" w14:paraId="2BBEC91E" w14:textId="77777777" w:rsidTr="001F2B0F">
        <w:trPr>
          <w:trHeight w:val="188"/>
        </w:trPr>
        <w:tc>
          <w:tcPr>
            <w:tcW w:w="1805" w:type="dxa"/>
          </w:tcPr>
          <w:p w14:paraId="63E3DBB9"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Huawei, HiSilicon</w:t>
            </w:r>
          </w:p>
        </w:tc>
        <w:tc>
          <w:tcPr>
            <w:tcW w:w="8157" w:type="dxa"/>
          </w:tcPr>
          <w:p w14:paraId="37712F16" w14:textId="77777777" w:rsidR="00AA4922" w:rsidRPr="00AA4922" w:rsidRDefault="00AA4922" w:rsidP="001F2B0F">
            <w:pPr>
              <w:pStyle w:val="a9"/>
              <w:spacing w:after="0"/>
              <w:rPr>
                <w:rFonts w:ascii="Times New Roman" w:hAnsi="Times New Roman"/>
                <w:sz w:val="22"/>
                <w:szCs w:val="22"/>
                <w:lang w:eastAsia="zh-CN"/>
              </w:rPr>
            </w:pPr>
            <w:r w:rsidRPr="00AA4922">
              <w:rPr>
                <w:rFonts w:ascii="Times New Roman" w:hAnsi="Times New Roman"/>
                <w:sz w:val="22"/>
                <w:szCs w:val="22"/>
                <w:lang w:eastAsia="zh-CN"/>
              </w:rPr>
              <w:t xml:space="preserve">Generally OK with </w:t>
            </w:r>
            <w:r w:rsidRPr="00AA4922">
              <w:rPr>
                <w:rFonts w:ascii="Times New Roman" w:hAnsi="Times New Roman"/>
                <w:bCs/>
                <w:lang w:eastAsia="zh-CN"/>
              </w:rPr>
              <w:t>Proposal 1.5-3</w:t>
            </w:r>
            <w:r w:rsidRPr="00AA4922">
              <w:rPr>
                <w:rFonts w:ascii="Times New Roman" w:hAnsi="Times New Roman"/>
                <w:sz w:val="22"/>
                <w:szCs w:val="22"/>
                <w:lang w:eastAsia="zh-CN"/>
              </w:rPr>
              <w:t>. Some editorial changes seem to be needed:</w:t>
            </w:r>
          </w:p>
          <w:p w14:paraId="0C282188" w14:textId="77777777" w:rsidR="00AA4922" w:rsidRPr="00AA4922" w:rsidRDefault="00AA4922" w:rsidP="001F2B0F">
            <w:pPr>
              <w:pStyle w:val="a9"/>
              <w:numPr>
                <w:ilvl w:val="0"/>
                <w:numId w:val="40"/>
              </w:numPr>
              <w:spacing w:after="0"/>
              <w:rPr>
                <w:rFonts w:ascii="Times New Roman" w:hAnsi="Times New Roman"/>
                <w:sz w:val="22"/>
                <w:szCs w:val="22"/>
                <w:lang w:eastAsia="zh-CN"/>
              </w:rPr>
            </w:pPr>
            <w:r w:rsidRPr="00AA4922">
              <w:rPr>
                <w:rFonts w:ascii="Times New Roman" w:hAnsi="Times New Roman"/>
                <w:sz w:val="22"/>
                <w:szCs w:val="22"/>
                <w:lang w:eastAsia="zh-CN"/>
              </w:rPr>
              <w:t xml:space="preserve">Specification to support a sub-set of all transmitted </w:t>
            </w:r>
            <w:r w:rsidRPr="00AA4922">
              <w:rPr>
                <w:rFonts w:ascii="Times New Roman" w:hAnsi="Times New Roman"/>
                <w:strike/>
                <w:sz w:val="22"/>
                <w:szCs w:val="22"/>
                <w:lang w:eastAsia="zh-CN"/>
              </w:rPr>
              <w:t>of</w:t>
            </w:r>
            <w:r w:rsidRPr="00AA4922">
              <w:rPr>
                <w:rFonts w:ascii="Times New Roman" w:hAnsi="Times New Roman"/>
                <w:sz w:val="22"/>
                <w:szCs w:val="22"/>
                <w:lang w:eastAsia="zh-CN"/>
              </w:rPr>
              <w:t xml:space="preserve"> SSBs to be transmitted without LBT under short control exemption, and sub-set of all transmitted </w:t>
            </w:r>
            <w:r w:rsidRPr="00AA4922">
              <w:rPr>
                <w:rFonts w:ascii="Times New Roman" w:hAnsi="Times New Roman"/>
                <w:strike/>
                <w:sz w:val="22"/>
                <w:szCs w:val="22"/>
                <w:lang w:eastAsia="zh-CN"/>
              </w:rPr>
              <w:t xml:space="preserve">of </w:t>
            </w:r>
            <w:r w:rsidRPr="00AA4922">
              <w:rPr>
                <w:rFonts w:ascii="Times New Roman" w:hAnsi="Times New Roman"/>
                <w:sz w:val="22"/>
                <w:szCs w:val="22"/>
                <w:lang w:eastAsia="zh-CN"/>
              </w:rPr>
              <w:t>SSB to be transmitted with LBT.</w:t>
            </w:r>
          </w:p>
          <w:p w14:paraId="7A9B1D45" w14:textId="77777777" w:rsidR="00AA4922" w:rsidRDefault="00AA4922" w:rsidP="001F2B0F">
            <w:pPr>
              <w:pStyle w:val="a9"/>
              <w:spacing w:after="0"/>
              <w:rPr>
                <w:rFonts w:ascii="Times New Roman" w:hAnsi="Times New Roman"/>
                <w:sz w:val="22"/>
                <w:szCs w:val="22"/>
                <w:lang w:eastAsia="zh-CN"/>
              </w:rPr>
            </w:pPr>
          </w:p>
        </w:tc>
      </w:tr>
      <w:tr w:rsidR="00AA4922" w14:paraId="3FEF8C3D" w14:textId="77777777" w:rsidTr="00D06EB1">
        <w:trPr>
          <w:trHeight w:val="188"/>
        </w:trPr>
        <w:tc>
          <w:tcPr>
            <w:tcW w:w="1805" w:type="dxa"/>
          </w:tcPr>
          <w:p w14:paraId="39D6CB2B" w14:textId="77777777" w:rsidR="00AA4922" w:rsidRDefault="00AA4922" w:rsidP="00D06EB1">
            <w:pPr>
              <w:pStyle w:val="a9"/>
              <w:spacing w:after="0"/>
              <w:rPr>
                <w:rFonts w:ascii="Times New Roman" w:hAnsi="Times New Roman"/>
                <w:sz w:val="22"/>
                <w:szCs w:val="22"/>
                <w:lang w:eastAsia="zh-CN"/>
              </w:rPr>
            </w:pPr>
          </w:p>
        </w:tc>
        <w:tc>
          <w:tcPr>
            <w:tcW w:w="8157" w:type="dxa"/>
          </w:tcPr>
          <w:p w14:paraId="003D04D8" w14:textId="77777777" w:rsidR="00AA4922" w:rsidRDefault="00AA4922" w:rsidP="00D06EB1">
            <w:pPr>
              <w:pStyle w:val="a9"/>
              <w:spacing w:after="0"/>
              <w:rPr>
                <w:rFonts w:ascii="Times New Roman" w:hAnsi="Times New Roman"/>
                <w:sz w:val="22"/>
                <w:szCs w:val="22"/>
                <w:lang w:eastAsia="zh-CN"/>
              </w:rPr>
            </w:pPr>
          </w:p>
        </w:tc>
      </w:tr>
    </w:tbl>
    <w:p w14:paraId="0097C9A9" w14:textId="77777777" w:rsidR="00083269" w:rsidRDefault="00083269" w:rsidP="00083269">
      <w:pPr>
        <w:pStyle w:val="a9"/>
        <w:spacing w:after="0"/>
        <w:rPr>
          <w:rFonts w:ascii="Times New Roman" w:hAnsi="Times New Roman"/>
          <w:sz w:val="22"/>
          <w:szCs w:val="22"/>
          <w:lang w:eastAsia="zh-CN"/>
        </w:rPr>
      </w:pPr>
    </w:p>
    <w:p w14:paraId="5A1FF996" w14:textId="77777777" w:rsidR="00083269" w:rsidRDefault="00083269" w:rsidP="00083269">
      <w:pPr>
        <w:pStyle w:val="a9"/>
        <w:spacing w:after="0"/>
        <w:rPr>
          <w:rFonts w:ascii="Times New Roman" w:hAnsi="Times New Roman"/>
          <w:sz w:val="22"/>
          <w:szCs w:val="22"/>
          <w:lang w:eastAsia="zh-CN"/>
        </w:rPr>
      </w:pPr>
    </w:p>
    <w:p w14:paraId="17B6DB3E" w14:textId="77777777" w:rsidR="00083269" w:rsidRDefault="00083269" w:rsidP="00083269">
      <w:pPr>
        <w:pStyle w:val="a9"/>
        <w:spacing w:after="0"/>
        <w:rPr>
          <w:rFonts w:ascii="Times New Roman" w:hAnsi="Times New Roman"/>
          <w:sz w:val="22"/>
          <w:szCs w:val="22"/>
          <w:lang w:eastAsia="zh-CN"/>
        </w:rPr>
      </w:pPr>
    </w:p>
    <w:p w14:paraId="5D05A01B"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a9"/>
        <w:spacing w:after="0"/>
        <w:rPr>
          <w:rFonts w:ascii="Times New Roman" w:hAnsi="Times New Roman"/>
          <w:sz w:val="22"/>
          <w:szCs w:val="22"/>
          <w:lang w:eastAsia="zh-CN"/>
        </w:rPr>
      </w:pPr>
    </w:p>
    <w:p w14:paraId="0B3CC5F8" w14:textId="77777777" w:rsidR="00931B5A" w:rsidRDefault="00931B5A">
      <w:pPr>
        <w:pStyle w:val="a9"/>
        <w:spacing w:after="0"/>
        <w:rPr>
          <w:rFonts w:ascii="Times New Roman" w:hAnsi="Times New Roman"/>
          <w:sz w:val="22"/>
          <w:szCs w:val="22"/>
          <w:lang w:eastAsia="zh-CN"/>
        </w:rPr>
      </w:pPr>
    </w:p>
    <w:p w14:paraId="0B3CC5F9" w14:textId="77777777" w:rsidR="00931B5A" w:rsidRDefault="00931B5A">
      <w:pPr>
        <w:pStyle w:val="a9"/>
        <w:spacing w:after="0"/>
        <w:rPr>
          <w:rFonts w:ascii="Times New Roman" w:hAnsi="Times New Roman"/>
          <w:sz w:val="22"/>
          <w:szCs w:val="22"/>
          <w:lang w:eastAsia="zh-CN"/>
        </w:rPr>
      </w:pPr>
    </w:p>
    <w:p w14:paraId="0B3CC5FA" w14:textId="77777777" w:rsidR="00931B5A" w:rsidRDefault="00B96380">
      <w:pPr>
        <w:pStyle w:val="2"/>
        <w:rPr>
          <w:lang w:eastAsia="zh-CN"/>
        </w:rPr>
      </w:pPr>
      <w:r>
        <w:rPr>
          <w:lang w:eastAsia="zh-CN"/>
        </w:rPr>
        <w:lastRenderedPageBreak/>
        <w:t xml:space="preserve">2.2 PRACH Aspects </w:t>
      </w:r>
    </w:p>
    <w:p w14:paraId="0B3CC5FB" w14:textId="77777777" w:rsidR="00931B5A" w:rsidRDefault="00B96380">
      <w:pPr>
        <w:pStyle w:val="3"/>
        <w:rPr>
          <w:lang w:eastAsia="zh-CN"/>
        </w:rPr>
      </w:pPr>
      <w:r>
        <w:rPr>
          <w:lang w:eastAsia="zh-CN"/>
        </w:rPr>
        <w:t>2.2.1 Supported PRACH Numerology</w:t>
      </w:r>
    </w:p>
    <w:p w14:paraId="0B3CC5F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Fujitsu:</w:t>
      </w:r>
    </w:p>
    <w:p w14:paraId="0B3CC60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only using PRACH sequence length = 139 for SCS = 480 kHz and 960 kHz</w:t>
      </w:r>
    </w:p>
    <w:p w14:paraId="0B3CC60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a9"/>
        <w:spacing w:after="0"/>
        <w:rPr>
          <w:rFonts w:ascii="Times New Roman" w:hAnsi="Times New Roman"/>
          <w:sz w:val="22"/>
          <w:szCs w:val="22"/>
          <w:lang w:eastAsia="zh-CN"/>
        </w:rPr>
      </w:pPr>
    </w:p>
    <w:p w14:paraId="0B3CC61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0B3CC61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a9"/>
        <w:spacing w:after="0"/>
        <w:rPr>
          <w:rFonts w:ascii="Times New Roman" w:hAnsi="Times New Roman"/>
          <w:sz w:val="22"/>
          <w:szCs w:val="22"/>
          <w:lang w:eastAsia="zh-CN"/>
        </w:rPr>
      </w:pPr>
    </w:p>
    <w:p w14:paraId="0B3CC621" w14:textId="77777777" w:rsidR="00931B5A" w:rsidRDefault="00931B5A">
      <w:pPr>
        <w:pStyle w:val="a9"/>
        <w:spacing w:after="0"/>
        <w:rPr>
          <w:rFonts w:ascii="Times New Roman" w:hAnsi="Times New Roman"/>
          <w:sz w:val="22"/>
          <w:szCs w:val="22"/>
          <w:lang w:eastAsia="zh-CN"/>
        </w:rPr>
      </w:pPr>
    </w:p>
    <w:p w14:paraId="0B3CC62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a9"/>
        <w:spacing w:after="0"/>
        <w:rPr>
          <w:rFonts w:ascii="Times New Roman" w:hAnsi="Times New Roman"/>
          <w:sz w:val="22"/>
          <w:szCs w:val="22"/>
          <w:lang w:eastAsia="zh-CN"/>
        </w:rPr>
      </w:pPr>
    </w:p>
    <w:p w14:paraId="0B3CC62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a9"/>
        <w:spacing w:after="0"/>
        <w:rPr>
          <w:rFonts w:ascii="Times New Roman" w:hAnsi="Times New Roman"/>
          <w:sz w:val="22"/>
          <w:szCs w:val="22"/>
          <w:lang w:eastAsia="zh-CN"/>
        </w:rPr>
      </w:pPr>
    </w:p>
    <w:p w14:paraId="0B3CC62A"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For</w:t>
            </w:r>
            <w:r>
              <w:rPr>
                <w:rFonts w:ascii="Times" w:eastAsia="바탕" w:hAnsi="Times" w:cs="Times"/>
                <w:color w:val="C00000"/>
                <w:sz w:val="22"/>
                <w:szCs w:val="22"/>
                <w:lang w:val="en-GB" w:eastAsia="zh-CN"/>
              </w:rPr>
              <w:t xml:space="preserve"> </w:t>
            </w:r>
            <w:r>
              <w:rPr>
                <w:rFonts w:ascii="Times" w:eastAsia="바탕"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lastRenderedPageBreak/>
              <w:t xml:space="preserve">Proposal 5: Support short PRACH format for all PRACH sequence lengths </w:t>
            </w:r>
            <m:oMath>
              <m:sSub>
                <m:sSubPr>
                  <m:ctrlPr>
                    <w:rPr>
                      <w:rFonts w:ascii="Cambria Math" w:eastAsia="바탕" w:hAnsi="Cambria Math"/>
                      <w:b/>
                      <w:i/>
                      <w:u w:val="single"/>
                    </w:rPr>
                  </m:ctrlPr>
                </m:sSubPr>
                <m:e>
                  <m:r>
                    <m:rPr>
                      <m:sty m:val="bi"/>
                    </m:rPr>
                    <w:rPr>
                      <w:rFonts w:ascii="Cambria Math" w:eastAsia="바탕" w:hAnsi="Cambria Math"/>
                      <w:u w:val="single"/>
                    </w:rPr>
                    <m:t>L</m:t>
                  </m:r>
                </m:e>
                <m:sub>
                  <m:r>
                    <m:rPr>
                      <m:nor/>
                    </m:rPr>
                    <w:rPr>
                      <w:rFonts w:eastAsia="바탕"/>
                      <w:b/>
                      <w:u w:val="single"/>
                    </w:rPr>
                    <m:t>RA</m:t>
                  </m:r>
                </m:sub>
              </m:sSub>
              <m:r>
                <m:rPr>
                  <m:sty m:val="bi"/>
                </m:rPr>
                <w:rPr>
                  <w:rFonts w:ascii="Cambria Math" w:eastAsia="바탕" w:hAnsi="Cambria Math"/>
                  <w:u w:val="single"/>
                </w:rPr>
                <m:t>∈</m:t>
              </m:r>
              <m:d>
                <m:dPr>
                  <m:begChr m:val="{"/>
                  <m:endChr m:val="}"/>
                  <m:ctrlPr>
                    <w:rPr>
                      <w:rFonts w:ascii="Cambria Math" w:eastAsia="바탕" w:hAnsi="Cambria Math"/>
                      <w:b/>
                      <w:i/>
                      <w:u w:val="single"/>
                    </w:rPr>
                  </m:ctrlPr>
                </m:dPr>
                <m:e>
                  <m:r>
                    <m:rPr>
                      <m:sty m:val="bi"/>
                    </m:rPr>
                    <w:rPr>
                      <w:rFonts w:ascii="Cambria Math" w:eastAsia="바탕"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바탕" w:hAnsi="Cambria Math"/>
                  <w:u w:val="single"/>
                </w:rPr>
                <m:t>∈</m:t>
              </m:r>
              <m:d>
                <m:dPr>
                  <m:begChr m:val="{"/>
                  <m:endChr m:val="}"/>
                  <m:ctrlPr>
                    <w:rPr>
                      <w:rFonts w:ascii="Cambria Math" w:eastAsia="바탕" w:hAnsi="Cambria Math"/>
                      <w:b/>
                      <w:i/>
                      <w:sz w:val="18"/>
                      <w:u w:val="single"/>
                    </w:rPr>
                  </m:ctrlPr>
                </m:dPr>
                <m:e>
                  <m:r>
                    <m:rPr>
                      <m:sty m:val="bi"/>
                    </m:rPr>
                    <w:rPr>
                      <w:rFonts w:ascii="Cambria Math" w:eastAsia="바탕"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a9"/>
        <w:spacing w:after="0"/>
        <w:rPr>
          <w:rFonts w:ascii="Times New Roman" w:hAnsi="Times New Roman"/>
          <w:sz w:val="22"/>
          <w:szCs w:val="22"/>
          <w:lang w:eastAsia="zh-CN"/>
        </w:rPr>
      </w:pPr>
    </w:p>
    <w:p w14:paraId="0B3CC681" w14:textId="77777777" w:rsidR="00931B5A" w:rsidRDefault="00931B5A">
      <w:pPr>
        <w:pStyle w:val="a9"/>
        <w:spacing w:after="0"/>
        <w:rPr>
          <w:rFonts w:ascii="Times New Roman" w:hAnsi="Times New Roman"/>
          <w:sz w:val="22"/>
          <w:szCs w:val="22"/>
          <w:lang w:eastAsia="zh-CN"/>
        </w:rPr>
      </w:pPr>
    </w:p>
    <w:p w14:paraId="0B3CC68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Intel mentioned support for 480kHz and 960kHz SCS PRACH should be for non-initial access and initial access cases.</w:t>
      </w:r>
    </w:p>
    <w:p w14:paraId="0B3CC687" w14:textId="77777777" w:rsidR="00931B5A" w:rsidRDefault="00931B5A">
      <w:pPr>
        <w:pStyle w:val="a9"/>
        <w:spacing w:after="0"/>
        <w:rPr>
          <w:rFonts w:ascii="Times New Roman" w:hAnsi="Times New Roman"/>
          <w:sz w:val="22"/>
          <w:szCs w:val="22"/>
          <w:lang w:eastAsia="zh-CN"/>
        </w:rPr>
      </w:pPr>
    </w:p>
    <w:p w14:paraId="0B3CC68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a9"/>
        <w:spacing w:after="0"/>
        <w:rPr>
          <w:rFonts w:ascii="Times New Roman" w:hAnsi="Times New Roman"/>
          <w:sz w:val="22"/>
          <w:szCs w:val="22"/>
          <w:lang w:eastAsia="zh-CN"/>
        </w:rPr>
      </w:pPr>
    </w:p>
    <w:p w14:paraId="0B3CC68B" w14:textId="77777777" w:rsidR="00931B5A" w:rsidRDefault="00B96380">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UL data arrival when the UE is in RRC_CONNECTED state and no SR resources</w:t>
      </w:r>
    </w:p>
    <w:p w14:paraId="0B3CC692"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a9"/>
        <w:spacing w:after="0"/>
        <w:rPr>
          <w:rFonts w:ascii="Times New Roman" w:hAnsi="Times New Roman"/>
          <w:sz w:val="22"/>
          <w:szCs w:val="22"/>
          <w:lang w:eastAsia="zh-CN"/>
        </w:rPr>
      </w:pPr>
    </w:p>
    <w:p w14:paraId="0B3CC69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B3CC6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a9"/>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0B3CC6C3"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 xml:space="preserve">(In SIB1 for initial access use cases). Also, since we </w:t>
            </w:r>
            <w:r>
              <w:rPr>
                <w:rFonts w:ascii="Times New Roman" w:hAnsi="Times New Roman"/>
                <w:sz w:val="22"/>
                <w:szCs w:val="22"/>
                <w:lang w:eastAsia="zh-CN"/>
              </w:rPr>
              <w:lastRenderedPageBreak/>
              <w:t>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a9"/>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a9"/>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a9"/>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a9"/>
        <w:spacing w:after="0"/>
        <w:rPr>
          <w:rFonts w:ascii="Times New Roman" w:hAnsi="Times New Roman"/>
          <w:sz w:val="22"/>
          <w:szCs w:val="22"/>
          <w:lang w:eastAsia="zh-CN"/>
        </w:rPr>
      </w:pPr>
    </w:p>
    <w:p w14:paraId="0B3CC6E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a9"/>
        <w:spacing w:after="0"/>
        <w:rPr>
          <w:rFonts w:ascii="Times New Roman" w:hAnsi="Times New Roman"/>
          <w:sz w:val="22"/>
          <w:szCs w:val="22"/>
          <w:lang w:eastAsia="zh-CN"/>
        </w:rPr>
      </w:pPr>
    </w:p>
    <w:p w14:paraId="0B3CC6E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a9"/>
        <w:spacing w:after="0"/>
        <w:rPr>
          <w:rFonts w:ascii="Times New Roman" w:hAnsi="Times New Roman"/>
          <w:sz w:val="22"/>
          <w:szCs w:val="22"/>
          <w:lang w:eastAsia="zh-CN"/>
        </w:rPr>
      </w:pPr>
    </w:p>
    <w:p w14:paraId="0B3CC6EC" w14:textId="77777777" w:rsidR="00931B5A" w:rsidRDefault="00931B5A">
      <w:pPr>
        <w:pStyle w:val="a9"/>
        <w:spacing w:after="0"/>
        <w:rPr>
          <w:rFonts w:ascii="Times New Roman" w:hAnsi="Times New Roman"/>
          <w:sz w:val="22"/>
          <w:szCs w:val="22"/>
          <w:lang w:eastAsia="zh-CN"/>
        </w:rPr>
      </w:pPr>
    </w:p>
    <w:p w14:paraId="0B3CC6ED" w14:textId="77777777" w:rsidR="00931B5A" w:rsidRDefault="00931B5A">
      <w:pPr>
        <w:pStyle w:val="a9"/>
        <w:spacing w:after="0"/>
        <w:rPr>
          <w:rFonts w:ascii="Times New Roman" w:hAnsi="Times New Roman"/>
          <w:sz w:val="22"/>
          <w:szCs w:val="22"/>
          <w:lang w:eastAsia="zh-CN"/>
        </w:rPr>
      </w:pPr>
    </w:p>
    <w:p w14:paraId="0B3CC6E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a9"/>
        <w:spacing w:after="0"/>
        <w:rPr>
          <w:rFonts w:ascii="Times New Roman" w:hAnsi="Times New Roman"/>
          <w:sz w:val="22"/>
          <w:szCs w:val="22"/>
          <w:lang w:eastAsia="zh-CN"/>
        </w:rPr>
      </w:pPr>
    </w:p>
    <w:p w14:paraId="0B3CC6F1" w14:textId="77777777" w:rsidR="00931B5A" w:rsidRDefault="00B96380">
      <w:pPr>
        <w:pStyle w:val="6"/>
        <w:rPr>
          <w:rFonts w:ascii="Times New Roman" w:hAnsi="Times New Roman"/>
          <w:b/>
          <w:bCs/>
          <w:lang w:eastAsia="zh-CN"/>
        </w:rPr>
      </w:pPr>
      <w:r>
        <w:rPr>
          <w:rFonts w:ascii="Times New Roman" w:hAnsi="Times New Roman"/>
          <w:b/>
          <w:bCs/>
          <w:lang w:eastAsia="zh-CN"/>
        </w:rPr>
        <w:lastRenderedPageBreak/>
        <w:t>Proposal 2.1-1)</w:t>
      </w:r>
    </w:p>
    <w:p w14:paraId="0B3CC6F2" w14:textId="77777777" w:rsidR="00931B5A" w:rsidRDefault="00B96380">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UE sends a scheduling request in response to UL data arrival but fails to receive an UL grant from the network (RRC_CONNECTED)</w:t>
      </w:r>
    </w:p>
    <w:p w14:paraId="0B3CC6FA"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a9"/>
        <w:spacing w:after="0"/>
        <w:rPr>
          <w:rFonts w:ascii="Times New Roman" w:hAnsi="Times New Roman"/>
          <w:sz w:val="22"/>
          <w:szCs w:val="22"/>
          <w:lang w:eastAsia="zh-CN"/>
        </w:rPr>
      </w:pPr>
    </w:p>
    <w:p w14:paraId="0B3CC6FF" w14:textId="77777777" w:rsidR="00931B5A" w:rsidRDefault="00B96380">
      <w:pPr>
        <w:pStyle w:val="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a9"/>
        <w:spacing w:after="0"/>
        <w:rPr>
          <w:rFonts w:ascii="Times New Roman" w:hAnsi="Times New Roman"/>
          <w:sz w:val="22"/>
          <w:szCs w:val="22"/>
          <w:lang w:eastAsia="zh-CN"/>
        </w:rPr>
      </w:pPr>
    </w:p>
    <w:p w14:paraId="0B3CC703" w14:textId="77777777" w:rsidR="00931B5A" w:rsidRDefault="00931B5A">
      <w:pPr>
        <w:pStyle w:val="a9"/>
        <w:spacing w:after="0"/>
        <w:rPr>
          <w:rFonts w:ascii="Times New Roman" w:hAnsi="Times New Roman"/>
          <w:sz w:val="22"/>
          <w:szCs w:val="22"/>
          <w:lang w:eastAsia="zh-CN"/>
        </w:rPr>
      </w:pPr>
    </w:p>
    <w:p w14:paraId="0B3CC70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a9"/>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a9"/>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0B3CC70D" w14:textId="77777777" w:rsidR="00931B5A" w:rsidRDefault="00B96380">
            <w:pPr>
              <w:pStyle w:val="a9"/>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3CC70E" w14:textId="77777777" w:rsidR="00931B5A" w:rsidRDefault="00B96380">
            <w:pPr>
              <w:pStyle w:val="a9"/>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B3CC70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a9"/>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a9"/>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a9"/>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71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a9"/>
              <w:spacing w:after="0"/>
              <w:rPr>
                <w:rFonts w:ascii="Times New Roman" w:hAnsi="Times New Roman"/>
                <w:sz w:val="22"/>
                <w:szCs w:val="22"/>
                <w:lang w:eastAsia="zh-CN"/>
              </w:rPr>
            </w:pPr>
            <w:r>
              <w:rPr>
                <w:rFonts w:ascii="Times New Roman" w:eastAsia="바탕체" w:hAnsi="Times New Roman"/>
                <w:sz w:val="22"/>
                <w:szCs w:val="22"/>
                <w:lang w:eastAsia="ko-KR"/>
              </w:rPr>
              <w:t>LG</w:t>
            </w:r>
          </w:p>
        </w:tc>
        <w:tc>
          <w:tcPr>
            <w:tcW w:w="8157" w:type="dxa"/>
          </w:tcPr>
          <w:p w14:paraId="0B3CC71B"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a9"/>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a9"/>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723" w14:textId="77777777" w:rsidR="00931B5A" w:rsidRDefault="00B96380">
            <w:pPr>
              <w:pStyle w:val="a9"/>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a9"/>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9D442B4" w14:textId="77777777" w:rsidR="00E72F84" w:rsidRDefault="00E72F84" w:rsidP="00E72F84">
            <w:pPr>
              <w:pStyle w:val="a9"/>
              <w:spacing w:after="0"/>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a9"/>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a9"/>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25044D" w14:textId="4EB5789F" w:rsidR="006A1C56" w:rsidRDefault="006A1C56" w:rsidP="00E72F84">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a9"/>
        <w:spacing w:after="0"/>
        <w:rPr>
          <w:rFonts w:ascii="Times New Roman" w:hAnsi="Times New Roman"/>
          <w:sz w:val="22"/>
          <w:szCs w:val="22"/>
          <w:lang w:eastAsia="zh-CN"/>
        </w:rPr>
      </w:pPr>
    </w:p>
    <w:p w14:paraId="0B3CC72E" w14:textId="77777777" w:rsidR="00931B5A" w:rsidRDefault="00931B5A">
      <w:pPr>
        <w:pStyle w:val="a9"/>
        <w:spacing w:after="0"/>
        <w:rPr>
          <w:rFonts w:ascii="Times New Roman" w:hAnsi="Times New Roman"/>
          <w:sz w:val="22"/>
          <w:szCs w:val="22"/>
          <w:lang w:eastAsia="zh-CN"/>
        </w:rPr>
      </w:pPr>
    </w:p>
    <w:p w14:paraId="0B3CC72F"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B3CC730" w14:textId="7F88CCCE" w:rsidR="00931B5A" w:rsidRDefault="00473558">
      <w:pPr>
        <w:pStyle w:val="a9"/>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a9"/>
        <w:spacing w:after="0"/>
        <w:rPr>
          <w:rFonts w:ascii="Times New Roman" w:hAnsi="Times New Roman"/>
          <w:sz w:val="22"/>
          <w:szCs w:val="22"/>
          <w:lang w:eastAsia="zh-CN"/>
        </w:rPr>
      </w:pPr>
    </w:p>
    <w:p w14:paraId="5B7B2D4D" w14:textId="785C0E7B" w:rsidR="00473558" w:rsidRDefault="00473558" w:rsidP="00473558">
      <w:pPr>
        <w:pStyle w:val="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a9"/>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a9"/>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a9"/>
        <w:spacing w:after="0"/>
        <w:rPr>
          <w:rFonts w:ascii="Times New Roman" w:hAnsi="Times New Roman"/>
          <w:sz w:val="22"/>
          <w:szCs w:val="22"/>
          <w:lang w:eastAsia="zh-CN"/>
        </w:rPr>
      </w:pPr>
    </w:p>
    <w:p w14:paraId="64387458" w14:textId="77777777" w:rsidR="00842B7E" w:rsidRDefault="00842B7E" w:rsidP="00842B7E">
      <w:pPr>
        <w:pStyle w:val="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4C47F56F" w14:textId="7F9F7C30" w:rsidR="00842B7E" w:rsidRDefault="00842B7E">
      <w:pPr>
        <w:pStyle w:val="a9"/>
        <w:spacing w:after="0"/>
        <w:rPr>
          <w:rFonts w:ascii="Times New Roman" w:hAnsi="Times New Roman"/>
          <w:sz w:val="22"/>
          <w:szCs w:val="22"/>
          <w:lang w:eastAsia="zh-CN"/>
        </w:rPr>
      </w:pPr>
    </w:p>
    <w:p w14:paraId="64B91F1E" w14:textId="77777777" w:rsidR="00842B7E" w:rsidRDefault="00842B7E" w:rsidP="00842B7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a9"/>
        <w:spacing w:after="0"/>
        <w:rPr>
          <w:rFonts w:ascii="Times New Roman" w:hAnsi="Times New Roman"/>
          <w:sz w:val="22"/>
          <w:szCs w:val="22"/>
          <w:lang w:eastAsia="zh-CN"/>
        </w:rPr>
      </w:pPr>
    </w:p>
    <w:p w14:paraId="246C279D" w14:textId="7D74E04D" w:rsidR="00842B7E" w:rsidRDefault="00842B7E">
      <w:pPr>
        <w:pStyle w:val="a9"/>
        <w:spacing w:after="0"/>
        <w:rPr>
          <w:rFonts w:ascii="Times New Roman" w:hAnsi="Times New Roman"/>
          <w:sz w:val="22"/>
          <w:szCs w:val="22"/>
          <w:lang w:eastAsia="zh-CN"/>
        </w:rPr>
      </w:pPr>
    </w:p>
    <w:p w14:paraId="7D3101F0"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96B390C" w14:textId="5C78CEDF" w:rsidR="00864E3C" w:rsidRDefault="00864E3C" w:rsidP="00864E3C">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a9"/>
        <w:spacing w:after="0"/>
        <w:rPr>
          <w:rFonts w:ascii="Times New Roman" w:hAnsi="Times New Roman"/>
          <w:sz w:val="22"/>
          <w:szCs w:val="22"/>
          <w:lang w:eastAsia="zh-CN"/>
        </w:rPr>
      </w:pPr>
    </w:p>
    <w:p w14:paraId="48129141" w14:textId="77777777" w:rsidR="00083269" w:rsidRDefault="00083269" w:rsidP="0008326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532D73" w14:paraId="28458401" w14:textId="77777777" w:rsidTr="00294033">
        <w:trPr>
          <w:trHeight w:val="188"/>
        </w:trPr>
        <w:tc>
          <w:tcPr>
            <w:tcW w:w="1805" w:type="dxa"/>
          </w:tcPr>
          <w:p w14:paraId="7C83558D" w14:textId="177FE6E3"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75EE58" w14:textId="4BD30294"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1751F2">
              <w:rPr>
                <w:rFonts w:ascii="Times New Roman" w:hAnsi="Times New Roman"/>
                <w:sz w:val="22"/>
                <w:szCs w:val="22"/>
                <w:lang w:eastAsia="zh-CN"/>
              </w:rPr>
              <w:t>Proposal 2.1-3</w:t>
            </w:r>
          </w:p>
        </w:tc>
      </w:tr>
      <w:tr w:rsidR="006113B9" w14:paraId="691EDCDB" w14:textId="77777777" w:rsidTr="00294033">
        <w:trPr>
          <w:trHeight w:val="188"/>
        </w:trPr>
        <w:tc>
          <w:tcPr>
            <w:tcW w:w="1805" w:type="dxa"/>
          </w:tcPr>
          <w:p w14:paraId="22F44E03" w14:textId="002C4976"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1619F09" w14:textId="3E0ADCEE"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2.1-3</w:t>
            </w:r>
          </w:p>
        </w:tc>
      </w:tr>
      <w:tr w:rsidR="00BB235A" w14:paraId="49A6DFF1" w14:textId="77777777" w:rsidTr="00294033">
        <w:trPr>
          <w:trHeight w:val="188"/>
        </w:trPr>
        <w:tc>
          <w:tcPr>
            <w:tcW w:w="1805" w:type="dxa"/>
          </w:tcPr>
          <w:p w14:paraId="41C18E9B" w14:textId="01DF70CE"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88A175" w14:textId="73F73905" w:rsidR="00BB235A" w:rsidRDefault="00BB235A" w:rsidP="00BB235A">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r w:rsidR="003A3B5A" w14:paraId="3EC78335" w14:textId="77777777" w:rsidTr="00294033">
        <w:trPr>
          <w:trHeight w:val="188"/>
        </w:trPr>
        <w:tc>
          <w:tcPr>
            <w:tcW w:w="1805" w:type="dxa"/>
          </w:tcPr>
          <w:p w14:paraId="3A2B13A7" w14:textId="669A0662" w:rsidR="003A3B5A" w:rsidRDefault="003A3B5A" w:rsidP="00BB235A">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Samsung </w:t>
            </w:r>
          </w:p>
        </w:tc>
        <w:tc>
          <w:tcPr>
            <w:tcW w:w="8157" w:type="dxa"/>
          </w:tcPr>
          <w:p w14:paraId="219DD37F" w14:textId="3DF3BC50" w:rsidR="003A3B5A" w:rsidRDefault="003A3B5A" w:rsidP="00BB235A">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2.1-3</w:t>
            </w:r>
          </w:p>
        </w:tc>
      </w:tr>
      <w:tr w:rsidR="00A879FE" w14:paraId="056F7A99" w14:textId="77777777" w:rsidTr="001F2B0F">
        <w:trPr>
          <w:trHeight w:val="188"/>
        </w:trPr>
        <w:tc>
          <w:tcPr>
            <w:tcW w:w="1805" w:type="dxa"/>
          </w:tcPr>
          <w:p w14:paraId="1F019638" w14:textId="77777777" w:rsidR="00A879FE" w:rsidRPr="00A879FE" w:rsidRDefault="00A879FE" w:rsidP="001F2B0F">
            <w:pPr>
              <w:pStyle w:val="a9"/>
              <w:spacing w:after="0"/>
              <w:rPr>
                <w:rFonts w:ascii="Times New Roman" w:hAnsi="Times New Roman"/>
                <w:sz w:val="22"/>
                <w:szCs w:val="22"/>
                <w:lang w:eastAsia="zh-CN"/>
              </w:rPr>
            </w:pPr>
            <w:r w:rsidRPr="00A879FE">
              <w:rPr>
                <w:rFonts w:ascii="Times New Roman" w:hAnsi="Times New Roman"/>
                <w:sz w:val="22"/>
                <w:szCs w:val="22"/>
                <w:lang w:eastAsia="zh-CN"/>
              </w:rPr>
              <w:lastRenderedPageBreak/>
              <w:t>Huawei, HiSilicon</w:t>
            </w:r>
          </w:p>
        </w:tc>
        <w:tc>
          <w:tcPr>
            <w:tcW w:w="8157" w:type="dxa"/>
          </w:tcPr>
          <w:p w14:paraId="1AECB1D8" w14:textId="20BEEBDE" w:rsidR="00A879FE" w:rsidRDefault="00A879FE" w:rsidP="00A879FE">
            <w:pPr>
              <w:pStyle w:val="a9"/>
              <w:spacing w:after="0"/>
              <w:rPr>
                <w:rFonts w:ascii="Times New Roman" w:hAnsi="Times New Roman"/>
                <w:sz w:val="22"/>
                <w:szCs w:val="22"/>
                <w:lang w:eastAsia="zh-CN"/>
              </w:rPr>
            </w:pPr>
            <w:r w:rsidRPr="00A879FE">
              <w:rPr>
                <w:rFonts w:ascii="Times New Roman" w:hAnsi="Times New Roman"/>
                <w:sz w:val="22"/>
                <w:szCs w:val="22"/>
                <w:lang w:eastAsia="zh-CN"/>
              </w:rPr>
              <w:t xml:space="preserve">We support Proposal 2.1-2. </w:t>
            </w:r>
          </w:p>
        </w:tc>
      </w:tr>
      <w:tr w:rsidR="00A879FE" w14:paraId="59F29368" w14:textId="77777777" w:rsidTr="00294033">
        <w:trPr>
          <w:trHeight w:val="188"/>
        </w:trPr>
        <w:tc>
          <w:tcPr>
            <w:tcW w:w="1805" w:type="dxa"/>
          </w:tcPr>
          <w:p w14:paraId="12A1408A" w14:textId="77777777" w:rsidR="00A879FE" w:rsidRDefault="00A879FE" w:rsidP="00BB235A">
            <w:pPr>
              <w:pStyle w:val="a9"/>
              <w:spacing w:after="0"/>
              <w:rPr>
                <w:rFonts w:ascii="Times New Roman" w:hAnsi="Times New Roman"/>
                <w:sz w:val="22"/>
                <w:szCs w:val="22"/>
                <w:lang w:eastAsia="zh-CN"/>
              </w:rPr>
            </w:pPr>
          </w:p>
        </w:tc>
        <w:tc>
          <w:tcPr>
            <w:tcW w:w="8157" w:type="dxa"/>
          </w:tcPr>
          <w:p w14:paraId="4F35B1CB" w14:textId="77777777" w:rsidR="00A879FE" w:rsidRDefault="00A879FE" w:rsidP="00BB235A">
            <w:pPr>
              <w:pStyle w:val="a9"/>
              <w:spacing w:after="0"/>
              <w:rPr>
                <w:rFonts w:ascii="Times New Roman" w:hAnsi="Times New Roman"/>
                <w:sz w:val="22"/>
                <w:szCs w:val="22"/>
                <w:lang w:eastAsia="zh-CN"/>
              </w:rPr>
            </w:pPr>
          </w:p>
        </w:tc>
      </w:tr>
    </w:tbl>
    <w:p w14:paraId="0DE5F2A2" w14:textId="77777777" w:rsidR="00083269" w:rsidRDefault="00083269" w:rsidP="00083269">
      <w:pPr>
        <w:pStyle w:val="a9"/>
        <w:spacing w:after="0"/>
        <w:rPr>
          <w:rFonts w:ascii="Times New Roman" w:hAnsi="Times New Roman"/>
          <w:sz w:val="22"/>
          <w:szCs w:val="22"/>
          <w:lang w:eastAsia="zh-CN"/>
        </w:rPr>
      </w:pPr>
    </w:p>
    <w:p w14:paraId="4999E347" w14:textId="77777777" w:rsidR="00083269" w:rsidRDefault="00083269" w:rsidP="00083269">
      <w:pPr>
        <w:pStyle w:val="a9"/>
        <w:spacing w:after="0"/>
        <w:rPr>
          <w:rFonts w:ascii="Times New Roman" w:hAnsi="Times New Roman"/>
          <w:sz w:val="22"/>
          <w:szCs w:val="22"/>
          <w:lang w:eastAsia="zh-CN"/>
        </w:rPr>
      </w:pPr>
    </w:p>
    <w:p w14:paraId="2FB0FE00" w14:textId="77777777" w:rsidR="00083269" w:rsidRDefault="00083269" w:rsidP="00083269">
      <w:pPr>
        <w:pStyle w:val="a9"/>
        <w:spacing w:after="0"/>
        <w:rPr>
          <w:rFonts w:ascii="Times New Roman" w:hAnsi="Times New Roman"/>
          <w:sz w:val="22"/>
          <w:szCs w:val="22"/>
          <w:lang w:eastAsia="zh-CN"/>
        </w:rPr>
      </w:pPr>
    </w:p>
    <w:p w14:paraId="340D0C5C"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a9"/>
        <w:spacing w:after="0"/>
        <w:rPr>
          <w:rFonts w:ascii="Times New Roman" w:hAnsi="Times New Roman"/>
          <w:sz w:val="22"/>
          <w:szCs w:val="22"/>
          <w:lang w:eastAsia="zh-CN"/>
        </w:rPr>
      </w:pPr>
    </w:p>
    <w:p w14:paraId="00FBBA26"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a9"/>
        <w:spacing w:after="0"/>
        <w:rPr>
          <w:rFonts w:ascii="Times New Roman" w:hAnsi="Times New Roman"/>
          <w:sz w:val="22"/>
          <w:szCs w:val="22"/>
          <w:lang w:eastAsia="zh-CN"/>
        </w:rPr>
      </w:pPr>
    </w:p>
    <w:p w14:paraId="07CDF2CC" w14:textId="02E8234D" w:rsidR="00083269" w:rsidRDefault="00083269">
      <w:pPr>
        <w:pStyle w:val="a9"/>
        <w:spacing w:after="0"/>
        <w:rPr>
          <w:rFonts w:ascii="Times New Roman" w:hAnsi="Times New Roman"/>
          <w:sz w:val="22"/>
          <w:szCs w:val="22"/>
          <w:lang w:eastAsia="zh-CN"/>
        </w:rPr>
      </w:pPr>
    </w:p>
    <w:p w14:paraId="1E9EF460" w14:textId="5311D194" w:rsidR="00083269" w:rsidRDefault="00083269">
      <w:pPr>
        <w:pStyle w:val="a9"/>
        <w:spacing w:after="0"/>
        <w:rPr>
          <w:rFonts w:ascii="Times New Roman" w:hAnsi="Times New Roman"/>
          <w:sz w:val="22"/>
          <w:szCs w:val="22"/>
          <w:lang w:eastAsia="zh-CN"/>
        </w:rPr>
      </w:pPr>
    </w:p>
    <w:p w14:paraId="6DA20F47" w14:textId="77777777" w:rsidR="00083269" w:rsidRDefault="00083269">
      <w:pPr>
        <w:pStyle w:val="a9"/>
        <w:spacing w:after="0"/>
        <w:rPr>
          <w:rFonts w:ascii="Times New Roman" w:hAnsi="Times New Roman"/>
          <w:sz w:val="22"/>
          <w:szCs w:val="22"/>
          <w:lang w:eastAsia="zh-CN"/>
        </w:rPr>
      </w:pPr>
    </w:p>
    <w:p w14:paraId="0B3CC734" w14:textId="77777777" w:rsidR="00931B5A" w:rsidRDefault="00B96380">
      <w:pPr>
        <w:pStyle w:val="3"/>
        <w:rPr>
          <w:lang w:eastAsia="zh-CN"/>
        </w:rPr>
      </w:pPr>
      <w:r>
        <w:rPr>
          <w:lang w:eastAsia="zh-CN"/>
        </w:rPr>
        <w:t>2.2.2 PRACH Sequence and Format</w:t>
      </w:r>
    </w:p>
    <w:p w14:paraId="0B3CC73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0B3CC73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0B3CC74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0B3CC74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74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and/or 960 kHz PRACH SCS if supported, it is not needed to introduce preamble sequence lengths of 571 and 1151.</w:t>
      </w:r>
    </w:p>
    <w:p w14:paraId="0B3CC75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a9"/>
        <w:spacing w:after="0"/>
        <w:rPr>
          <w:rFonts w:ascii="Times New Roman" w:hAnsi="Times New Roman"/>
          <w:sz w:val="22"/>
          <w:szCs w:val="22"/>
          <w:lang w:eastAsia="zh-CN"/>
        </w:rPr>
      </w:pPr>
    </w:p>
    <w:p w14:paraId="0B3CC755"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SCS PRACH (if agreed):</w:t>
      </w:r>
    </w:p>
    <w:p w14:paraId="0B3CC75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a9"/>
        <w:spacing w:after="0"/>
        <w:rPr>
          <w:rFonts w:ascii="Times New Roman" w:hAnsi="Times New Roman"/>
          <w:sz w:val="22"/>
          <w:szCs w:val="22"/>
          <w:lang w:eastAsia="zh-CN"/>
        </w:rPr>
      </w:pPr>
    </w:p>
    <w:p w14:paraId="0B3CC760" w14:textId="77777777" w:rsidR="00931B5A" w:rsidRDefault="00931B5A">
      <w:pPr>
        <w:pStyle w:val="a9"/>
        <w:spacing w:after="0"/>
        <w:rPr>
          <w:rFonts w:ascii="Times New Roman" w:hAnsi="Times New Roman"/>
          <w:sz w:val="22"/>
          <w:szCs w:val="22"/>
          <w:lang w:eastAsia="zh-CN"/>
        </w:rPr>
      </w:pPr>
    </w:p>
    <w:p w14:paraId="0B3CC76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a9"/>
        <w:spacing w:after="0"/>
        <w:rPr>
          <w:rFonts w:ascii="Times New Roman" w:hAnsi="Times New Roman"/>
          <w:sz w:val="22"/>
          <w:szCs w:val="22"/>
          <w:lang w:eastAsia="zh-CN"/>
        </w:rPr>
      </w:pPr>
    </w:p>
    <w:p w14:paraId="0B3CC76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a9"/>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a9"/>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a9"/>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a9"/>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a9"/>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a9"/>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a9"/>
        <w:spacing w:after="0"/>
        <w:rPr>
          <w:rFonts w:ascii="Times New Roman" w:hAnsi="Times New Roman"/>
          <w:sz w:val="22"/>
          <w:szCs w:val="22"/>
          <w:lang w:eastAsia="zh-CN"/>
        </w:rPr>
      </w:pPr>
    </w:p>
    <w:p w14:paraId="0B3CC76C" w14:textId="77777777" w:rsidR="00931B5A" w:rsidRDefault="00931B5A">
      <w:pPr>
        <w:pStyle w:val="a9"/>
        <w:spacing w:after="0"/>
        <w:rPr>
          <w:rFonts w:ascii="Times New Roman" w:hAnsi="Times New Roman"/>
          <w:sz w:val="22"/>
          <w:szCs w:val="22"/>
          <w:lang w:eastAsia="zh-CN"/>
        </w:rPr>
      </w:pPr>
    </w:p>
    <w:p w14:paraId="0B3CC76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a9"/>
        <w:spacing w:after="0"/>
        <w:rPr>
          <w:rFonts w:ascii="Times New Roman" w:hAnsi="Times New Roman"/>
          <w:sz w:val="22"/>
          <w:szCs w:val="22"/>
          <w:lang w:eastAsia="zh-CN"/>
        </w:rPr>
      </w:pPr>
    </w:p>
    <w:p w14:paraId="0B3CC76F"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a9"/>
        <w:spacing w:after="0"/>
        <w:rPr>
          <w:rFonts w:ascii="Times New Roman" w:hAnsi="Times New Roman"/>
          <w:sz w:val="22"/>
          <w:szCs w:val="22"/>
          <w:lang w:eastAsia="zh-CN"/>
        </w:rPr>
      </w:pPr>
    </w:p>
    <w:p w14:paraId="0B3CC777"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w:t>
            </w:r>
            <w:r>
              <w:rPr>
                <w:rFonts w:ascii="Times New Roman" w:eastAsiaTheme="minorEastAsia" w:hAnsi="Times New Roman"/>
                <w:sz w:val="22"/>
                <w:szCs w:val="22"/>
                <w:lang w:eastAsia="ko-KR"/>
              </w:rPr>
              <w:lastRenderedPageBreak/>
              <w:t xml:space="preserve">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B3CC77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99"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w:t>
            </w:r>
            <w:r>
              <w:rPr>
                <w:rFonts w:ascii="Times New Roman" w:eastAsia="MS Mincho" w:hAnsi="Times New Roman"/>
                <w:sz w:val="22"/>
                <w:szCs w:val="22"/>
                <w:lang w:eastAsia="ja-JP"/>
              </w:rPr>
              <w:lastRenderedPageBreak/>
              <w:t>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0B3CC7A8"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a9"/>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a9"/>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a9"/>
        <w:spacing w:after="0"/>
        <w:rPr>
          <w:rFonts w:ascii="Times New Roman" w:hAnsi="Times New Roman"/>
          <w:sz w:val="22"/>
          <w:szCs w:val="22"/>
          <w:lang w:eastAsia="zh-CN"/>
        </w:rPr>
      </w:pPr>
    </w:p>
    <w:p w14:paraId="0B3CC7BA" w14:textId="77777777" w:rsidR="00931B5A" w:rsidRDefault="00931B5A">
      <w:pPr>
        <w:pStyle w:val="a9"/>
        <w:spacing w:after="0"/>
        <w:rPr>
          <w:rFonts w:ascii="Times New Roman" w:hAnsi="Times New Roman"/>
          <w:sz w:val="22"/>
          <w:szCs w:val="22"/>
          <w:lang w:eastAsia="zh-CN"/>
        </w:rPr>
      </w:pPr>
    </w:p>
    <w:p w14:paraId="0B3CC7BB" w14:textId="77777777" w:rsidR="00931B5A" w:rsidRDefault="00931B5A">
      <w:pPr>
        <w:pStyle w:val="a9"/>
        <w:spacing w:after="0"/>
        <w:rPr>
          <w:rFonts w:ascii="Times New Roman" w:hAnsi="Times New Roman"/>
          <w:sz w:val="22"/>
          <w:szCs w:val="22"/>
          <w:lang w:eastAsia="zh-CN"/>
        </w:rPr>
      </w:pPr>
    </w:p>
    <w:p w14:paraId="0B3CC7BC"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a9"/>
        <w:spacing w:after="0"/>
        <w:rPr>
          <w:rFonts w:ascii="Times New Roman" w:hAnsi="Times New Roman"/>
          <w:color w:val="C00000"/>
          <w:sz w:val="22"/>
          <w:szCs w:val="22"/>
          <w:lang w:eastAsia="zh-CN"/>
        </w:rPr>
      </w:pPr>
    </w:p>
    <w:p w14:paraId="0B3CC7BF"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a9"/>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a9"/>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a9"/>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0B3CC7C3" w14:textId="77777777" w:rsidR="00931B5A" w:rsidRDefault="00B96380">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0B3CC7C9" w14:textId="77777777" w:rsidR="00931B5A" w:rsidRDefault="00931B5A">
      <w:pPr>
        <w:pStyle w:val="a9"/>
        <w:spacing w:after="0"/>
        <w:rPr>
          <w:rFonts w:ascii="Times New Roman" w:hAnsi="Times New Roman"/>
          <w:sz w:val="22"/>
          <w:szCs w:val="22"/>
          <w:lang w:eastAsia="zh-CN"/>
        </w:rPr>
      </w:pPr>
    </w:p>
    <w:p w14:paraId="0B3CC7CA"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seems to be even split between Alt 1 and Alt 2. Companies support of Alt 1 mentioned that L = 571 and 1151 may not help with improving maximum </w:t>
      </w:r>
      <w:r>
        <w:rPr>
          <w:rFonts w:ascii="Times New Roman" w:hAnsi="Times New Roman"/>
          <w:sz w:val="22"/>
          <w:szCs w:val="22"/>
          <w:lang w:eastAsia="zh-CN"/>
        </w:rPr>
        <w:lastRenderedPageBreak/>
        <w:t>transmit power in regulatory domains with maximum PSD limitation. Companies supportive of Alt 2 are asked to provide some further clarification of the motivation.</w:t>
      </w:r>
    </w:p>
    <w:p w14:paraId="0B3CC7CC" w14:textId="77777777" w:rsidR="00931B5A" w:rsidRDefault="00931B5A">
      <w:pPr>
        <w:pStyle w:val="a9"/>
        <w:spacing w:after="0"/>
        <w:rPr>
          <w:rFonts w:ascii="Times New Roman" w:hAnsi="Times New Roman"/>
          <w:sz w:val="22"/>
          <w:szCs w:val="22"/>
          <w:lang w:eastAsia="zh-CN"/>
        </w:rPr>
      </w:pPr>
    </w:p>
    <w:p w14:paraId="0B3CC7C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lastRenderedPageBreak/>
              <w:t>Samsung</w:t>
            </w:r>
          </w:p>
        </w:tc>
        <w:tc>
          <w:tcPr>
            <w:tcW w:w="8157" w:type="dxa"/>
          </w:tcPr>
          <w:p w14:paraId="0B3CC7F4"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a9"/>
        <w:spacing w:after="0"/>
        <w:rPr>
          <w:rFonts w:ascii="Times New Roman" w:hAnsi="Times New Roman"/>
          <w:sz w:val="22"/>
          <w:szCs w:val="22"/>
          <w:lang w:eastAsia="zh-CN"/>
        </w:rPr>
      </w:pPr>
    </w:p>
    <w:p w14:paraId="0B3CC7FD"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a9"/>
        <w:spacing w:after="0"/>
        <w:rPr>
          <w:rFonts w:ascii="Times New Roman" w:hAnsi="Times New Roman"/>
          <w:sz w:val="22"/>
          <w:szCs w:val="22"/>
          <w:lang w:eastAsia="zh-CN"/>
        </w:rPr>
      </w:pPr>
    </w:p>
    <w:p w14:paraId="0B3CC800"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a9"/>
        <w:spacing w:after="0"/>
        <w:rPr>
          <w:rFonts w:ascii="Times New Roman" w:hAnsi="Times New Roman"/>
          <w:sz w:val="22"/>
          <w:szCs w:val="22"/>
          <w:lang w:eastAsia="zh-CN"/>
        </w:rPr>
      </w:pPr>
    </w:p>
    <w:p w14:paraId="0B3CC803" w14:textId="77777777" w:rsidR="00931B5A" w:rsidRDefault="00B96380">
      <w:pPr>
        <w:pStyle w:val="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Do not support L = 571 and 1151 for PRACH with 480kHz and 960 kHz SSB SCS in the specifications.</w:t>
      </w:r>
    </w:p>
    <w:p w14:paraId="0B3CC806" w14:textId="77777777" w:rsidR="00931B5A" w:rsidRDefault="00931B5A">
      <w:pPr>
        <w:pStyle w:val="a9"/>
        <w:spacing w:after="0"/>
        <w:rPr>
          <w:rFonts w:ascii="Times New Roman" w:hAnsi="Times New Roman"/>
          <w:sz w:val="22"/>
          <w:szCs w:val="22"/>
          <w:lang w:eastAsia="zh-CN"/>
        </w:rPr>
      </w:pPr>
    </w:p>
    <w:p w14:paraId="0B3CC80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a9"/>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C45EBF" w14:textId="109C643F"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9041DE6" w14:textId="5201C585" w:rsidR="00CF5543" w:rsidRDefault="00CF5543" w:rsidP="00CF5543">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a9"/>
              <w:spacing w:after="0"/>
              <w:rPr>
                <w:rFonts w:ascii="Times New Roman" w:hAnsi="Times New Roman"/>
                <w:sz w:val="22"/>
                <w:szCs w:val="22"/>
                <w:lang w:eastAsia="zh-CN"/>
              </w:rPr>
            </w:pPr>
            <w:r>
              <w:rPr>
                <w:rFonts w:ascii="Times New Roman" w:hAnsi="Times New Roman"/>
                <w:szCs w:val="22"/>
              </w:rPr>
              <w:t>Lenovo, Motorola Mobility</w:t>
            </w:r>
          </w:p>
        </w:tc>
        <w:tc>
          <w:tcPr>
            <w:tcW w:w="8157" w:type="dxa"/>
          </w:tcPr>
          <w:p w14:paraId="393D016A" w14:textId="73686297"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a9"/>
        <w:spacing w:after="0"/>
        <w:rPr>
          <w:rFonts w:ascii="Times New Roman" w:hAnsi="Times New Roman"/>
          <w:sz w:val="22"/>
          <w:szCs w:val="22"/>
          <w:lang w:eastAsia="zh-CN"/>
        </w:rPr>
      </w:pPr>
    </w:p>
    <w:p w14:paraId="0B3CC822" w14:textId="77777777" w:rsidR="00931B5A" w:rsidRDefault="00931B5A">
      <w:pPr>
        <w:pStyle w:val="a9"/>
        <w:spacing w:after="0"/>
        <w:rPr>
          <w:rFonts w:ascii="Times New Roman" w:hAnsi="Times New Roman"/>
          <w:sz w:val="22"/>
          <w:szCs w:val="22"/>
          <w:lang w:eastAsia="zh-CN"/>
        </w:rPr>
      </w:pPr>
    </w:p>
    <w:p w14:paraId="0B3CC82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B3CC824" w14:textId="49777D3A" w:rsidR="00931B5A" w:rsidRDefault="00B73B02">
      <w:pPr>
        <w:pStyle w:val="a9"/>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a9"/>
        <w:spacing w:after="0"/>
        <w:rPr>
          <w:rFonts w:ascii="Times New Roman" w:hAnsi="Times New Roman"/>
          <w:sz w:val="22"/>
          <w:szCs w:val="22"/>
          <w:lang w:eastAsia="zh-CN"/>
        </w:rPr>
      </w:pPr>
    </w:p>
    <w:p w14:paraId="593F2859" w14:textId="77777777" w:rsidR="00B73B02" w:rsidRDefault="00B73B02" w:rsidP="00B73B02">
      <w:pPr>
        <w:pStyle w:val="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a9"/>
        <w:spacing w:after="0"/>
        <w:rPr>
          <w:rFonts w:ascii="Times New Roman" w:hAnsi="Times New Roman"/>
          <w:sz w:val="22"/>
          <w:szCs w:val="22"/>
          <w:lang w:eastAsia="zh-CN"/>
        </w:rPr>
      </w:pPr>
    </w:p>
    <w:p w14:paraId="0B3CC825" w14:textId="77777777" w:rsidR="00931B5A" w:rsidRDefault="00931B5A">
      <w:pPr>
        <w:pStyle w:val="a9"/>
        <w:spacing w:after="0"/>
        <w:rPr>
          <w:rFonts w:ascii="Times New Roman" w:hAnsi="Times New Roman"/>
          <w:sz w:val="22"/>
          <w:szCs w:val="22"/>
          <w:lang w:eastAsia="zh-CN"/>
        </w:rPr>
      </w:pPr>
    </w:p>
    <w:p w14:paraId="25FB09C8"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AB30BA9" w14:textId="012DA80E" w:rsidR="00BC2020" w:rsidRDefault="00864E3C" w:rsidP="00BC2020">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19AA15"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a9"/>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a9"/>
              <w:spacing w:after="0"/>
              <w:rPr>
                <w:rFonts w:ascii="Times New Roman" w:hAnsi="Times New Roman"/>
                <w:sz w:val="22"/>
                <w:szCs w:val="22"/>
                <w:lang w:eastAsia="zh-CN"/>
              </w:rPr>
            </w:pPr>
          </w:p>
        </w:tc>
      </w:tr>
    </w:tbl>
    <w:p w14:paraId="12D76C77" w14:textId="77777777" w:rsidR="00BC2020" w:rsidRDefault="00BC2020" w:rsidP="00BC2020">
      <w:pPr>
        <w:pStyle w:val="a9"/>
        <w:spacing w:after="0"/>
        <w:rPr>
          <w:rFonts w:ascii="Times New Roman" w:hAnsi="Times New Roman"/>
          <w:sz w:val="22"/>
          <w:szCs w:val="22"/>
          <w:lang w:eastAsia="zh-CN"/>
        </w:rPr>
      </w:pPr>
    </w:p>
    <w:p w14:paraId="6D68DC28" w14:textId="77777777" w:rsidR="00BC2020" w:rsidRDefault="00BC2020" w:rsidP="00BC2020">
      <w:pPr>
        <w:pStyle w:val="a9"/>
        <w:spacing w:after="0"/>
        <w:rPr>
          <w:rFonts w:ascii="Times New Roman" w:hAnsi="Times New Roman"/>
          <w:sz w:val="22"/>
          <w:szCs w:val="22"/>
          <w:lang w:eastAsia="zh-CN"/>
        </w:rPr>
      </w:pPr>
    </w:p>
    <w:p w14:paraId="6AD2DCF2" w14:textId="77777777" w:rsidR="00BC2020" w:rsidRDefault="00BC2020" w:rsidP="00BC2020">
      <w:pPr>
        <w:pStyle w:val="a9"/>
        <w:spacing w:after="0"/>
        <w:rPr>
          <w:rFonts w:ascii="Times New Roman" w:hAnsi="Times New Roman"/>
          <w:sz w:val="22"/>
          <w:szCs w:val="22"/>
          <w:lang w:eastAsia="zh-CN"/>
        </w:rPr>
      </w:pPr>
    </w:p>
    <w:p w14:paraId="367317D7"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a9"/>
        <w:spacing w:after="0"/>
        <w:rPr>
          <w:rFonts w:ascii="Times New Roman" w:hAnsi="Times New Roman"/>
          <w:sz w:val="22"/>
          <w:szCs w:val="22"/>
          <w:lang w:eastAsia="zh-CN"/>
        </w:rPr>
      </w:pPr>
    </w:p>
    <w:p w14:paraId="0C1255BA" w14:textId="77777777" w:rsidR="00BC2020" w:rsidRDefault="00BC2020" w:rsidP="00BC2020">
      <w:pPr>
        <w:pStyle w:val="a9"/>
        <w:spacing w:after="0"/>
        <w:rPr>
          <w:rFonts w:ascii="Times New Roman" w:hAnsi="Times New Roman"/>
          <w:sz w:val="22"/>
          <w:szCs w:val="22"/>
          <w:lang w:eastAsia="zh-CN"/>
        </w:rPr>
      </w:pPr>
    </w:p>
    <w:p w14:paraId="0B3CC826" w14:textId="77777777" w:rsidR="00931B5A" w:rsidRDefault="00931B5A">
      <w:pPr>
        <w:pStyle w:val="a9"/>
        <w:spacing w:after="0"/>
        <w:rPr>
          <w:rFonts w:ascii="Times New Roman" w:hAnsi="Times New Roman"/>
          <w:sz w:val="22"/>
          <w:szCs w:val="22"/>
          <w:lang w:eastAsia="zh-CN"/>
        </w:rPr>
      </w:pPr>
    </w:p>
    <w:p w14:paraId="0B3CC827" w14:textId="77777777" w:rsidR="00931B5A" w:rsidRDefault="00931B5A">
      <w:pPr>
        <w:pStyle w:val="a9"/>
        <w:spacing w:after="0"/>
        <w:rPr>
          <w:rFonts w:ascii="Times New Roman" w:hAnsi="Times New Roman"/>
          <w:sz w:val="22"/>
          <w:szCs w:val="22"/>
          <w:lang w:eastAsia="zh-CN"/>
        </w:rPr>
      </w:pPr>
    </w:p>
    <w:p w14:paraId="0B3CC828" w14:textId="77777777" w:rsidR="00931B5A" w:rsidRDefault="00B96380">
      <w:pPr>
        <w:pStyle w:val="3"/>
        <w:rPr>
          <w:lang w:eastAsia="zh-CN"/>
        </w:rPr>
      </w:pPr>
      <w:r>
        <w:rPr>
          <w:lang w:eastAsia="zh-CN"/>
        </w:rPr>
        <w:t>2.2.3 RACH Occasion Resources</w:t>
      </w:r>
    </w:p>
    <w:p w14:paraId="0B3CC82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should design a unified RO configuration for both licensed and unlicensed spectrums.</w:t>
      </w:r>
    </w:p>
    <w:p w14:paraId="0B3CC82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“Number of PRACH slots within a 60 kHz slot” is 1, then there is one PRACH slot with 480 or 960 kHz SCS among the slots defined by the 60 kHz reference slot</w:t>
      </w:r>
    </w:p>
    <w:p w14:paraId="0B3CC83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p>
    <w:p w14:paraId="0B3CC83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numerology for reference slot counting within a system frame remains corresponding to SCS 60 kHz;</w:t>
      </w:r>
    </w:p>
    <w:p w14:paraId="0B3CC84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m:t>
        </m:r>
        <m:r>
          <m:rPr>
            <m:sty m:val="p"/>
          </m:rPr>
          <w:rPr>
            <w:rFonts w:ascii="Cambria Math" w:hAnsi="Cambria Math"/>
            <w:sz w:val="22"/>
            <w:szCs w:val="22"/>
            <w:lang w:eastAsia="zh-CN"/>
          </w:rPr>
          <w:lastRenderedPageBreak/>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ROs to allow for gNB beam switching delay</w:t>
      </w:r>
    </w:p>
    <w:p w14:paraId="0B3CC85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B3CC85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a9"/>
        <w:spacing w:after="0"/>
        <w:rPr>
          <w:rFonts w:ascii="Times New Roman" w:hAnsi="Times New Roman"/>
          <w:sz w:val="22"/>
          <w:szCs w:val="22"/>
          <w:lang w:eastAsia="zh-CN"/>
        </w:rPr>
      </w:pPr>
    </w:p>
    <w:p w14:paraId="0B3CC85E"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 Needed: Ericsson</w:t>
      </w:r>
    </w:p>
    <w:p w14:paraId="0B3CC86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a9"/>
        <w:spacing w:after="0"/>
        <w:rPr>
          <w:rFonts w:ascii="Times New Roman" w:hAnsi="Times New Roman"/>
          <w:sz w:val="22"/>
          <w:szCs w:val="22"/>
          <w:lang w:eastAsia="zh-CN"/>
        </w:rPr>
      </w:pPr>
    </w:p>
    <w:p w14:paraId="0B3CC86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a9"/>
        <w:spacing w:after="0"/>
        <w:rPr>
          <w:rFonts w:ascii="Times New Roman" w:hAnsi="Times New Roman"/>
          <w:sz w:val="22"/>
          <w:szCs w:val="22"/>
          <w:lang w:eastAsia="zh-CN"/>
        </w:rPr>
      </w:pPr>
    </w:p>
    <w:p w14:paraId="0B3CC86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lastRenderedPageBreak/>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a9"/>
        <w:spacing w:after="0"/>
        <w:rPr>
          <w:rFonts w:ascii="Times New Roman" w:hAnsi="Times New Roman"/>
          <w:sz w:val="22"/>
          <w:szCs w:val="22"/>
          <w:lang w:eastAsia="zh-CN"/>
        </w:rPr>
      </w:pPr>
    </w:p>
    <w:p w14:paraId="0B3CC876"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87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a9"/>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88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89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89E"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lastRenderedPageBreak/>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B3CC8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8" w:name="OLE_LINK157"/>
            <w:bookmarkStart w:id="19"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8"/>
            <w:bookmarkEnd w:id="19"/>
          </w:p>
        </w:tc>
      </w:tr>
      <w:tr w:rsidR="00931B5A" w14:paraId="0B3CC8B2" w14:textId="77777777">
        <w:tc>
          <w:tcPr>
            <w:tcW w:w="1805" w:type="dxa"/>
          </w:tcPr>
          <w:p w14:paraId="0B3CC8A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a9"/>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in time domain to avoid LBT failure. Besides, since both PRACH processing load and access efficiency should be considered, the number </w:t>
            </w:r>
            <w:r>
              <w:rPr>
                <w:rFonts w:ascii="Times New Roman" w:hAnsi="Times New Roman"/>
                <w:sz w:val="22"/>
                <w:szCs w:val="22"/>
                <w:lang w:eastAsia="zh-CN"/>
              </w:rPr>
              <w:lastRenderedPageBreak/>
              <w:t>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8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a9"/>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a9"/>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a9"/>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a9"/>
        <w:spacing w:after="0"/>
        <w:rPr>
          <w:rFonts w:ascii="Times New Roman" w:hAnsi="Times New Roman"/>
          <w:sz w:val="22"/>
          <w:szCs w:val="22"/>
          <w:lang w:eastAsia="zh-CN"/>
        </w:rPr>
      </w:pPr>
    </w:p>
    <w:p w14:paraId="0B3CC8D0" w14:textId="77777777" w:rsidR="00931B5A" w:rsidRDefault="00931B5A">
      <w:pPr>
        <w:pStyle w:val="a9"/>
        <w:spacing w:after="0"/>
        <w:rPr>
          <w:rFonts w:ascii="Times New Roman" w:hAnsi="Times New Roman"/>
          <w:sz w:val="22"/>
          <w:szCs w:val="22"/>
          <w:lang w:eastAsia="zh-CN"/>
        </w:rPr>
      </w:pPr>
    </w:p>
    <w:p w14:paraId="0B3CC8D1" w14:textId="77777777" w:rsidR="00931B5A" w:rsidRDefault="00931B5A">
      <w:pPr>
        <w:pStyle w:val="a9"/>
        <w:spacing w:after="0"/>
        <w:rPr>
          <w:rFonts w:ascii="Times New Roman" w:hAnsi="Times New Roman"/>
          <w:sz w:val="22"/>
          <w:szCs w:val="22"/>
          <w:lang w:eastAsia="zh-CN"/>
        </w:rPr>
      </w:pPr>
    </w:p>
    <w:p w14:paraId="0B3CC8D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a9"/>
        <w:spacing w:after="0"/>
        <w:rPr>
          <w:rFonts w:ascii="Times New Roman" w:hAnsi="Times New Roman"/>
          <w:sz w:val="22"/>
          <w:szCs w:val="22"/>
          <w:lang w:eastAsia="zh-CN"/>
        </w:rPr>
      </w:pPr>
    </w:p>
    <w:p w14:paraId="0B3CC8D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Needed: Samsung, LGE, OPPO, Fujitsu, vivo, Huawei, HiSilicon, Xiaomi, Fujitsu</w:t>
      </w:r>
    </w:p>
    <w:p w14:paraId="0B3CC8D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a9"/>
        <w:spacing w:after="0"/>
        <w:rPr>
          <w:rFonts w:ascii="Times New Roman" w:hAnsi="Times New Roman"/>
          <w:sz w:val="22"/>
          <w:szCs w:val="22"/>
          <w:lang w:eastAsia="zh-CN"/>
        </w:rPr>
      </w:pPr>
    </w:p>
    <w:p w14:paraId="0B3CC8DC"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a9"/>
        <w:spacing w:after="0"/>
        <w:rPr>
          <w:rFonts w:ascii="Times New Roman" w:hAnsi="Times New Roman"/>
          <w:sz w:val="22"/>
          <w:szCs w:val="22"/>
          <w:lang w:eastAsia="zh-CN"/>
        </w:rPr>
      </w:pPr>
    </w:p>
    <w:p w14:paraId="0B3CC8E0"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a9"/>
        <w:spacing w:after="0"/>
        <w:rPr>
          <w:rFonts w:ascii="Times New Roman" w:hAnsi="Times New Roman"/>
          <w:sz w:val="22"/>
          <w:szCs w:val="22"/>
          <w:lang w:eastAsia="zh-CN"/>
        </w:rPr>
      </w:pPr>
    </w:p>
    <w:p w14:paraId="0B3CC8E7"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a9"/>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 xml:space="preserve">RA-RNTI formula defined for </w:t>
            </w:r>
            <w:r>
              <w:rPr>
                <w:rFonts w:ascii="Times New Roman" w:eastAsia="Calibri" w:hAnsi="Times New Roman"/>
                <w:sz w:val="22"/>
                <w:szCs w:val="22"/>
                <w:lang w:val="en-GB"/>
              </w:rPr>
              <w:lastRenderedPageBreak/>
              <w:t>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a9"/>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8F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931B5A" w14:paraId="0B3CC8F6" w14:textId="77777777">
        <w:trPr>
          <w:trHeight w:val="1047"/>
        </w:trPr>
        <w:tc>
          <w:tcPr>
            <w:tcW w:w="1805" w:type="dxa"/>
          </w:tcPr>
          <w:p w14:paraId="0B3CC8F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F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a9"/>
              <w:spacing w:after="0"/>
              <w:rPr>
                <w:rFonts w:ascii="Times New Roman" w:eastAsia="바탕" w:hAnsi="Times New Roman"/>
                <w:sz w:val="22"/>
                <w:szCs w:val="22"/>
                <w:lang w:val="en-GB" w:eastAsia="ko-KR"/>
              </w:rPr>
            </w:pPr>
            <w:r>
              <w:rPr>
                <w:rFonts w:ascii="Times New Roman" w:eastAsia="바탕" w:hAnsi="Times New Roman" w:hint="eastAsia"/>
                <w:sz w:val="22"/>
                <w:szCs w:val="22"/>
                <w:lang w:val="en-GB" w:eastAsia="ko-KR"/>
              </w:rPr>
              <w:t xml:space="preserve">We prefer to keep the periodicity at 10ms. </w:t>
            </w:r>
            <w:r>
              <w:rPr>
                <w:rFonts w:ascii="Times New Roman" w:eastAsia="바탕" w:hAnsi="Times New Roman"/>
                <w:sz w:val="22"/>
                <w:szCs w:val="22"/>
                <w:lang w:val="en-GB" w:eastAsia="ko-KR"/>
              </w:rPr>
              <w:t xml:space="preserve">However, considering </w:t>
            </w:r>
            <w:r>
              <w:rPr>
                <w:rFonts w:eastAsia="바탕" w:hint="eastAsia"/>
                <w:sz w:val="22"/>
                <w:szCs w:val="22"/>
                <w:lang w:eastAsia="ko-KR"/>
              </w:rPr>
              <w:t>the number of slot</w:t>
            </w:r>
            <w:r>
              <w:rPr>
                <w:rFonts w:eastAsia="바탕"/>
                <w:sz w:val="22"/>
                <w:szCs w:val="22"/>
                <w:lang w:eastAsia="ko-KR"/>
              </w:rPr>
              <w:t>s</w:t>
            </w:r>
            <w:r>
              <w:rPr>
                <w:rFonts w:eastAsia="바탕" w:hint="eastAsia"/>
                <w:sz w:val="22"/>
                <w:szCs w:val="22"/>
                <w:lang w:eastAsia="ko-KR"/>
              </w:rPr>
              <w:t xml:space="preserve"> is increased </w:t>
            </w:r>
            <w:r>
              <w:rPr>
                <w:rFonts w:eastAsia="바탕"/>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8FE" w14:textId="77777777" w:rsidR="00931B5A" w:rsidRDefault="00B96380">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a9"/>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a9"/>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a9"/>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a9"/>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a9"/>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a9"/>
              <w:spacing w:before="0" w:after="0"/>
              <w:rPr>
                <w:rFonts w:ascii="Times New Roman" w:eastAsia="MS Mincho" w:hAnsi="Times New Roman"/>
                <w:szCs w:val="22"/>
                <w:lang w:val="en-GB" w:eastAsia="ja-JP"/>
              </w:rPr>
            </w:pPr>
          </w:p>
          <w:p w14:paraId="0B3CC909" w14:textId="77777777" w:rsidR="00931B5A" w:rsidRDefault="00B96380">
            <w:pPr>
              <w:pStyle w:val="a9"/>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a9"/>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a9"/>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914"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3CC9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RO configuration for 480/960kHz SCS (if agreed)</w:t>
            </w:r>
          </w:p>
          <w:p w14:paraId="0B3CC92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a9"/>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a9"/>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92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a9"/>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B3CC931"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a9"/>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a9"/>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a9"/>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 xml:space="preserve">In fact, even better, if most companies agree that the minimum PRACH configuration period should remain as 10 ms, and that the PRACH density for a given PRACH configuration (defined as # </w:t>
            </w:r>
            <w:r>
              <w:rPr>
                <w:rFonts w:ascii="Times New Roman" w:hAnsi="Times New Roman"/>
                <w:szCs w:val="22"/>
                <w:lang w:eastAsia="zh-CN"/>
              </w:rPr>
              <w:lastRenderedPageBreak/>
              <w:t>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a9"/>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a9"/>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a9"/>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a9"/>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a9"/>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a9"/>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0B3CC94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a9"/>
        <w:spacing w:after="0"/>
        <w:rPr>
          <w:rFonts w:ascii="Times New Roman" w:hAnsi="Times New Roman"/>
          <w:sz w:val="22"/>
          <w:szCs w:val="22"/>
          <w:lang w:eastAsia="zh-CN"/>
        </w:rPr>
      </w:pPr>
    </w:p>
    <w:p w14:paraId="0B3CC94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94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a9"/>
        <w:spacing w:after="0"/>
        <w:rPr>
          <w:rFonts w:ascii="Times New Roman" w:hAnsi="Times New Roman"/>
          <w:sz w:val="22"/>
          <w:szCs w:val="22"/>
          <w:lang w:eastAsia="zh-CN"/>
        </w:rPr>
      </w:pPr>
    </w:p>
    <w:p w14:paraId="0B3CC94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Keep periodicity 10msec: Nokia, NSB, Qualcomm, Futurewei, LGE, Docomo, vivo, Ericsson, ZTE, Sanechips, CATT</w:t>
      </w:r>
    </w:p>
    <w:p w14:paraId="0B3CC949" w14:textId="77777777" w:rsidR="00931B5A" w:rsidRDefault="00931B5A">
      <w:pPr>
        <w:pStyle w:val="a9"/>
        <w:spacing w:after="0"/>
        <w:rPr>
          <w:rFonts w:ascii="Times New Roman" w:hAnsi="Times New Roman"/>
          <w:sz w:val="22"/>
          <w:szCs w:val="22"/>
          <w:lang w:eastAsia="zh-CN"/>
        </w:rPr>
      </w:pPr>
    </w:p>
    <w:p w14:paraId="0B3CC94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a9"/>
        <w:spacing w:after="0"/>
        <w:rPr>
          <w:rFonts w:ascii="Times New Roman" w:hAnsi="Times New Roman"/>
          <w:sz w:val="22"/>
          <w:szCs w:val="22"/>
          <w:lang w:eastAsia="zh-CN"/>
        </w:rPr>
      </w:pPr>
    </w:p>
    <w:p w14:paraId="0B3CC950" w14:textId="77777777" w:rsidR="00931B5A" w:rsidRDefault="00931B5A">
      <w:pPr>
        <w:pStyle w:val="a9"/>
        <w:spacing w:after="0"/>
        <w:rPr>
          <w:rFonts w:ascii="Times New Roman" w:hAnsi="Times New Roman"/>
          <w:sz w:val="22"/>
          <w:szCs w:val="22"/>
          <w:lang w:eastAsia="zh-CN"/>
        </w:rPr>
      </w:pPr>
    </w:p>
    <w:p w14:paraId="0B3CC95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a9"/>
        <w:spacing w:after="0"/>
        <w:rPr>
          <w:rFonts w:ascii="Times New Roman" w:hAnsi="Times New Roman"/>
          <w:sz w:val="22"/>
          <w:szCs w:val="22"/>
          <w:lang w:eastAsia="zh-CN"/>
        </w:rPr>
      </w:pPr>
    </w:p>
    <w:p w14:paraId="0B3CC954" w14:textId="77777777" w:rsidR="00931B5A" w:rsidRDefault="00B96380">
      <w:pPr>
        <w:pStyle w:val="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a9"/>
        <w:spacing w:after="0"/>
        <w:rPr>
          <w:rFonts w:ascii="Times New Roman" w:hAnsi="Times New Roman"/>
          <w:sz w:val="22"/>
          <w:szCs w:val="22"/>
          <w:lang w:eastAsia="zh-CN"/>
        </w:rPr>
      </w:pPr>
    </w:p>
    <w:p w14:paraId="0B3CC95E" w14:textId="77777777" w:rsidR="00931B5A" w:rsidRDefault="00931B5A">
      <w:pPr>
        <w:pStyle w:val="a9"/>
        <w:spacing w:after="0"/>
        <w:rPr>
          <w:rFonts w:ascii="Times New Roman" w:hAnsi="Times New Roman"/>
          <w:sz w:val="22"/>
          <w:szCs w:val="22"/>
          <w:lang w:eastAsia="zh-CN"/>
        </w:rPr>
      </w:pPr>
    </w:p>
    <w:p w14:paraId="0B3CC95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a9"/>
              <w:spacing w:after="0"/>
              <w:rPr>
                <w:rFonts w:ascii="Times New Roman" w:hAnsi="Times New Roman"/>
                <w:sz w:val="22"/>
                <w:szCs w:val="22"/>
                <w:lang w:eastAsia="zh-CN"/>
              </w:rPr>
            </w:pPr>
          </w:p>
          <w:p w14:paraId="0B3CC96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a9"/>
              <w:spacing w:after="0"/>
              <w:rPr>
                <w:rFonts w:ascii="Times New Roman" w:hAnsi="Times New Roman"/>
                <w:sz w:val="22"/>
                <w:szCs w:val="22"/>
                <w:lang w:eastAsia="zh-CN"/>
              </w:rPr>
            </w:pPr>
          </w:p>
          <w:p w14:paraId="0B3CC96A" w14:textId="77777777" w:rsidR="00931B5A" w:rsidRDefault="00B96380">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a9"/>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afb"/>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74" w14:textId="77777777" w:rsidR="00931B5A" w:rsidRDefault="00931B5A">
            <w:pPr>
              <w:pStyle w:val="a9"/>
              <w:spacing w:after="0"/>
              <w:rPr>
                <w:rFonts w:ascii="Times New Roman" w:hAnsi="Times New Roman"/>
                <w:sz w:val="22"/>
                <w:szCs w:val="22"/>
                <w:lang w:eastAsia="zh-CN"/>
              </w:rPr>
            </w:pPr>
          </w:p>
          <w:p w14:paraId="0B3CC975" w14:textId="77777777" w:rsidR="00931B5A" w:rsidRDefault="00931B5A">
            <w:pPr>
              <w:pStyle w:val="a9"/>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B3CC97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a9"/>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0B3CC98C"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98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a9"/>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a9"/>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a9"/>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99B"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a9"/>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a9"/>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a9"/>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F14F2DF" w14:textId="54CC371E"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a9"/>
        <w:spacing w:after="0"/>
        <w:rPr>
          <w:rFonts w:ascii="Times New Roman" w:hAnsi="Times New Roman"/>
          <w:sz w:val="22"/>
          <w:szCs w:val="22"/>
          <w:lang w:eastAsia="zh-CN"/>
        </w:rPr>
      </w:pPr>
    </w:p>
    <w:p w14:paraId="0B3CC9A3" w14:textId="77777777" w:rsidR="00931B5A" w:rsidRDefault="00931B5A">
      <w:pPr>
        <w:pStyle w:val="a9"/>
        <w:spacing w:after="0"/>
        <w:rPr>
          <w:rFonts w:ascii="Times New Roman" w:hAnsi="Times New Roman"/>
          <w:sz w:val="22"/>
          <w:szCs w:val="22"/>
          <w:lang w:eastAsia="zh-CN"/>
        </w:rPr>
      </w:pPr>
    </w:p>
    <w:p w14:paraId="0B3CC9A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5780F1A4" w:rsidR="00931B5A" w:rsidRDefault="00091578">
      <w:pPr>
        <w:pStyle w:val="a9"/>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a9"/>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a9"/>
        <w:spacing w:after="0"/>
        <w:rPr>
          <w:rFonts w:ascii="Times New Roman" w:hAnsi="Times New Roman"/>
          <w:sz w:val="22"/>
          <w:szCs w:val="22"/>
          <w:lang w:eastAsia="zh-CN"/>
        </w:rPr>
      </w:pPr>
    </w:p>
    <w:p w14:paraId="201C3F49" w14:textId="1289C458" w:rsidR="00B73B02" w:rsidRDefault="00B73B02" w:rsidP="00B73B02">
      <w:pPr>
        <w:pStyle w:val="6"/>
        <w:rPr>
          <w:rFonts w:ascii="Times New Roman" w:hAnsi="Times New Roman"/>
          <w:b/>
          <w:bCs/>
          <w:lang w:eastAsia="zh-CN"/>
        </w:rPr>
      </w:pPr>
      <w:r>
        <w:rPr>
          <w:rFonts w:ascii="Times New Roman" w:hAnsi="Times New Roman"/>
          <w:b/>
          <w:bCs/>
          <w:lang w:eastAsia="zh-CN"/>
        </w:rPr>
        <w:t>Proposal 2.3-2)</w:t>
      </w:r>
    </w:p>
    <w:p w14:paraId="067AB463" w14:textId="77777777" w:rsidR="00B73B02" w:rsidRDefault="00B73B02" w:rsidP="00B73B02">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18232D1" w14:textId="3BA22A8D" w:rsidR="00B73B02" w:rsidRDefault="00B73B02" w:rsidP="00B73B02">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a9"/>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DFE5F79" w14:textId="77777777" w:rsidR="00B73B02" w:rsidRDefault="00B73B02" w:rsidP="00B73B02">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a9"/>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lastRenderedPageBreak/>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1B231D7B" w14:textId="77777777" w:rsidR="00B73B02" w:rsidRDefault="00B73B02" w:rsidP="00B73B02">
      <w:pPr>
        <w:pStyle w:val="afb"/>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2D2EBAD2" w14:textId="77777777" w:rsidR="00B73B02" w:rsidRDefault="00B73B02" w:rsidP="00B73B02">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a9"/>
        <w:spacing w:after="0"/>
        <w:rPr>
          <w:rFonts w:ascii="Times New Roman" w:hAnsi="Times New Roman"/>
          <w:sz w:val="22"/>
          <w:szCs w:val="22"/>
          <w:lang w:eastAsia="zh-CN"/>
        </w:rPr>
      </w:pPr>
    </w:p>
    <w:p w14:paraId="70FD52B1" w14:textId="661F7885" w:rsidR="00091578" w:rsidRDefault="00091578" w:rsidP="00091578">
      <w:pPr>
        <w:pStyle w:val="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56FF5279" w14:textId="77777777" w:rsidR="00091578" w:rsidRDefault="00091578" w:rsidP="00091578">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F77A88" w14:textId="0A3BBF03" w:rsidR="00091578" w:rsidRDefault="00091578" w:rsidP="00091578">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afb"/>
        <w:numPr>
          <w:ilvl w:val="3"/>
          <w:numId w:val="7"/>
        </w:numPr>
        <w:spacing w:line="256" w:lineRule="auto"/>
        <w:rPr>
          <w:rFonts w:eastAsia="SimSun"/>
          <w:lang w:eastAsia="zh-CN"/>
        </w:rPr>
      </w:pPr>
      <w:r>
        <w:rPr>
          <w:rFonts w:eastAsia="SimSun"/>
          <w:lang w:eastAsia="zh-CN"/>
        </w:rPr>
        <w:lastRenderedPageBreak/>
        <w:t xml:space="preserve">location of </w:t>
      </w:r>
      <w:r w:rsidRPr="00091578">
        <w:rPr>
          <w:rFonts w:eastAsia="SimSun"/>
          <w:lang w:eastAsia="zh-CN"/>
        </w:rPr>
        <w:t xml:space="preserve">duration containing </w:t>
      </w:r>
      <w:r>
        <w:rPr>
          <w:rFonts w:eastAsia="SimSun"/>
          <w:lang w:eastAsia="zh-CN"/>
        </w:rPr>
        <w:t>480/960khz PRACH slot pattern</w:t>
      </w:r>
      <w:r>
        <w:rPr>
          <w:rFonts w:eastAsia="SimSun"/>
          <w:color w:val="00B050"/>
          <w:lang w:eastAsia="zh-CN"/>
        </w:rPr>
        <w:t xml:space="preserve"> </w:t>
      </w:r>
      <w:r>
        <w:rPr>
          <w:rFonts w:eastAsia="SimSun"/>
          <w:lang w:eastAsia="zh-CN"/>
        </w:rPr>
        <w:t>within 10ms</w:t>
      </w:r>
    </w:p>
    <w:p w14:paraId="499711BF" w14:textId="77777777" w:rsidR="00091578" w:rsidRDefault="00091578" w:rsidP="00091578">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a9"/>
        <w:spacing w:after="0"/>
        <w:rPr>
          <w:rFonts w:ascii="Times New Roman" w:hAnsi="Times New Roman"/>
          <w:sz w:val="22"/>
          <w:szCs w:val="22"/>
          <w:lang w:eastAsia="zh-CN"/>
        </w:rPr>
      </w:pPr>
    </w:p>
    <w:p w14:paraId="366F8488"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a9"/>
        <w:spacing w:after="0"/>
        <w:rPr>
          <w:rFonts w:ascii="Times New Roman" w:hAnsi="Times New Roman"/>
          <w:sz w:val="22"/>
          <w:szCs w:val="22"/>
          <w:lang w:eastAsia="zh-CN"/>
        </w:rPr>
      </w:pPr>
    </w:p>
    <w:p w14:paraId="047CCC86" w14:textId="77777777" w:rsidR="00BC2020" w:rsidRDefault="00BC2020" w:rsidP="00BC202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3553DA30" w14:textId="77777777" w:rsidTr="00294033">
        <w:trPr>
          <w:trHeight w:val="188"/>
        </w:trPr>
        <w:tc>
          <w:tcPr>
            <w:tcW w:w="1805" w:type="dxa"/>
          </w:tcPr>
          <w:p w14:paraId="334A290C" w14:textId="45A1FC4E"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2EE9D0F" w14:textId="77777777"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3F1575C5" w14:textId="570C2FED"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6113B9" w14:paraId="50FF35CC" w14:textId="77777777" w:rsidTr="00294033">
        <w:trPr>
          <w:trHeight w:val="188"/>
        </w:trPr>
        <w:tc>
          <w:tcPr>
            <w:tcW w:w="1805" w:type="dxa"/>
          </w:tcPr>
          <w:p w14:paraId="1D68995A" w14:textId="6646F5A3"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CFDA86" w14:textId="4B4A50F8"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874AAE" w:rsidRPr="00874AAE" w14:paraId="16BE2BD2" w14:textId="77777777" w:rsidTr="00294033">
        <w:trPr>
          <w:trHeight w:val="188"/>
        </w:trPr>
        <w:tc>
          <w:tcPr>
            <w:tcW w:w="1805" w:type="dxa"/>
          </w:tcPr>
          <w:p w14:paraId="65167FF5" w14:textId="45C28C15"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B37CCF2" w14:textId="5384DF5D"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B96C66" w:rsidRPr="00874AAE" w14:paraId="0E0953EB" w14:textId="77777777" w:rsidTr="00294033">
        <w:trPr>
          <w:trHeight w:val="188"/>
        </w:trPr>
        <w:tc>
          <w:tcPr>
            <w:tcW w:w="1805" w:type="dxa"/>
          </w:tcPr>
          <w:p w14:paraId="0755DBFE" w14:textId="621459C0" w:rsidR="00B96C66" w:rsidRDefault="00B96C66" w:rsidP="00874AAE">
            <w:pPr>
              <w:pStyle w:val="a9"/>
              <w:spacing w:after="0"/>
              <w:rPr>
                <w:rFonts w:ascii="Times New Roman" w:hAnsi="Times New Roman"/>
                <w:szCs w:val="22"/>
                <w:lang w:eastAsia="zh-CN"/>
              </w:rPr>
            </w:pPr>
            <w:r>
              <w:rPr>
                <w:rFonts w:ascii="Times New Roman" w:hAnsi="Times New Roman"/>
                <w:szCs w:val="22"/>
                <w:lang w:eastAsia="zh-CN"/>
              </w:rPr>
              <w:t>Futurewei</w:t>
            </w:r>
          </w:p>
        </w:tc>
        <w:tc>
          <w:tcPr>
            <w:tcW w:w="8157" w:type="dxa"/>
          </w:tcPr>
          <w:p w14:paraId="03E5480A" w14:textId="05FE3C9F" w:rsidR="00B96C66" w:rsidRDefault="00B96C66" w:rsidP="00874AAE">
            <w:pPr>
              <w:pStyle w:val="a9"/>
              <w:spacing w:after="0"/>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BB235A" w:rsidRPr="00874AAE" w14:paraId="3F2CA67D" w14:textId="77777777" w:rsidTr="00294033">
        <w:trPr>
          <w:trHeight w:val="188"/>
        </w:trPr>
        <w:tc>
          <w:tcPr>
            <w:tcW w:w="1805" w:type="dxa"/>
          </w:tcPr>
          <w:p w14:paraId="39DD5D60" w14:textId="671718A3" w:rsidR="00BB235A" w:rsidRDefault="00BB235A" w:rsidP="00BB235A">
            <w:pPr>
              <w:pStyle w:val="a9"/>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C540ABB" w14:textId="7C192304" w:rsidR="00BB235A" w:rsidRDefault="00BB235A" w:rsidP="00BB235A">
            <w:pPr>
              <w:pStyle w:val="a9"/>
              <w:spacing w:after="0"/>
              <w:rPr>
                <w:rFonts w:ascii="Times New Roman" w:hAnsi="Times New Roman"/>
                <w:szCs w:val="22"/>
                <w:lang w:eastAsia="zh-CN"/>
              </w:rPr>
            </w:pPr>
            <w:r>
              <w:rPr>
                <w:rFonts w:ascii="Times New Roman" w:eastAsia="MS Mincho" w:hAnsi="Times New Roman"/>
                <w:szCs w:val="22"/>
                <w:lang w:eastAsia="ja-JP"/>
              </w:rPr>
              <w:t xml:space="preserve">Share E///’s view. </w:t>
            </w:r>
          </w:p>
        </w:tc>
      </w:tr>
      <w:tr w:rsidR="003A3B5A" w:rsidRPr="00874AAE" w14:paraId="7B9E82BA" w14:textId="77777777" w:rsidTr="00294033">
        <w:trPr>
          <w:trHeight w:val="188"/>
        </w:trPr>
        <w:tc>
          <w:tcPr>
            <w:tcW w:w="1805" w:type="dxa"/>
          </w:tcPr>
          <w:p w14:paraId="402E7DD0" w14:textId="4A141573" w:rsidR="003A3B5A" w:rsidRDefault="003A3B5A" w:rsidP="00BB235A">
            <w:pPr>
              <w:pStyle w:val="a9"/>
              <w:spacing w:after="0"/>
              <w:rPr>
                <w:rFonts w:ascii="Times New Roman" w:eastAsia="MS Mincho" w:hAnsi="Times New Roman"/>
                <w:szCs w:val="22"/>
                <w:lang w:eastAsia="ja-JP"/>
              </w:rPr>
            </w:pPr>
            <w:r>
              <w:rPr>
                <w:rFonts w:ascii="Times New Roman" w:hAnsi="Times New Roman"/>
                <w:szCs w:val="22"/>
                <w:lang w:eastAsia="zh-CN"/>
              </w:rPr>
              <w:t xml:space="preserve">Samsung </w:t>
            </w:r>
          </w:p>
        </w:tc>
        <w:tc>
          <w:tcPr>
            <w:tcW w:w="8157" w:type="dxa"/>
          </w:tcPr>
          <w:p w14:paraId="529D67A8" w14:textId="7F87B93C" w:rsidR="003A3B5A" w:rsidRDefault="003A3B5A" w:rsidP="00BB235A">
            <w:pPr>
              <w:pStyle w:val="a9"/>
              <w:spacing w:after="0"/>
              <w:rPr>
                <w:rFonts w:ascii="Times New Roman" w:eastAsia="MS Mincho" w:hAnsi="Times New Roman"/>
                <w:szCs w:val="22"/>
                <w:lang w:eastAsia="ja-JP"/>
              </w:rPr>
            </w:pPr>
            <w:r>
              <w:rPr>
                <w:rFonts w:ascii="Times New Roman" w:hAnsi="Times New Roman"/>
                <w:szCs w:val="22"/>
                <w:lang w:eastAsia="zh-CN"/>
              </w:rPr>
              <w:t>Shared with E///’s view, we prefer 2.3-2 since we discussed so long and progress will be larger. But we can live with 2.3-3 in case some company still has strong concerns on 2.3-2.</w:t>
            </w:r>
          </w:p>
        </w:tc>
      </w:tr>
      <w:tr w:rsidR="00610024" w14:paraId="0B0FD57F" w14:textId="77777777" w:rsidTr="001F2B0F">
        <w:trPr>
          <w:trHeight w:val="188"/>
        </w:trPr>
        <w:tc>
          <w:tcPr>
            <w:tcW w:w="1805" w:type="dxa"/>
          </w:tcPr>
          <w:p w14:paraId="17C26A80" w14:textId="77777777" w:rsidR="00610024" w:rsidRPr="00610024" w:rsidRDefault="00610024" w:rsidP="001F2B0F">
            <w:pPr>
              <w:pStyle w:val="a9"/>
              <w:spacing w:after="0"/>
              <w:rPr>
                <w:rFonts w:ascii="Times New Roman" w:hAnsi="Times New Roman"/>
                <w:sz w:val="22"/>
                <w:szCs w:val="22"/>
                <w:lang w:eastAsia="zh-CN"/>
              </w:rPr>
            </w:pPr>
            <w:r w:rsidRPr="00610024">
              <w:rPr>
                <w:rFonts w:ascii="Times New Roman" w:hAnsi="Times New Roman"/>
                <w:sz w:val="22"/>
                <w:szCs w:val="22"/>
                <w:lang w:eastAsia="zh-CN"/>
              </w:rPr>
              <w:t>Huawei, HiSilicon</w:t>
            </w:r>
          </w:p>
        </w:tc>
        <w:tc>
          <w:tcPr>
            <w:tcW w:w="8157" w:type="dxa"/>
          </w:tcPr>
          <w:p w14:paraId="187C77E9" w14:textId="77777777" w:rsidR="00610024" w:rsidRPr="00610024" w:rsidRDefault="00610024" w:rsidP="001F2B0F">
            <w:pPr>
              <w:pStyle w:val="a9"/>
              <w:spacing w:after="0"/>
              <w:rPr>
                <w:rFonts w:ascii="Times New Roman" w:hAnsi="Times New Roman"/>
                <w:sz w:val="22"/>
                <w:szCs w:val="22"/>
                <w:lang w:eastAsia="zh-CN"/>
              </w:rPr>
            </w:pPr>
            <w:r w:rsidRPr="00610024">
              <w:rPr>
                <w:rFonts w:ascii="Times New Roman" w:hAnsi="Times New Roman"/>
                <w:sz w:val="22"/>
                <w:szCs w:val="22"/>
                <w:lang w:eastAsia="zh-CN"/>
              </w:rPr>
              <w:t xml:space="preserve">We cannot support 2.3-2. If we use the </w:t>
            </w:r>
            <w:r w:rsidRPr="00610024">
              <w:rPr>
                <w:rFonts w:ascii="Times New Roman" w:hAnsi="Times New Roman" w:hint="eastAsia"/>
                <w:sz w:val="22"/>
                <w:szCs w:val="22"/>
                <w:lang w:eastAsia="zh-CN"/>
              </w:rPr>
              <w:t>same RO configuration for each PRACH slot as for 120kHz</w:t>
            </w:r>
            <w:r w:rsidRPr="00610024">
              <w:rPr>
                <w:rFonts w:ascii="Times New Roman" w:hAnsi="Times New Roman"/>
                <w:sz w:val="22"/>
                <w:szCs w:val="22"/>
                <w:lang w:eastAsia="zh-CN"/>
              </w:rPr>
              <w:t xml:space="preserve">, it implies there will not be any gap symbol for beam switching and/or LBT which is not acceptable for us at this time. </w:t>
            </w:r>
          </w:p>
          <w:p w14:paraId="7A10DD17" w14:textId="77777777" w:rsidR="00610024" w:rsidRPr="00610024" w:rsidRDefault="00610024" w:rsidP="001F2B0F">
            <w:pPr>
              <w:pStyle w:val="a9"/>
              <w:spacing w:after="0"/>
              <w:rPr>
                <w:rFonts w:ascii="Times New Roman" w:hAnsi="Times New Roman"/>
                <w:sz w:val="22"/>
                <w:szCs w:val="22"/>
                <w:lang w:eastAsia="zh-CN"/>
              </w:rPr>
            </w:pPr>
            <w:r w:rsidRPr="00610024">
              <w:rPr>
                <w:rFonts w:ascii="Times New Roman" w:hAnsi="Times New Roman"/>
                <w:sz w:val="22"/>
                <w:szCs w:val="22"/>
                <w:lang w:eastAsia="zh-CN"/>
              </w:rPr>
              <w:lastRenderedPageBreak/>
              <w:t>Also, the definition of PRACH RO density is still unclear for us. Is it “The total number of ROs per PRACH slot” x “number of RACH slots within a base [60/120] slot” x “total number of slots (number of slots in fifth column of Table 6.3.3.2-4 in 38.211)”/(“RACH configuration period in number of symbols”) or is it something else? And why it is necessary to keep the RO density as in Rel-15?</w:t>
            </w:r>
          </w:p>
          <w:p w14:paraId="73FEA514" w14:textId="77777777" w:rsidR="00610024" w:rsidRDefault="00610024" w:rsidP="001F2B0F">
            <w:pPr>
              <w:pStyle w:val="a9"/>
              <w:spacing w:after="0"/>
              <w:rPr>
                <w:rFonts w:ascii="Times New Roman" w:hAnsi="Times New Roman"/>
                <w:sz w:val="22"/>
                <w:szCs w:val="22"/>
                <w:lang w:eastAsia="zh-CN"/>
              </w:rPr>
            </w:pPr>
            <w:r w:rsidRPr="00610024">
              <w:rPr>
                <w:rFonts w:ascii="Times New Roman" w:hAnsi="Times New Roman"/>
                <w:sz w:val="22"/>
                <w:szCs w:val="22"/>
                <w:lang w:eastAsia="zh-CN"/>
              </w:rPr>
              <w:t>We do not have a strong opinion regarding 2.3-3. We can agree with it. We are also OK to continue discussion on this in the next meeting without any agreement.</w:t>
            </w:r>
            <w:r>
              <w:rPr>
                <w:rFonts w:ascii="Times New Roman" w:hAnsi="Times New Roman"/>
                <w:sz w:val="22"/>
                <w:szCs w:val="22"/>
                <w:lang w:eastAsia="zh-CN"/>
              </w:rPr>
              <w:t xml:space="preserve">  </w:t>
            </w:r>
          </w:p>
        </w:tc>
      </w:tr>
      <w:tr w:rsidR="00610024" w:rsidRPr="00874AAE" w14:paraId="179A6730" w14:textId="77777777" w:rsidTr="00294033">
        <w:trPr>
          <w:trHeight w:val="188"/>
        </w:trPr>
        <w:tc>
          <w:tcPr>
            <w:tcW w:w="1805" w:type="dxa"/>
          </w:tcPr>
          <w:p w14:paraId="7D66D72A" w14:textId="77777777" w:rsidR="00610024" w:rsidRDefault="00610024" w:rsidP="00BB235A">
            <w:pPr>
              <w:pStyle w:val="a9"/>
              <w:spacing w:after="0"/>
              <w:rPr>
                <w:rFonts w:ascii="Times New Roman" w:hAnsi="Times New Roman"/>
                <w:szCs w:val="22"/>
                <w:lang w:eastAsia="zh-CN"/>
              </w:rPr>
            </w:pPr>
          </w:p>
        </w:tc>
        <w:tc>
          <w:tcPr>
            <w:tcW w:w="8157" w:type="dxa"/>
          </w:tcPr>
          <w:p w14:paraId="6D595839" w14:textId="77777777" w:rsidR="00610024" w:rsidRDefault="00610024" w:rsidP="00BB235A">
            <w:pPr>
              <w:pStyle w:val="a9"/>
              <w:spacing w:after="0"/>
              <w:rPr>
                <w:rFonts w:ascii="Times New Roman" w:hAnsi="Times New Roman"/>
                <w:szCs w:val="22"/>
                <w:lang w:eastAsia="zh-CN"/>
              </w:rPr>
            </w:pPr>
          </w:p>
        </w:tc>
      </w:tr>
    </w:tbl>
    <w:p w14:paraId="6CE6322F" w14:textId="77777777" w:rsidR="00BC2020" w:rsidRDefault="00BC2020" w:rsidP="00BC2020">
      <w:pPr>
        <w:pStyle w:val="a9"/>
        <w:spacing w:after="0"/>
        <w:rPr>
          <w:rFonts w:ascii="Times New Roman" w:hAnsi="Times New Roman"/>
          <w:sz w:val="22"/>
          <w:szCs w:val="22"/>
          <w:lang w:eastAsia="zh-CN"/>
        </w:rPr>
      </w:pPr>
    </w:p>
    <w:p w14:paraId="5620319B" w14:textId="77777777" w:rsidR="00BC2020" w:rsidRDefault="00BC2020" w:rsidP="00BC2020">
      <w:pPr>
        <w:pStyle w:val="a9"/>
        <w:spacing w:after="0"/>
        <w:rPr>
          <w:rFonts w:ascii="Times New Roman" w:hAnsi="Times New Roman"/>
          <w:sz w:val="22"/>
          <w:szCs w:val="22"/>
          <w:lang w:eastAsia="zh-CN"/>
        </w:rPr>
      </w:pPr>
    </w:p>
    <w:p w14:paraId="2C1BDCF4" w14:textId="77777777" w:rsidR="00BC2020" w:rsidRDefault="00BC2020" w:rsidP="00BC2020">
      <w:pPr>
        <w:pStyle w:val="a9"/>
        <w:spacing w:after="0"/>
        <w:rPr>
          <w:rFonts w:ascii="Times New Roman" w:hAnsi="Times New Roman"/>
          <w:sz w:val="22"/>
          <w:szCs w:val="22"/>
          <w:lang w:eastAsia="zh-CN"/>
        </w:rPr>
      </w:pPr>
    </w:p>
    <w:p w14:paraId="43F847B8"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a9"/>
        <w:spacing w:after="0"/>
        <w:rPr>
          <w:rFonts w:ascii="Times New Roman" w:hAnsi="Times New Roman"/>
          <w:sz w:val="22"/>
          <w:szCs w:val="22"/>
          <w:lang w:eastAsia="zh-CN"/>
        </w:rPr>
      </w:pPr>
    </w:p>
    <w:p w14:paraId="1C3EC5FD" w14:textId="77777777" w:rsidR="00BC2020" w:rsidRDefault="00BC2020" w:rsidP="00BC2020">
      <w:pPr>
        <w:pStyle w:val="a9"/>
        <w:spacing w:after="0"/>
        <w:rPr>
          <w:rFonts w:ascii="Times New Roman" w:hAnsi="Times New Roman"/>
          <w:sz w:val="22"/>
          <w:szCs w:val="22"/>
          <w:lang w:eastAsia="zh-CN"/>
        </w:rPr>
      </w:pPr>
    </w:p>
    <w:p w14:paraId="302A76C2" w14:textId="77777777" w:rsidR="00091578" w:rsidRDefault="00091578">
      <w:pPr>
        <w:pStyle w:val="a9"/>
        <w:spacing w:after="0"/>
        <w:rPr>
          <w:rFonts w:ascii="Times New Roman" w:hAnsi="Times New Roman"/>
          <w:sz w:val="22"/>
          <w:szCs w:val="22"/>
          <w:lang w:eastAsia="zh-CN"/>
        </w:rPr>
      </w:pPr>
    </w:p>
    <w:p w14:paraId="0B3CC9A8" w14:textId="77777777" w:rsidR="00931B5A" w:rsidRDefault="00931B5A">
      <w:pPr>
        <w:pStyle w:val="a9"/>
        <w:spacing w:after="0"/>
        <w:rPr>
          <w:rFonts w:ascii="Times New Roman" w:hAnsi="Times New Roman"/>
          <w:sz w:val="22"/>
          <w:szCs w:val="22"/>
          <w:lang w:eastAsia="zh-CN"/>
        </w:rPr>
      </w:pPr>
    </w:p>
    <w:p w14:paraId="0B3CC9A9" w14:textId="77777777" w:rsidR="00931B5A" w:rsidRDefault="00B96380">
      <w:pPr>
        <w:pStyle w:val="3"/>
        <w:rPr>
          <w:lang w:eastAsia="zh-CN"/>
        </w:rPr>
      </w:pPr>
      <w:r>
        <w:rPr>
          <w:lang w:eastAsia="zh-CN"/>
        </w:rPr>
        <w:t>2.2.4 RA Preamble ID calculation</w:t>
      </w:r>
    </w:p>
    <w:p w14:paraId="0B3CC9A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larger PRACH SCS (480KHz/960KHz), the following options can be considered for RA-RNTI calculation:</w:t>
      </w:r>
    </w:p>
    <w:p w14:paraId="0B3CC9A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t_{id} assumes 120 kHz SCS</w:t>
      </w:r>
    </w:p>
    <w:p w14:paraId="0B3CC9B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3CC9C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Futurewei:</w:t>
      </w:r>
    </w:p>
    <w:p w14:paraId="0B3CC9C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a9"/>
        <w:spacing w:after="0"/>
        <w:rPr>
          <w:rFonts w:ascii="Times New Roman" w:hAnsi="Times New Roman"/>
          <w:sz w:val="22"/>
          <w:szCs w:val="22"/>
          <w:lang w:eastAsia="zh-CN"/>
        </w:rPr>
      </w:pPr>
    </w:p>
    <w:p w14:paraId="0B3CC9E4" w14:textId="77777777" w:rsidR="00931B5A" w:rsidRDefault="00931B5A">
      <w:pPr>
        <w:pStyle w:val="a9"/>
        <w:spacing w:after="0"/>
        <w:rPr>
          <w:rFonts w:ascii="Times New Roman" w:hAnsi="Times New Roman"/>
          <w:sz w:val="22"/>
          <w:szCs w:val="22"/>
          <w:lang w:eastAsia="zh-CN"/>
        </w:rPr>
      </w:pPr>
    </w:p>
    <w:p w14:paraId="0B3CC9E5"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a9"/>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a9"/>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a9"/>
        <w:spacing w:after="0"/>
        <w:rPr>
          <w:rFonts w:ascii="Times New Roman" w:hAnsi="Times New Roman"/>
          <w:color w:val="C00000"/>
          <w:sz w:val="22"/>
          <w:szCs w:val="22"/>
          <w:lang w:eastAsia="zh-CN"/>
        </w:rPr>
      </w:pPr>
    </w:p>
    <w:p w14:paraId="0B3CC9F1" w14:textId="77777777" w:rsidR="00931B5A" w:rsidRDefault="00931B5A">
      <w:pPr>
        <w:pStyle w:val="a9"/>
        <w:spacing w:after="0"/>
        <w:rPr>
          <w:rFonts w:ascii="Times New Roman" w:hAnsi="Times New Roman"/>
          <w:sz w:val="22"/>
          <w:szCs w:val="22"/>
          <w:lang w:eastAsia="zh-CN"/>
        </w:rPr>
      </w:pPr>
    </w:p>
    <w:p w14:paraId="0B3CC9F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With this said, if companies think we can formulate some proposal that all companies would be ok with, please suggest a proposal for discussion. Once the </w:t>
      </w:r>
      <w:r>
        <w:rPr>
          <w:rFonts w:ascii="Times New Roman" w:hAnsi="Times New Roman"/>
          <w:sz w:val="22"/>
          <w:szCs w:val="22"/>
          <w:lang w:eastAsia="zh-CN"/>
        </w:rPr>
        <w:lastRenderedPageBreak/>
        <w:t>proposal(s) are provided, moderator will copy the proposal and present in the discussion document to further request input/feedback from companies.</w:t>
      </w:r>
    </w:p>
    <w:p w14:paraId="0B3CC9F5" w14:textId="77777777" w:rsidR="00931B5A" w:rsidRDefault="00931B5A">
      <w:pPr>
        <w:pStyle w:val="a9"/>
        <w:spacing w:after="0"/>
        <w:rPr>
          <w:rFonts w:ascii="Times New Roman" w:hAnsi="Times New Roman"/>
          <w:sz w:val="22"/>
          <w:szCs w:val="22"/>
          <w:lang w:eastAsia="zh-CN"/>
        </w:rPr>
      </w:pPr>
    </w:p>
    <w:p w14:paraId="0B3CC9F6"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a9"/>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a9"/>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a9"/>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a9"/>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a9"/>
              <w:spacing w:after="0"/>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A18"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a9"/>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A2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a9"/>
              <w:spacing w:after="0"/>
              <w:rPr>
                <w:szCs w:val="20"/>
              </w:rPr>
            </w:pPr>
            <w:r>
              <w:rPr>
                <w:szCs w:val="20"/>
              </w:rPr>
              <w:t>Question/Comment to Ericsson:</w:t>
            </w:r>
          </w:p>
          <w:p w14:paraId="0B3CCA3A" w14:textId="77777777" w:rsidR="00931B5A" w:rsidRDefault="00B96380">
            <w:pPr>
              <w:pStyle w:val="a9"/>
              <w:spacing w:after="0"/>
              <w:rPr>
                <w:szCs w:val="20"/>
              </w:rPr>
            </w:pPr>
            <w:r>
              <w:rPr>
                <w:szCs w:val="20"/>
              </w:rPr>
              <w:t>Moderator shared the same understanding as ZTE’ comment. TS38.321 states:</w:t>
            </w:r>
          </w:p>
          <w:p w14:paraId="0B3CCA3B" w14:textId="77777777" w:rsidR="00931B5A" w:rsidRDefault="00B96380">
            <w:pPr>
              <w:pStyle w:val="a9"/>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a9"/>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a9"/>
        <w:spacing w:after="0"/>
        <w:rPr>
          <w:rFonts w:ascii="Times New Roman" w:hAnsi="Times New Roman"/>
          <w:sz w:val="22"/>
          <w:szCs w:val="22"/>
          <w:lang w:eastAsia="zh-CN"/>
        </w:rPr>
      </w:pPr>
    </w:p>
    <w:p w14:paraId="0B3CCA3F" w14:textId="77777777" w:rsidR="00931B5A" w:rsidRDefault="00931B5A">
      <w:pPr>
        <w:pStyle w:val="a9"/>
        <w:spacing w:after="0"/>
        <w:rPr>
          <w:rFonts w:ascii="Times New Roman" w:hAnsi="Times New Roman"/>
          <w:sz w:val="22"/>
          <w:szCs w:val="22"/>
          <w:lang w:eastAsia="zh-CN"/>
        </w:rPr>
      </w:pPr>
    </w:p>
    <w:p w14:paraId="0B3CCA40" w14:textId="77777777" w:rsidR="00931B5A" w:rsidRDefault="00931B5A">
      <w:pPr>
        <w:pStyle w:val="a9"/>
        <w:spacing w:after="0"/>
        <w:rPr>
          <w:rFonts w:ascii="Times New Roman" w:hAnsi="Times New Roman"/>
          <w:sz w:val="22"/>
          <w:szCs w:val="22"/>
          <w:lang w:eastAsia="zh-CN"/>
        </w:rPr>
      </w:pPr>
    </w:p>
    <w:p w14:paraId="0B3CCA4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a9"/>
        <w:spacing w:after="0"/>
        <w:rPr>
          <w:rFonts w:ascii="Times New Roman" w:hAnsi="Times New Roman"/>
          <w:sz w:val="22"/>
          <w:szCs w:val="22"/>
          <w:lang w:eastAsia="zh-CN"/>
        </w:rPr>
      </w:pPr>
    </w:p>
    <w:p w14:paraId="0B3CCA4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0B3CCA4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a9"/>
        <w:spacing w:after="0"/>
        <w:rPr>
          <w:rFonts w:ascii="Times New Roman" w:hAnsi="Times New Roman"/>
          <w:sz w:val="22"/>
          <w:szCs w:val="22"/>
          <w:lang w:eastAsia="zh-CN"/>
        </w:rPr>
      </w:pPr>
    </w:p>
    <w:p w14:paraId="0B3CCA54" w14:textId="77777777" w:rsidR="00931B5A" w:rsidRDefault="00931B5A">
      <w:pPr>
        <w:pStyle w:val="a9"/>
        <w:spacing w:after="0"/>
        <w:rPr>
          <w:rFonts w:ascii="Times New Roman" w:hAnsi="Times New Roman"/>
          <w:sz w:val="22"/>
          <w:szCs w:val="22"/>
          <w:lang w:eastAsia="zh-CN"/>
        </w:rPr>
      </w:pPr>
    </w:p>
    <w:p w14:paraId="0B3CCA5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a9"/>
        <w:spacing w:after="0"/>
        <w:rPr>
          <w:rFonts w:ascii="Times New Roman" w:hAnsi="Times New Roman"/>
          <w:sz w:val="22"/>
          <w:szCs w:val="22"/>
          <w:lang w:eastAsia="zh-CN"/>
        </w:rPr>
      </w:pPr>
    </w:p>
    <w:p w14:paraId="0B3CCA58" w14:textId="77777777" w:rsidR="00931B5A" w:rsidRDefault="00931B5A">
      <w:pPr>
        <w:pStyle w:val="a9"/>
        <w:spacing w:after="0"/>
        <w:rPr>
          <w:rFonts w:ascii="Times New Roman" w:hAnsi="Times New Roman"/>
          <w:sz w:val="22"/>
          <w:szCs w:val="22"/>
          <w:lang w:eastAsia="zh-CN"/>
        </w:rPr>
      </w:pPr>
    </w:p>
    <w:p w14:paraId="0B3CCA5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p>
    <w:p w14:paraId="0B3CCA5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a9"/>
        <w:spacing w:after="0"/>
        <w:rPr>
          <w:rFonts w:ascii="Times New Roman" w:hAnsi="Times New Roman"/>
          <w:sz w:val="22"/>
          <w:szCs w:val="22"/>
          <w:lang w:eastAsia="zh-CN"/>
        </w:rPr>
      </w:pPr>
    </w:p>
    <w:p w14:paraId="0B3CCA5C" w14:textId="77777777" w:rsidR="00931B5A" w:rsidRDefault="00B96380">
      <w:pPr>
        <w:pStyle w:val="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a9"/>
        <w:spacing w:after="0"/>
        <w:rPr>
          <w:rFonts w:ascii="Times New Roman" w:hAnsi="Times New Roman"/>
          <w:sz w:val="22"/>
          <w:szCs w:val="22"/>
          <w:lang w:eastAsia="zh-CN"/>
        </w:rPr>
      </w:pPr>
    </w:p>
    <w:p w14:paraId="35955208" w14:textId="77777777" w:rsidR="00CB4150" w:rsidRDefault="00B96380">
      <w:pPr>
        <w:pStyle w:val="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are some options discussed in RAN1 on required changes to RA-RNTI calculation (note multiple options can be considered together):</w:t>
      </w:r>
    </w:p>
    <w:p w14:paraId="0B3CCA6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0B3CCA6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a9"/>
        <w:spacing w:after="0"/>
        <w:rPr>
          <w:rFonts w:ascii="Times New Roman" w:hAnsi="Times New Roman"/>
          <w:sz w:val="22"/>
          <w:szCs w:val="22"/>
          <w:lang w:eastAsia="zh-CN"/>
        </w:rPr>
      </w:pPr>
    </w:p>
    <w:p w14:paraId="0B3CCA6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A7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a9"/>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a9"/>
        <w:spacing w:after="0"/>
        <w:rPr>
          <w:rFonts w:ascii="Times New Roman" w:hAnsi="Times New Roman"/>
          <w:sz w:val="22"/>
          <w:szCs w:val="22"/>
          <w:lang w:eastAsia="zh-CN"/>
        </w:rPr>
      </w:pPr>
    </w:p>
    <w:p w14:paraId="0B3CCA7C" w14:textId="77777777" w:rsidR="00931B5A" w:rsidRDefault="00931B5A">
      <w:pPr>
        <w:pStyle w:val="a9"/>
        <w:spacing w:after="0"/>
        <w:rPr>
          <w:rFonts w:ascii="Times New Roman" w:hAnsi="Times New Roman"/>
          <w:sz w:val="22"/>
          <w:szCs w:val="22"/>
          <w:lang w:eastAsia="zh-CN"/>
        </w:rPr>
      </w:pPr>
    </w:p>
    <w:p w14:paraId="0B3CCA7D"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a9"/>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a9"/>
        <w:spacing w:after="0"/>
        <w:rPr>
          <w:rFonts w:ascii="Times New Roman" w:hAnsi="Times New Roman"/>
          <w:sz w:val="22"/>
          <w:szCs w:val="22"/>
          <w:lang w:eastAsia="zh-CN"/>
        </w:rPr>
      </w:pPr>
    </w:p>
    <w:p w14:paraId="125DDA55" w14:textId="77777777" w:rsidR="00CB4150" w:rsidRDefault="00CB4150" w:rsidP="00CB4150">
      <w:pPr>
        <w:pStyle w:val="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6141A74D" w14:textId="77777777" w:rsidR="00CB4150" w:rsidRDefault="00CB4150" w:rsidP="00CB415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modification of t_id, e.g. limiting the max value, modulous operation, scale and flooring operation </w:t>
      </w:r>
    </w:p>
    <w:p w14:paraId="7FB0B1CF" w14:textId="77777777" w:rsidR="00CB4150" w:rsidRDefault="00CB4150" w:rsidP="00CB415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3CA7F48F" w14:textId="77777777" w:rsidR="00CB4150" w:rsidRDefault="00CB4150">
      <w:pPr>
        <w:pStyle w:val="a9"/>
        <w:spacing w:after="0"/>
        <w:rPr>
          <w:rFonts w:ascii="Times New Roman" w:hAnsi="Times New Roman"/>
          <w:sz w:val="22"/>
          <w:szCs w:val="22"/>
          <w:lang w:eastAsia="zh-CN"/>
        </w:rPr>
      </w:pPr>
    </w:p>
    <w:p w14:paraId="0B3CCA7F" w14:textId="77777777" w:rsidR="00931B5A" w:rsidRDefault="00931B5A">
      <w:pPr>
        <w:pStyle w:val="a9"/>
        <w:spacing w:after="0"/>
        <w:rPr>
          <w:rFonts w:ascii="Times New Roman" w:hAnsi="Times New Roman"/>
          <w:sz w:val="22"/>
          <w:szCs w:val="22"/>
          <w:lang w:eastAsia="zh-CN"/>
        </w:rPr>
      </w:pPr>
    </w:p>
    <w:p w14:paraId="2F3E4C0F"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5AEDC4E" w14:textId="4D12CBA5" w:rsidR="00BC2020" w:rsidRDefault="008120DA" w:rsidP="00BC2020">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64CD792B" w14:textId="77777777" w:rsidTr="00294033">
        <w:trPr>
          <w:trHeight w:val="188"/>
        </w:trPr>
        <w:tc>
          <w:tcPr>
            <w:tcW w:w="1805" w:type="dxa"/>
          </w:tcPr>
          <w:p w14:paraId="131A0627" w14:textId="1D6C806A"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6AD07F" w14:textId="47C277DD"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6113B9" w14:paraId="05B38ED4" w14:textId="77777777" w:rsidTr="00294033">
        <w:trPr>
          <w:trHeight w:val="188"/>
        </w:trPr>
        <w:tc>
          <w:tcPr>
            <w:tcW w:w="1805" w:type="dxa"/>
          </w:tcPr>
          <w:p w14:paraId="791A9E2F" w14:textId="46F85333"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335794" w14:textId="3F9CB09B"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874AAE" w:rsidRPr="00874AAE" w14:paraId="67BDFE3A" w14:textId="77777777" w:rsidTr="00294033">
        <w:trPr>
          <w:trHeight w:val="188"/>
        </w:trPr>
        <w:tc>
          <w:tcPr>
            <w:tcW w:w="1805" w:type="dxa"/>
          </w:tcPr>
          <w:p w14:paraId="5505C024" w14:textId="34A0450E"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58A908A8" w14:textId="03860C19"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B96C66" w:rsidRPr="00874AAE" w14:paraId="78062040" w14:textId="77777777" w:rsidTr="00294033">
        <w:trPr>
          <w:trHeight w:val="188"/>
        </w:trPr>
        <w:tc>
          <w:tcPr>
            <w:tcW w:w="1805" w:type="dxa"/>
          </w:tcPr>
          <w:p w14:paraId="4FD03B36" w14:textId="54AF1CA7" w:rsidR="00B96C66" w:rsidRDefault="00B96C66" w:rsidP="00874AAE">
            <w:pPr>
              <w:pStyle w:val="a9"/>
              <w:spacing w:after="0"/>
              <w:rPr>
                <w:rFonts w:ascii="Times New Roman" w:hAnsi="Times New Roman"/>
                <w:szCs w:val="22"/>
                <w:lang w:eastAsia="zh-CN"/>
              </w:rPr>
            </w:pPr>
            <w:r>
              <w:rPr>
                <w:rFonts w:ascii="Times New Roman" w:hAnsi="Times New Roman"/>
                <w:szCs w:val="22"/>
                <w:lang w:eastAsia="zh-CN"/>
              </w:rPr>
              <w:t>Futurewei</w:t>
            </w:r>
          </w:p>
        </w:tc>
        <w:tc>
          <w:tcPr>
            <w:tcW w:w="8157" w:type="dxa"/>
          </w:tcPr>
          <w:p w14:paraId="027C5CF0" w14:textId="78B33896" w:rsidR="00B96C66" w:rsidRDefault="00B96C66" w:rsidP="00874AAE">
            <w:pPr>
              <w:pStyle w:val="a9"/>
              <w:spacing w:after="0"/>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BB235A" w:rsidRPr="00874AAE" w14:paraId="27349F18" w14:textId="77777777" w:rsidTr="00294033">
        <w:trPr>
          <w:trHeight w:val="188"/>
        </w:trPr>
        <w:tc>
          <w:tcPr>
            <w:tcW w:w="1805" w:type="dxa"/>
          </w:tcPr>
          <w:p w14:paraId="668FC6AE" w14:textId="3A9AD4C5" w:rsidR="00BB235A" w:rsidRDefault="00BB235A" w:rsidP="00BB235A">
            <w:pPr>
              <w:pStyle w:val="a9"/>
              <w:spacing w:after="0"/>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34C5E6D1" w14:textId="60E14C67" w:rsidR="00BB235A" w:rsidRDefault="00BB235A" w:rsidP="00BB235A">
            <w:pPr>
              <w:pStyle w:val="a9"/>
              <w:spacing w:after="0"/>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bl>
    <w:p w14:paraId="39AE4914" w14:textId="77777777" w:rsidR="00BC2020" w:rsidRDefault="00BC2020" w:rsidP="00BC2020">
      <w:pPr>
        <w:pStyle w:val="a9"/>
        <w:spacing w:after="0"/>
        <w:rPr>
          <w:rFonts w:ascii="Times New Roman" w:hAnsi="Times New Roman"/>
          <w:sz w:val="22"/>
          <w:szCs w:val="22"/>
          <w:lang w:eastAsia="zh-CN"/>
        </w:rPr>
      </w:pPr>
    </w:p>
    <w:p w14:paraId="6E3651AA" w14:textId="77777777" w:rsidR="00BC2020" w:rsidRDefault="00BC2020" w:rsidP="00BC2020">
      <w:pPr>
        <w:pStyle w:val="a9"/>
        <w:spacing w:after="0"/>
        <w:rPr>
          <w:rFonts w:ascii="Times New Roman" w:hAnsi="Times New Roman"/>
          <w:sz w:val="22"/>
          <w:szCs w:val="22"/>
          <w:lang w:eastAsia="zh-CN"/>
        </w:rPr>
      </w:pPr>
    </w:p>
    <w:p w14:paraId="34E7D8F3" w14:textId="77777777" w:rsidR="00BC2020" w:rsidRDefault="00BC2020" w:rsidP="00BC2020">
      <w:pPr>
        <w:pStyle w:val="a9"/>
        <w:spacing w:after="0"/>
        <w:rPr>
          <w:rFonts w:ascii="Times New Roman" w:hAnsi="Times New Roman"/>
          <w:sz w:val="22"/>
          <w:szCs w:val="22"/>
          <w:lang w:eastAsia="zh-CN"/>
        </w:rPr>
      </w:pPr>
    </w:p>
    <w:p w14:paraId="3D7AB539"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a9"/>
        <w:spacing w:after="0"/>
        <w:rPr>
          <w:rFonts w:ascii="Times New Roman" w:hAnsi="Times New Roman"/>
          <w:sz w:val="22"/>
          <w:szCs w:val="22"/>
          <w:lang w:eastAsia="zh-CN"/>
        </w:rPr>
      </w:pPr>
    </w:p>
    <w:p w14:paraId="0B3CCA80" w14:textId="77777777" w:rsidR="00931B5A" w:rsidRDefault="00931B5A">
      <w:pPr>
        <w:pStyle w:val="a9"/>
        <w:spacing w:after="0"/>
        <w:rPr>
          <w:rFonts w:ascii="Times New Roman" w:hAnsi="Times New Roman"/>
          <w:sz w:val="22"/>
          <w:szCs w:val="22"/>
          <w:lang w:eastAsia="zh-CN"/>
        </w:rPr>
      </w:pPr>
    </w:p>
    <w:p w14:paraId="0B3CCA81" w14:textId="77777777" w:rsidR="00931B5A" w:rsidRDefault="00931B5A">
      <w:pPr>
        <w:pStyle w:val="a9"/>
        <w:spacing w:after="0"/>
        <w:rPr>
          <w:rFonts w:ascii="Times New Roman" w:hAnsi="Times New Roman"/>
          <w:sz w:val="22"/>
          <w:szCs w:val="22"/>
          <w:lang w:eastAsia="zh-CN"/>
        </w:rPr>
      </w:pPr>
    </w:p>
    <w:p w14:paraId="0B3CCA82" w14:textId="77777777" w:rsidR="00931B5A" w:rsidRDefault="00B96380">
      <w:pPr>
        <w:pStyle w:val="3"/>
        <w:rPr>
          <w:lang w:eastAsia="zh-CN"/>
        </w:rPr>
      </w:pPr>
      <w:r>
        <w:rPr>
          <w:lang w:eastAsia="zh-CN"/>
        </w:rPr>
        <w:t>2.2.5 Other aspects on PRACH</w:t>
      </w:r>
    </w:p>
    <w:p w14:paraId="0B3CCA8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Consistent with EN 302 567, when operating in LBT mode a node can access the channel without LBT for control signal/channel transmissions, the total duration of which shall not exceed 10ms within an observation </w:t>
      </w:r>
      <w:r>
        <w:rPr>
          <w:rFonts w:ascii="Times New Roman" w:hAnsi="Times New Roman"/>
          <w:sz w:val="22"/>
          <w:szCs w:val="22"/>
          <w:lang w:eastAsia="zh-CN"/>
        </w:rPr>
        <w:lastRenderedPageBreak/>
        <w:t>period of 100ms. The following signals/channels shall be classified as Short control signaling transmissions:</w:t>
      </w:r>
    </w:p>
    <w:p w14:paraId="0B3CCA8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a9"/>
        <w:spacing w:after="0"/>
        <w:rPr>
          <w:rFonts w:ascii="Times New Roman" w:hAnsi="Times New Roman"/>
          <w:sz w:val="22"/>
          <w:szCs w:val="22"/>
          <w:lang w:eastAsia="zh-CN"/>
        </w:rPr>
      </w:pPr>
    </w:p>
    <w:p w14:paraId="0B3CCA92" w14:textId="77777777" w:rsidR="00931B5A" w:rsidRDefault="00931B5A">
      <w:pPr>
        <w:pStyle w:val="a9"/>
        <w:spacing w:after="0"/>
        <w:rPr>
          <w:rFonts w:ascii="Times New Roman" w:hAnsi="Times New Roman"/>
          <w:sz w:val="22"/>
          <w:szCs w:val="22"/>
          <w:lang w:eastAsia="zh-CN"/>
        </w:rPr>
      </w:pPr>
    </w:p>
    <w:p w14:paraId="0B3CCA93"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a9"/>
        <w:spacing w:after="0"/>
        <w:rPr>
          <w:rFonts w:ascii="Times New Roman" w:hAnsi="Times New Roman"/>
          <w:sz w:val="22"/>
          <w:szCs w:val="22"/>
          <w:lang w:eastAsia="zh-CN"/>
        </w:rPr>
      </w:pPr>
    </w:p>
    <w:p w14:paraId="0B3CCA97" w14:textId="77777777" w:rsidR="00931B5A" w:rsidRDefault="00931B5A">
      <w:pPr>
        <w:pStyle w:val="a9"/>
        <w:spacing w:after="0"/>
        <w:rPr>
          <w:rFonts w:ascii="Times New Roman" w:hAnsi="Times New Roman"/>
          <w:sz w:val="22"/>
          <w:szCs w:val="22"/>
          <w:lang w:eastAsia="zh-CN"/>
        </w:rPr>
      </w:pPr>
    </w:p>
    <w:p w14:paraId="0B3CCA9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a9"/>
        <w:spacing w:after="0"/>
        <w:rPr>
          <w:rFonts w:ascii="Times New Roman" w:hAnsi="Times New Roman"/>
          <w:sz w:val="22"/>
          <w:szCs w:val="22"/>
          <w:lang w:eastAsia="zh-CN"/>
        </w:rPr>
      </w:pPr>
    </w:p>
    <w:p w14:paraId="0B3CCA9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a9"/>
        <w:spacing w:after="0"/>
        <w:rPr>
          <w:rFonts w:ascii="Times New Roman" w:hAnsi="Times New Roman"/>
          <w:sz w:val="22"/>
          <w:szCs w:val="22"/>
          <w:lang w:eastAsia="zh-CN"/>
        </w:rPr>
      </w:pPr>
    </w:p>
    <w:p w14:paraId="0B3CCA9D"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AA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a9"/>
        <w:spacing w:after="0"/>
        <w:rPr>
          <w:rFonts w:ascii="Times New Roman" w:hAnsi="Times New Roman"/>
          <w:sz w:val="22"/>
          <w:szCs w:val="22"/>
          <w:lang w:eastAsia="zh-CN"/>
        </w:rPr>
      </w:pPr>
    </w:p>
    <w:p w14:paraId="0B3CCAB1" w14:textId="77777777" w:rsidR="00931B5A" w:rsidRDefault="00931B5A">
      <w:pPr>
        <w:pStyle w:val="a9"/>
        <w:spacing w:after="0"/>
        <w:rPr>
          <w:rFonts w:ascii="Times New Roman" w:hAnsi="Times New Roman"/>
          <w:sz w:val="22"/>
          <w:szCs w:val="22"/>
          <w:lang w:eastAsia="zh-CN"/>
        </w:rPr>
      </w:pPr>
    </w:p>
    <w:p w14:paraId="0B3CCAB2" w14:textId="77777777" w:rsidR="00931B5A" w:rsidRDefault="00931B5A">
      <w:pPr>
        <w:pStyle w:val="a9"/>
        <w:spacing w:after="0"/>
        <w:rPr>
          <w:rFonts w:ascii="Times New Roman" w:hAnsi="Times New Roman"/>
          <w:sz w:val="22"/>
          <w:szCs w:val="22"/>
          <w:lang w:eastAsia="zh-CN"/>
        </w:rPr>
      </w:pPr>
    </w:p>
    <w:p w14:paraId="0B3CCAB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a9"/>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a9"/>
        <w:spacing w:after="0"/>
        <w:rPr>
          <w:rFonts w:ascii="Times New Roman" w:hAnsi="Times New Roman"/>
          <w:sz w:val="22"/>
          <w:szCs w:val="22"/>
          <w:lang w:eastAsia="zh-CN"/>
        </w:rPr>
      </w:pPr>
    </w:p>
    <w:p w14:paraId="0B3CCAB6"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a9"/>
        <w:spacing w:after="0"/>
        <w:rPr>
          <w:rFonts w:ascii="Times New Roman" w:hAnsi="Times New Roman"/>
          <w:sz w:val="22"/>
          <w:szCs w:val="22"/>
          <w:lang w:eastAsia="zh-CN"/>
        </w:rPr>
      </w:pPr>
    </w:p>
    <w:p w14:paraId="0B3CCAC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C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a9"/>
        <w:spacing w:after="0"/>
        <w:rPr>
          <w:rFonts w:ascii="Times New Roman" w:hAnsi="Times New Roman"/>
          <w:sz w:val="22"/>
          <w:szCs w:val="22"/>
          <w:lang w:eastAsia="zh-CN"/>
        </w:rPr>
      </w:pPr>
    </w:p>
    <w:p w14:paraId="0B3CCAC6" w14:textId="77777777" w:rsidR="00931B5A" w:rsidRDefault="00931B5A">
      <w:pPr>
        <w:pStyle w:val="a9"/>
        <w:spacing w:after="0"/>
        <w:rPr>
          <w:rFonts w:ascii="Times New Roman" w:hAnsi="Times New Roman"/>
          <w:sz w:val="22"/>
          <w:szCs w:val="22"/>
          <w:lang w:eastAsia="zh-CN"/>
        </w:rPr>
      </w:pPr>
    </w:p>
    <w:p w14:paraId="0B3CCACB" w14:textId="77777777" w:rsidR="00931B5A" w:rsidRDefault="00B96380">
      <w:pPr>
        <w:pStyle w:val="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a9"/>
        <w:spacing w:after="0"/>
        <w:rPr>
          <w:rFonts w:ascii="Times New Roman" w:hAnsi="Times New Roman"/>
          <w:sz w:val="22"/>
          <w:szCs w:val="22"/>
          <w:lang w:eastAsia="zh-CN"/>
        </w:rPr>
      </w:pPr>
    </w:p>
    <w:p w14:paraId="0B3CCACE" w14:textId="77777777" w:rsidR="00931B5A" w:rsidRDefault="00931B5A">
      <w:pPr>
        <w:pStyle w:val="a9"/>
        <w:spacing w:after="0"/>
        <w:rPr>
          <w:rFonts w:ascii="Times New Roman" w:hAnsi="Times New Roman"/>
          <w:sz w:val="22"/>
          <w:szCs w:val="22"/>
          <w:lang w:eastAsia="zh-CN"/>
        </w:rPr>
      </w:pPr>
    </w:p>
    <w:p w14:paraId="0B3CCACF" w14:textId="77777777" w:rsidR="00931B5A" w:rsidRDefault="00931B5A">
      <w:pPr>
        <w:pStyle w:val="a9"/>
        <w:spacing w:after="0"/>
        <w:rPr>
          <w:rFonts w:ascii="Times New Roman" w:hAnsi="Times New Roman"/>
          <w:sz w:val="22"/>
          <w:szCs w:val="22"/>
          <w:lang w:eastAsia="zh-CN"/>
        </w:rPr>
      </w:pPr>
    </w:p>
    <w:p w14:paraId="0B3CCAD0" w14:textId="77777777" w:rsidR="00931B5A" w:rsidRDefault="00B96380">
      <w:pPr>
        <w:pStyle w:val="1"/>
        <w:textAlignment w:val="auto"/>
        <w:rPr>
          <w:rFonts w:cs="Arial"/>
          <w:sz w:val="32"/>
          <w:szCs w:val="32"/>
          <w:lang w:val="en-US"/>
        </w:rPr>
      </w:pPr>
      <w:r>
        <w:rPr>
          <w:rFonts w:cs="Arial"/>
          <w:sz w:val="32"/>
          <w:szCs w:val="32"/>
          <w:lang w:val="en-US"/>
        </w:rPr>
        <w:lastRenderedPageBreak/>
        <w:t>Reference</w:t>
      </w:r>
    </w:p>
    <w:p w14:paraId="0B3CCAD1" w14:textId="77777777" w:rsidR="00931B5A" w:rsidRDefault="00B96380">
      <w:pPr>
        <w:pStyle w:val="afb"/>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afb"/>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afb"/>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afb"/>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afb"/>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afb"/>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afb"/>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afb"/>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afb"/>
        <w:numPr>
          <w:ilvl w:val="0"/>
          <w:numId w:val="46"/>
        </w:numPr>
        <w:ind w:left="540" w:hanging="540"/>
        <w:rPr>
          <w:rFonts w:eastAsia="Calibri"/>
          <w:lang w:eastAsia="zh-CN"/>
        </w:rPr>
      </w:pPr>
      <w:r>
        <w:rPr>
          <w:rFonts w:eastAsia="Calibri"/>
          <w:lang w:eastAsia="zh-CN"/>
        </w:rPr>
        <w:lastRenderedPageBreak/>
        <w:t>R1-2102772, “Further considerations on initial access for additional SCS in Beyond 52.6GHz,” FUTUREWEI</w:t>
      </w:r>
    </w:p>
    <w:p w14:paraId="0B3CCADA" w14:textId="77777777" w:rsidR="00931B5A" w:rsidRDefault="00B96380">
      <w:pPr>
        <w:pStyle w:val="afb"/>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afb"/>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afb"/>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afb"/>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afb"/>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afb"/>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afb"/>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afb"/>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afb"/>
        <w:numPr>
          <w:ilvl w:val="0"/>
          <w:numId w:val="46"/>
        </w:numPr>
        <w:ind w:left="540" w:hanging="540"/>
        <w:rPr>
          <w:rFonts w:eastAsia="Calibri"/>
          <w:lang w:eastAsia="zh-CN"/>
        </w:rPr>
      </w:pPr>
      <w:r>
        <w:rPr>
          <w:rFonts w:eastAsia="Calibri"/>
          <w:lang w:eastAsia="zh-CN"/>
        </w:rPr>
        <w:lastRenderedPageBreak/>
        <w:t>R1-2103339, “Initial access aspects to support NR above 52.6 GHz,” LG Electronics</w:t>
      </w:r>
    </w:p>
    <w:p w14:paraId="0B3CCAE3" w14:textId="77777777" w:rsidR="00931B5A" w:rsidRDefault="00B96380">
      <w:pPr>
        <w:pStyle w:val="afb"/>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afb"/>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afb"/>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afb"/>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afb"/>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afb"/>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afb"/>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afb"/>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96338" w14:textId="77777777" w:rsidR="007A16FA" w:rsidRDefault="007A16FA">
      <w:pPr>
        <w:spacing w:after="0" w:line="240" w:lineRule="auto"/>
      </w:pPr>
      <w:r>
        <w:separator/>
      </w:r>
    </w:p>
  </w:endnote>
  <w:endnote w:type="continuationSeparator" w:id="0">
    <w:p w14:paraId="1F40378F" w14:textId="77777777" w:rsidR="007A16FA" w:rsidRDefault="007A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바탕체">
    <w:altName w:val="Arial Unicode MS"/>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1" w14:textId="77777777" w:rsidR="00D06EB1" w:rsidRDefault="00D06EB1">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B3CCAF2" w14:textId="77777777" w:rsidR="00D06EB1" w:rsidRDefault="00D06EB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3" w14:textId="752459F9" w:rsidR="00D06EB1" w:rsidRDefault="00D06EB1">
    <w:pPr>
      <w:pStyle w:val="ac"/>
      <w:ind w:right="360"/>
    </w:pPr>
    <w:r>
      <w:rPr>
        <w:rStyle w:val="af5"/>
      </w:rPr>
      <w:fldChar w:fldCharType="begin"/>
    </w:r>
    <w:r>
      <w:rPr>
        <w:rStyle w:val="af5"/>
      </w:rPr>
      <w:instrText xml:space="preserve"> PAGE </w:instrText>
    </w:r>
    <w:r>
      <w:rPr>
        <w:rStyle w:val="af5"/>
      </w:rPr>
      <w:fldChar w:fldCharType="separate"/>
    </w:r>
    <w:r w:rsidR="007C33C7">
      <w:rPr>
        <w:rStyle w:val="af5"/>
        <w:noProof/>
      </w:rPr>
      <w:t>52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C33C7">
      <w:rPr>
        <w:rStyle w:val="af5"/>
        <w:noProof/>
      </w:rPr>
      <w:t>139</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14FE9" w14:textId="77777777" w:rsidR="007A16FA" w:rsidRDefault="007A16FA">
      <w:pPr>
        <w:spacing w:after="0" w:line="240" w:lineRule="auto"/>
      </w:pPr>
      <w:r>
        <w:separator/>
      </w:r>
    </w:p>
  </w:footnote>
  <w:footnote w:type="continuationSeparator" w:id="0">
    <w:p w14:paraId="33C514BB" w14:textId="77777777" w:rsidR="007A16FA" w:rsidRDefault="007A1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0" w14:textId="77777777" w:rsidR="00D06EB1" w:rsidRDefault="00D06E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24"/>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765"/>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02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A"/>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3C7"/>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9FE"/>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B3CBCED"/>
  <w15:docId w15:val="{51CF6E6C-CC1C-4554-A670-EDD3A113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바탕체">
    <w:altName w:val="Arial Unicode MS"/>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5B4D"/>
    <w:rsid w:val="00391929"/>
    <w:rsid w:val="003A515C"/>
    <w:rsid w:val="003B5CE8"/>
    <w:rsid w:val="003C16F2"/>
    <w:rsid w:val="003D43E2"/>
    <w:rsid w:val="003D4B44"/>
    <w:rsid w:val="003D54D0"/>
    <w:rsid w:val="003D683F"/>
    <w:rsid w:val="003F27FC"/>
    <w:rsid w:val="00423B44"/>
    <w:rsid w:val="00423F2E"/>
    <w:rsid w:val="004322B7"/>
    <w:rsid w:val="00476631"/>
    <w:rsid w:val="00482C3B"/>
    <w:rsid w:val="00491BE5"/>
    <w:rsid w:val="00493076"/>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3396E"/>
    <w:rsid w:val="00956D8C"/>
    <w:rsid w:val="00957A12"/>
    <w:rsid w:val="009701FC"/>
    <w:rsid w:val="0099063A"/>
    <w:rsid w:val="009A291B"/>
    <w:rsid w:val="009B3B0F"/>
    <w:rsid w:val="009B6191"/>
    <w:rsid w:val="009C5936"/>
    <w:rsid w:val="009F027A"/>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ebabf6ce-2443-438c-9946-ecc878e7654a"/>
    <ds:schemaRef ds:uri="http://purl.org/dc/terms/"/>
    <ds:schemaRef ds:uri="http://schemas.microsoft.com/office/infopath/2007/PartnerControls"/>
    <ds:schemaRef ds:uri="http://schemas.microsoft.com/office/2006/documentManagement/types"/>
    <ds:schemaRef ds:uri="http://purl.org/dc/dcmitype/"/>
    <ds:schemaRef ds:uri="3b34c8f0-1ef5-4d1e-bb66-517ce7fe7356"/>
    <ds:schemaRef ds:uri="http://purl.org/dc/elements/1.1/"/>
    <ds:schemaRef ds:uri="71c5aaf6-e6ce-465b-b873-5148d2a4c105"/>
    <ds:schemaRef ds:uri="http://www.w3.org/XML/1998/namespace"/>
    <ds:schemaRef ds:uri="http://schemas.openxmlformats.org/package/2006/metadata/core-properties"/>
    <ds:schemaRef ds:uri="95d2e41d-1f11-4347-bb1c-11d6a32975dd"/>
    <ds:schemaRef ds:uri="http://schemas.microsoft.com/office/2006/metadata/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A28EBE63-9A2C-4583-AA9E-E2F06A3B095E}">
  <ds:schemaRefs>
    <ds:schemaRef ds:uri="http://schemas.openxmlformats.org/officeDocument/2006/bibliography"/>
  </ds:schemaRefs>
</ds:datastoreItem>
</file>

<file path=customXml/itemProps8.xml><?xml version="1.0" encoding="utf-8"?>
<ds:datastoreItem xmlns:ds="http://schemas.openxmlformats.org/officeDocument/2006/customXml" ds:itemID="{57D38ED4-495C-4B7C-93DA-989E1BC4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139</Pages>
  <Words>49862</Words>
  <Characters>284220</Characters>
  <Application>Microsoft Office Word</Application>
  <DocSecurity>0</DocSecurity>
  <Lines>2368</Lines>
  <Paragraphs>666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#2 of email discussion on initial access aspects of NR extension up to 71 GHz</vt: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333416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김선욱/책임연구원/미래기술센터 C&amp;M표준(연)5G무선통신표준Task(seonwook.kim@lge.com)</cp:lastModifiedBy>
  <cp:revision>3</cp:revision>
  <cp:lastPrinted>2011-11-09T07:49:00Z</cp:lastPrinted>
  <dcterms:created xsi:type="dcterms:W3CDTF">2021-04-20T03:46:00Z</dcterms:created>
  <dcterms:modified xsi:type="dcterms:W3CDTF">2021-04-20T03:50:00Z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