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 xml:space="preserve">This contribution summarizes discussions on initial access aspects of NR extension up to 71 GHz. The </w:t>
      </w:r>
      <w:proofErr w:type="gramStart"/>
      <w:r>
        <w:rPr>
          <w:sz w:val="22"/>
          <w:szCs w:val="22"/>
          <w:lang w:eastAsia="zh-CN"/>
        </w:rPr>
        <w:t>discussion</w:t>
      </w:r>
      <w:proofErr w:type="gramEnd"/>
      <w:r>
        <w:rPr>
          <w:sz w:val="22"/>
          <w:szCs w:val="22"/>
          <w:lang w:eastAsia="zh-CN"/>
        </w:rPr>
        <w:t xml:space="preserve">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 xml:space="preserve">[104b-e-NR-52-71GHz-01] Email discussion/approval on initial access aspects with checkpoints for agreements on Apr-15, Apr-20 – </w:t>
      </w:r>
      <w:proofErr w:type="spellStart"/>
      <w:r>
        <w:rPr>
          <w:lang w:eastAsia="zh-CN"/>
        </w:rPr>
        <w:t>Daewon</w:t>
      </w:r>
      <w:proofErr w:type="spellEnd"/>
      <w:r>
        <w:rPr>
          <w:lang w:eastAsia="zh-CN"/>
        </w:rPr>
        <w:t xml:space="preserve">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additional SCS is supported for initial access, only consider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Specify one additional SCS (either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w:t>
            </w:r>
            <w:r>
              <w:rPr>
                <w:rFonts w:ascii="Times New Roman" w:hAnsi="Times New Roman"/>
                <w:sz w:val="22"/>
                <w:szCs w:val="22"/>
                <w:lang w:eastAsia="zh-CN"/>
              </w:rPr>
              <w:lastRenderedPageBreak/>
              <w:t xml:space="preserve">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w:t>
            </w:r>
            <w:r>
              <w:rPr>
                <w:rFonts w:ascii="Times New Roman" w:eastAsiaTheme="minorEastAsia" w:hAnsi="Times New Roman"/>
                <w:sz w:val="22"/>
                <w:szCs w:val="22"/>
                <w:lang w:eastAsia="ko-KR"/>
              </w:rPr>
              <w:lastRenderedPageBreak/>
              <w:t>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w:t>
            </w:r>
            <w:r>
              <w:lastRenderedPageBreak/>
              <w:t xml:space="preserve">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Please note that, based on proponents’ arguments so far, a main motivation of using 480/960 kHz SSB SCS is for private networks in controlled environments such as data centers. For such 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w:t>
            </w:r>
            <w:r>
              <w:rPr>
                <w:rFonts w:ascii="Times New Roman" w:hAnsi="Times New Roman"/>
                <w:sz w:val="22"/>
                <w:szCs w:val="22"/>
                <w:lang w:eastAsia="zh-CN"/>
              </w:rPr>
              <w:lastRenderedPageBreak/>
              <w:t xml:space="preserve">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Lenovo, Motorola </w:t>
            </w:r>
            <w:r>
              <w:rPr>
                <w:rFonts w:ascii="Times New Roman" w:hAnsi="Times New Roman"/>
                <w:sz w:val="22"/>
                <w:szCs w:val="22"/>
                <w:lang w:eastAsia="zh-CN"/>
              </w:rPr>
              <w:lastRenderedPageBreak/>
              <w:t>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roofErr w:type="spellEnd"/>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w:t>
      </w:r>
      <w:proofErr w:type="gramEnd"/>
      <w:r>
        <w:rPr>
          <w:rFonts w:ascii="Times New Roman" w:hAnsi="Times New Roman"/>
          <w:sz w:val="22"/>
          <w:szCs w:val="22"/>
          <w:lang w:eastAsia="zh-CN"/>
        </w:rPr>
        <w:t xml:space="preserve">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(3):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(5):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asks companies to further comment on </w:t>
      </w:r>
      <w:proofErr w:type="gramStart"/>
      <w:r>
        <w:rPr>
          <w:rFonts w:ascii="Times New Roman" w:hAnsi="Times New Roman"/>
          <w:sz w:val="22"/>
          <w:szCs w:val="22"/>
          <w:lang w:eastAsia="zh-CN"/>
        </w:rPr>
        <w:t>issues that is</w:t>
      </w:r>
      <w:proofErr w:type="gramEnd"/>
      <w:r>
        <w:rPr>
          <w:rFonts w:ascii="Times New Roman" w:hAnsi="Times New Roman"/>
          <w:sz w:val="22"/>
          <w:szCs w:val="22"/>
          <w:lang w:eastAsia="zh-CN"/>
        </w:rPr>
        <w:t xml:space="preserve">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pt;height:165pt;mso-width-percent:0;mso-height-percent:0;mso-width-percent:0;mso-height-percent:0" o:ole="">
                  <v:imagedata r:id="rId17" o:title=""/>
                </v:shape>
                <o:OLEObject Type="Embed" ProgID="PBrush" ShapeID="_x0000_i1025" DrawAspect="Content" ObjectID="_1680427740" r:id="rId18"/>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w:t>
            </w:r>
            <w:r>
              <w:rPr>
                <w:rFonts w:ascii="Times New Roman" w:hAnsi="Times New Roman"/>
                <w:sz w:val="22"/>
                <w:szCs w:val="22"/>
                <w:lang w:eastAsia="zh-CN"/>
              </w:rPr>
              <w:lastRenderedPageBreak/>
              <w:t>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w:t>
            </w:r>
            <w:r>
              <w:rPr>
                <w:rFonts w:ascii="Times New Roman" w:eastAsia="MS Mincho" w:hAnsi="Times New Roman"/>
                <w:sz w:val="22"/>
                <w:szCs w:val="22"/>
                <w:lang w:eastAsia="ja-JP"/>
              </w:rPr>
              <w:lastRenderedPageBreak/>
              <w:t>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w:t>
            </w:r>
            <w:r>
              <w:rPr>
                <w:rFonts w:ascii="Times New Roman" w:hAnsi="Times New Roman"/>
                <w:sz w:val="22"/>
                <w:szCs w:val="22"/>
                <w:lang w:eastAsia="zh-CN"/>
              </w:rPr>
              <w:lastRenderedPageBreak/>
              <w:t>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w:t>
            </w:r>
            <w:r>
              <w:rPr>
                <w:rFonts w:ascii="Times New Roman" w:eastAsiaTheme="minorEastAsia" w:hAnsi="Times New Roman"/>
                <w:sz w:val="22"/>
                <w:szCs w:val="22"/>
                <w:lang w:eastAsia="ko-KR"/>
              </w:rPr>
              <w:lastRenderedPageBreak/>
              <w:t xml:space="preserve">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w:t>
            </w:r>
            <w:r>
              <w:rPr>
                <w:rFonts w:ascii="Times New Roman" w:eastAsiaTheme="minorEastAsia" w:hAnsi="Times New Roman"/>
                <w:sz w:val="22"/>
                <w:szCs w:val="22"/>
                <w:lang w:eastAsia="ko-KR"/>
              </w:rPr>
              <w:lastRenderedPageBreak/>
              <w:t xml:space="preserve">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UE perspective, from our perspective, adding additional SCS for SSB for initial access for “optional” SCS, doesn’t necessarily increase complexity. As the SSB search </w:t>
            </w:r>
            <w:r>
              <w:rPr>
                <w:rFonts w:ascii="Times New Roman" w:eastAsiaTheme="minorEastAsia" w:hAnsi="Times New Roman"/>
                <w:sz w:val="22"/>
                <w:szCs w:val="22"/>
                <w:lang w:eastAsia="ko-KR"/>
              </w:rPr>
              <w:lastRenderedPageBreak/>
              <w:t>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lastRenderedPageBreak/>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t>
            </w:r>
            <w:r>
              <w:rPr>
                <w:rFonts w:ascii="Times New Roman" w:eastAsiaTheme="minorEastAsia" w:hAnsi="Times New Roman"/>
                <w:sz w:val="22"/>
                <w:szCs w:val="22"/>
                <w:lang w:eastAsia="ko-KR"/>
              </w:rPr>
              <w:lastRenderedPageBreak/>
              <w:t xml:space="preserve">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w:t>
            </w:r>
            <w:r>
              <w:rPr>
                <w:rFonts w:ascii="Times New Roman" w:eastAsia="MS Mincho" w:hAnsi="Times New Roman"/>
                <w:sz w:val="22"/>
                <w:szCs w:val="22"/>
                <w:lang w:eastAsia="ja-JP"/>
              </w:rPr>
              <w:lastRenderedPageBreak/>
              <w:t xml:space="preserve">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w:t>
            </w:r>
            <w:r>
              <w:lastRenderedPageBreak/>
              <w:t xml:space="preserve">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w:t>
            </w:r>
            <w:r>
              <w:lastRenderedPageBreak/>
              <w:t xml:space="preserve">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t>
            </w:r>
            <w:r>
              <w:rPr>
                <w:rFonts w:ascii="Times New Roman" w:eastAsiaTheme="minorEastAsia" w:hAnsi="Times New Roman"/>
                <w:szCs w:val="20"/>
                <w:lang w:eastAsia="ko-KR"/>
              </w:rPr>
              <w:lastRenderedPageBreak/>
              <w:t xml:space="preserve">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w:t>
            </w:r>
            <w:r>
              <w:rPr>
                <w:rFonts w:ascii="Times New Roman" w:hAnsi="Times New Roman"/>
                <w:sz w:val="22"/>
                <w:szCs w:val="22"/>
                <w:lang w:eastAsia="zh-CN"/>
              </w:rPr>
              <w:lastRenderedPageBreak/>
              <w:t xml:space="preserve">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The main consideration for the proposal 1.1-16 from the chairman was that the first release for a new band determines the basic functionality that may be leveraged for 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w:t>
            </w:r>
            <w:r>
              <w:rPr>
                <w:rFonts w:ascii="Times New Roman" w:hAnsi="Times New Roman"/>
                <w:sz w:val="22"/>
                <w:szCs w:val="22"/>
                <w:lang w:eastAsia="zh-CN"/>
              </w:rPr>
              <w:lastRenderedPageBreak/>
              <w:t xml:space="preserve">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w:t>
            </w:r>
            <w:r>
              <w:rPr>
                <w:rFonts w:ascii="Times New Roman" w:hAnsi="Times New Roman"/>
                <w:sz w:val="22"/>
                <w:szCs w:val="22"/>
                <w:lang w:eastAsia="zh-CN"/>
              </w:rPr>
              <w:lastRenderedPageBreak/>
              <w:t xml:space="preserve">In Rel. 16 this very group undertook a dedicated effort to restore ANR functionality for NR-U. ANR is a very important feature that needs to be supported irrespective of the PCell.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18B9EF2"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w:t>
            </w:r>
            <w:r>
              <w:rPr>
                <w:rFonts w:ascii="Times New Roman" w:hAnsi="Times New Roman"/>
                <w:sz w:val="22"/>
                <w:szCs w:val="22"/>
                <w:lang w:eastAsia="zh-CN"/>
              </w:rPr>
              <w:lastRenderedPageBreak/>
              <w:t>be changed in the future. The same logic applies here for beyond 52.6GHz.</w:t>
            </w:r>
          </w:p>
          <w:p w14:paraId="30AB7155"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BodyText"/>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BodyText"/>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Apple </w:t>
            </w:r>
          </w:p>
        </w:tc>
        <w:tc>
          <w:tcPr>
            <w:tcW w:w="8157" w:type="dxa"/>
          </w:tcPr>
          <w:p w14:paraId="18F648AB"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lastRenderedPageBreak/>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BodyText"/>
              <w:spacing w:after="0"/>
              <w:rPr>
                <w:rFonts w:ascii="Times New Roman" w:hAnsi="Times New Roman"/>
                <w:sz w:val="22"/>
                <w:szCs w:val="22"/>
                <w:lang w:eastAsia="zh-CN"/>
              </w:rPr>
            </w:pPr>
          </w:p>
        </w:tc>
      </w:tr>
    </w:tbl>
    <w:p w14:paraId="1703FAF9" w14:textId="77777777" w:rsidR="002319E7" w:rsidRDefault="002319E7" w:rsidP="002319E7">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lastRenderedPageBreak/>
        <w:tab/>
      </w:r>
    </w:p>
    <w:tbl>
      <w:tblPr>
        <w:tblStyle w:val="TableGrid"/>
        <w:tblW w:w="0" w:type="auto"/>
        <w:tblLook w:val="04A0" w:firstRow="1" w:lastRow="0" w:firstColumn="1" w:lastColumn="0" w:noHBand="0" w:noVBand="1"/>
      </w:tblPr>
      <w:tblGrid>
        <w:gridCol w:w="1805"/>
        <w:gridCol w:w="8157"/>
      </w:tblGrid>
      <w:tr w:rsidR="002319E7" w14:paraId="0E7849F1" w14:textId="77777777" w:rsidTr="00D06EB1">
        <w:trPr>
          <w:trHeight w:val="188"/>
        </w:trPr>
        <w:tc>
          <w:tcPr>
            <w:tcW w:w="1805" w:type="dxa"/>
          </w:tcPr>
          <w:p w14:paraId="0EBFE2AD"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67AD82" w14:textId="2DA1C5E8"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D06EB1">
        <w:trPr>
          <w:trHeight w:val="188"/>
        </w:trPr>
        <w:tc>
          <w:tcPr>
            <w:tcW w:w="1805" w:type="dxa"/>
          </w:tcPr>
          <w:p w14:paraId="03659ABF" w14:textId="1450AE0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907E9D4"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D06EB1" w:rsidRPr="00874AAE" w14:paraId="4491D06A" w14:textId="77777777" w:rsidTr="00D06EB1">
        <w:trPr>
          <w:trHeight w:val="188"/>
        </w:trPr>
        <w:tc>
          <w:tcPr>
            <w:tcW w:w="1805" w:type="dxa"/>
          </w:tcPr>
          <w:p w14:paraId="3FE5AD32" w14:textId="160D9667" w:rsidR="00D06EB1" w:rsidRDefault="00D06EB1" w:rsidP="00D06EB1">
            <w:pPr>
              <w:pStyle w:val="BodyText"/>
              <w:spacing w:after="0"/>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224F99ED" w14:textId="321C9135"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0CFB6404" w14:textId="44829456"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1.1-3 as Ericsson noticed seems to require many additional SCS combinations.</w:t>
            </w:r>
          </w:p>
          <w:p w14:paraId="046979D9" w14:textId="53D882BF"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341CC775" w14:textId="62AC3C9D"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69322A68" w14:textId="77777777" w:rsidR="00D06EB1" w:rsidRDefault="00D06EB1" w:rsidP="00D06EB1">
            <w:pPr>
              <w:pStyle w:val="BodyText"/>
              <w:spacing w:after="0"/>
              <w:rPr>
                <w:rFonts w:ascii="Times New Roman" w:hAnsi="Times New Roman"/>
                <w:szCs w:val="22"/>
                <w:lang w:eastAsia="zh-CN"/>
              </w:rPr>
            </w:pPr>
          </w:p>
        </w:tc>
      </w:tr>
      <w:tr w:rsidR="00BB235A" w:rsidRPr="00874AAE" w14:paraId="4FE09E43" w14:textId="77777777" w:rsidTr="00D06EB1">
        <w:trPr>
          <w:trHeight w:val="188"/>
        </w:trPr>
        <w:tc>
          <w:tcPr>
            <w:tcW w:w="1805" w:type="dxa"/>
          </w:tcPr>
          <w:p w14:paraId="580260DE" w14:textId="7E16F678" w:rsidR="00BB235A" w:rsidRPr="00BB235A" w:rsidRDefault="00BB235A" w:rsidP="00BB235A">
            <w:pPr>
              <w:pStyle w:val="BodyText"/>
              <w:spacing w:after="0"/>
              <w:rPr>
                <w:rFonts w:ascii="Times New Roman" w:hAnsi="Times New Roman"/>
                <w:sz w:val="22"/>
                <w:szCs w:val="22"/>
                <w:lang w:eastAsia="zh-CN"/>
              </w:rPr>
            </w:pPr>
            <w:r>
              <w:rPr>
                <w:rFonts w:ascii="Times New Roman" w:hAnsi="Times New Roman"/>
                <w:szCs w:val="22"/>
                <w:lang w:eastAsia="zh-CN"/>
              </w:rPr>
              <w:lastRenderedPageBreak/>
              <w:t>Verizon</w:t>
            </w:r>
          </w:p>
        </w:tc>
        <w:tc>
          <w:tcPr>
            <w:tcW w:w="8157" w:type="dxa"/>
          </w:tcPr>
          <w:p w14:paraId="51FA4497" w14:textId="77777777" w:rsidR="00BB235A" w:rsidRDefault="00BB235A" w:rsidP="00BB23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6E4B0A8C" w14:textId="09263D62" w:rsidR="00BB235A" w:rsidRDefault="00BB235A" w:rsidP="00BB235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BB235A" w:rsidRPr="00874AAE" w14:paraId="1FC9BD6A" w14:textId="77777777" w:rsidTr="00D06EB1">
        <w:trPr>
          <w:trHeight w:val="188"/>
        </w:trPr>
        <w:tc>
          <w:tcPr>
            <w:tcW w:w="1805" w:type="dxa"/>
          </w:tcPr>
          <w:p w14:paraId="7A28A721" w14:textId="3B4667F7" w:rsidR="00BB235A" w:rsidRDefault="00BB235A" w:rsidP="00BB235A">
            <w:pPr>
              <w:pStyle w:val="BodyText"/>
              <w:spacing w:after="0"/>
              <w:rPr>
                <w:rFonts w:ascii="Times New Roman" w:hAnsi="Times New Roman"/>
                <w:szCs w:val="22"/>
                <w:lang w:eastAsia="zh-CN"/>
              </w:rPr>
            </w:pPr>
            <w:r>
              <w:rPr>
                <w:rFonts w:ascii="Times New Roman" w:hAnsi="Times New Roman"/>
                <w:szCs w:val="22"/>
                <w:lang w:eastAsia="zh-CN"/>
              </w:rPr>
              <w:t>DOCOMO</w:t>
            </w:r>
          </w:p>
        </w:tc>
        <w:tc>
          <w:tcPr>
            <w:tcW w:w="8157" w:type="dxa"/>
          </w:tcPr>
          <w:p w14:paraId="170F340B" w14:textId="77777777" w:rsidR="00BB235A" w:rsidRDefault="00BB235A" w:rsidP="00BB235A">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sidRPr="00610CA0">
              <w:rPr>
                <w:rFonts w:ascii="Times New Roman" w:eastAsia="MS Mincho" w:hAnsi="Times New Roman"/>
                <w:szCs w:val="22"/>
                <w:lang w:eastAsia="ja-JP"/>
              </w:rPr>
              <w:t xml:space="preserve">from a deployment perspective RAN1 </w:t>
            </w:r>
            <w:r>
              <w:rPr>
                <w:rFonts w:ascii="Times New Roman" w:eastAsia="MS Mincho" w:hAnsi="Times New Roman"/>
                <w:szCs w:val="22"/>
                <w:lang w:eastAsia="ja-JP"/>
              </w:rPr>
              <w:t xml:space="preserve">should </w:t>
            </w:r>
            <w:r w:rsidRPr="00610CA0">
              <w:rPr>
                <w:rFonts w:ascii="Times New Roman" w:eastAsia="MS Mincho" w:hAnsi="Times New Roman"/>
                <w:szCs w:val="22"/>
                <w:lang w:eastAsia="ja-JP"/>
              </w:rPr>
              <w:t>agree</w:t>
            </w:r>
            <w:r>
              <w:rPr>
                <w:rFonts w:ascii="Times New Roman" w:eastAsia="MS Mincho" w:hAnsi="Times New Roman"/>
                <w:szCs w:val="22"/>
                <w:lang w:eastAsia="ja-JP"/>
              </w:rPr>
              <w:t xml:space="preserve"> </w:t>
            </w:r>
            <w:r w:rsidRPr="00610CA0">
              <w:rPr>
                <w:rFonts w:ascii="Times New Roman" w:eastAsia="MS Mincho" w:hAnsi="Times New Roman"/>
                <w:szCs w:val="22"/>
                <w:lang w:eastAsia="ja-JP"/>
              </w:rPr>
              <w:t>on either Proposal 1.1-3 or Proposal 1.1-16.</w:t>
            </w:r>
            <w:r>
              <w:rPr>
                <w:rFonts w:ascii="Times New Roman" w:eastAsia="MS Mincho" w:hAnsi="Times New Roman"/>
                <w:szCs w:val="22"/>
                <w:lang w:eastAsia="ja-JP"/>
              </w:rPr>
              <w:t xml:space="preserve"> Our preference is Proposal 1.1-16, and we are fine with Samsung3’s update. With this alternative, we are ok with specifying the new (SSB, CORESET#0) SCS combinations of (480, 480) and (960, 960) only. </w:t>
            </w:r>
          </w:p>
          <w:p w14:paraId="04A096E7" w14:textId="3D4C3E26"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5967BE" w:rsidRPr="00874AAE" w14:paraId="6AB3612F" w14:textId="77777777" w:rsidTr="00D06EB1">
        <w:trPr>
          <w:trHeight w:val="188"/>
        </w:trPr>
        <w:tc>
          <w:tcPr>
            <w:tcW w:w="1805" w:type="dxa"/>
          </w:tcPr>
          <w:p w14:paraId="57BA9417" w14:textId="65DE1D32" w:rsidR="005967BE" w:rsidRDefault="005967BE" w:rsidP="005967BE">
            <w:pPr>
              <w:pStyle w:val="BodyText"/>
              <w:spacing w:after="0"/>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1512FF6D"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2BD021F4" w14:textId="14DDC088"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D4791D" w:rsidRPr="00874AAE" w14:paraId="4E25CC21" w14:textId="77777777" w:rsidTr="00D06EB1">
        <w:trPr>
          <w:trHeight w:val="188"/>
        </w:trPr>
        <w:tc>
          <w:tcPr>
            <w:tcW w:w="1805" w:type="dxa"/>
          </w:tcPr>
          <w:p w14:paraId="6B172D08" w14:textId="13F9F454" w:rsidR="00D4791D" w:rsidRDefault="00D4791D" w:rsidP="00D4791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771EF64E"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79DC0C96"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09DBD93F"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5229F803" w14:textId="77777777" w:rsidR="00D4791D" w:rsidRDefault="00D4791D" w:rsidP="00D4791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We can reduce the number of subcarrier spacing combinations. For example we can limit to (120,480) and (240,960), and drop (120,960) and (240, 480). This may reduce the spec effort by half.</w:t>
            </w:r>
          </w:p>
          <w:p w14:paraId="519B187C" w14:textId="77777777" w:rsidR="00D4791D" w:rsidRDefault="00D4791D" w:rsidP="00D4791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19FE9490" w14:textId="77777777" w:rsidR="00D4791D" w:rsidRDefault="00D4791D" w:rsidP="00D4791D">
            <w:pPr>
              <w:pStyle w:val="BodyText"/>
              <w:numPr>
                <w:ilvl w:val="0"/>
                <w:numId w:val="18"/>
              </w:numPr>
              <w:spacing w:after="0"/>
              <w:rPr>
                <w:rFonts w:ascii="Times New Roman" w:hAnsi="Times New Roman"/>
                <w:sz w:val="22"/>
                <w:szCs w:val="22"/>
                <w:lang w:eastAsia="zh-CN"/>
              </w:rPr>
            </w:pPr>
            <w:r w:rsidRPr="00D4791D">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732784FD" w14:textId="2A1AD0D1" w:rsidR="00D4791D" w:rsidRP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For proposal 1.1-3, we do propose to support </w:t>
            </w:r>
            <w:r w:rsidRPr="00D4791D">
              <w:rPr>
                <w:rFonts w:ascii="Times New Roman" w:hAnsi="Times New Roman"/>
                <w:sz w:val="22"/>
                <w:szCs w:val="22"/>
                <w:lang w:eastAsia="zh-CN"/>
              </w:rPr>
              <w:t>(480,480) and (960,960)</w:t>
            </w:r>
            <w:r>
              <w:rPr>
                <w:rFonts w:ascii="Times New Roman" w:hAnsi="Times New Roman"/>
                <w:sz w:val="22"/>
                <w:szCs w:val="22"/>
                <w:lang w:eastAsia="zh-CN"/>
              </w:rPr>
              <w:t xml:space="preserve"> for SCell. ANR can be supported with that.</w:t>
            </w:r>
          </w:p>
        </w:tc>
      </w:tr>
    </w:tbl>
    <w:p w14:paraId="5CC27681" w14:textId="7BA8D518" w:rsidR="00367C7D" w:rsidRDefault="00367C7D" w:rsidP="002319E7">
      <w:pPr>
        <w:pStyle w:val="BodyText"/>
        <w:tabs>
          <w:tab w:val="left" w:pos="3894"/>
        </w:tabs>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w:t>
            </w:r>
            <w:r>
              <w:rPr>
                <w:rFonts w:ascii="Times New Roman" w:hAnsi="Times New Roman"/>
                <w:sz w:val="22"/>
                <w:szCs w:val="22"/>
                <w:lang w:eastAsia="zh-CN"/>
              </w:rPr>
              <w:lastRenderedPageBreak/>
              <w:t xml:space="preserve">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lastRenderedPageBreak/>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 xml:space="preserve">We support to enable/disable configuration of DB/DBTW for the environment where </w:t>
            </w:r>
            <w:r>
              <w:rPr>
                <w:rFonts w:eastAsia="MS Mincho"/>
                <w:sz w:val="22"/>
                <w:szCs w:val="22"/>
                <w:lang w:eastAsia="ja-JP"/>
              </w:rPr>
              <w:lastRenderedPageBreak/>
              <w:t>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preference, but given </w:t>
            </w:r>
            <w:r>
              <w:rPr>
                <w:rFonts w:ascii="Times New Roman" w:hAnsi="Times New Roman"/>
                <w:sz w:val="22"/>
                <w:szCs w:val="22"/>
                <w:lang w:eastAsia="zh-CN"/>
              </w:rPr>
              <w:lastRenderedPageBreak/>
              <w:t>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lastRenderedPageBreak/>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D06EB1" w14:paraId="1CBF993A" w14:textId="77777777" w:rsidTr="00D06EB1">
        <w:trPr>
          <w:trHeight w:val="188"/>
        </w:trPr>
        <w:tc>
          <w:tcPr>
            <w:tcW w:w="1805" w:type="dxa"/>
          </w:tcPr>
          <w:p w14:paraId="7484D1BF"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66F73F1"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BB235A" w14:paraId="1D11AB73" w14:textId="77777777" w:rsidTr="00D06EB1">
        <w:trPr>
          <w:trHeight w:val="188"/>
        </w:trPr>
        <w:tc>
          <w:tcPr>
            <w:tcW w:w="1805" w:type="dxa"/>
          </w:tcPr>
          <w:p w14:paraId="438FECF0" w14:textId="5F12CBFC"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38193D9" w14:textId="6F285FFB"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5967BE" w14:paraId="75E9900D" w14:textId="77777777" w:rsidTr="00D06EB1">
        <w:trPr>
          <w:trHeight w:val="188"/>
        </w:trPr>
        <w:tc>
          <w:tcPr>
            <w:tcW w:w="1805" w:type="dxa"/>
          </w:tcPr>
          <w:p w14:paraId="28FAF754" w14:textId="33B74EC6"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A55C67E"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67AC8AF7" w14:textId="77777777" w:rsidR="005967BE" w:rsidRDefault="005967BE" w:rsidP="005967BE">
            <w:pPr>
              <w:pStyle w:val="BodyText"/>
              <w:spacing w:after="0"/>
              <w:rPr>
                <w:rFonts w:ascii="Times New Roman" w:eastAsiaTheme="minorEastAsia" w:hAnsi="Times New Roman"/>
                <w:sz w:val="22"/>
                <w:szCs w:val="22"/>
                <w:lang w:eastAsia="ko-KR"/>
              </w:rPr>
            </w:pPr>
          </w:p>
          <w:p w14:paraId="615C1299" w14:textId="77777777" w:rsidR="005967BE" w:rsidRPr="00B9572C" w:rsidRDefault="005967BE" w:rsidP="005967BE">
            <w:pPr>
              <w:pStyle w:val="BodyText"/>
              <w:numPr>
                <w:ilvl w:val="0"/>
                <w:numId w:val="7"/>
              </w:numPr>
              <w:spacing w:after="0"/>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sidRPr="007E2B9D">
                <w:rPr>
                  <w:rFonts w:ascii="Times New Roman" w:hAnsi="Times New Roman"/>
                  <w:sz w:val="22"/>
                  <w:szCs w:val="22"/>
                  <w:lang w:eastAsia="zh-CN"/>
                </w:rPr>
                <w:t>For operation with shared spectrum channel access</w:t>
              </w:r>
              <w:r>
                <w:rPr>
                  <w:rFonts w:ascii="Times New Roman" w:hAnsi="Times New Roman"/>
                  <w:sz w:val="22"/>
                  <w:szCs w:val="22"/>
                  <w:lang w:eastAsia="zh-CN"/>
                </w:rPr>
                <w:t xml:space="preserve">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sidRPr="00B9572C">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 xml:space="preserve">define the DB same as in </w:t>
              </w:r>
              <w:r w:rsidRPr="00B9572C">
                <w:rPr>
                  <w:rFonts w:ascii="Times New Roman" w:hAnsi="Times New Roman"/>
                  <w:sz w:val="22"/>
                  <w:szCs w:val="22"/>
                  <w:lang w:eastAsia="zh-CN"/>
                </w:rPr>
                <w:t>Rel-16 37.213 Section 4.0</w:t>
              </w:r>
            </w:ins>
          </w:p>
          <w:p w14:paraId="244274DD" w14:textId="77777777" w:rsidR="005967BE" w:rsidRPr="00B9572C" w:rsidRDefault="005967BE" w:rsidP="005967BE">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 xml:space="preserve">discovery burst (DB) and </w:delText>
              </w:r>
            </w:del>
            <w:r w:rsidRPr="00B9572C">
              <w:rPr>
                <w:rFonts w:ascii="Times New Roman" w:hAnsi="Times New Roman"/>
                <w:sz w:val="22"/>
                <w:szCs w:val="22"/>
                <w:lang w:eastAsia="zh-CN"/>
              </w:rPr>
              <w:t>discovery burst transmission window (DBTW) at least for SSB with 120 kHz SCS with the following requirements</w:t>
            </w:r>
          </w:p>
          <w:p w14:paraId="248A10BD" w14:textId="77777777" w:rsidR="005967BE" w:rsidRPr="00B9572C" w:rsidDel="007E2B9D" w:rsidRDefault="005967BE" w:rsidP="005967BE">
            <w:pPr>
              <w:pStyle w:val="BodyText"/>
              <w:numPr>
                <w:ilvl w:val="1"/>
                <w:numId w:val="7"/>
              </w:numPr>
              <w:spacing w:after="0"/>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sidRPr="00B9572C" w:rsidDel="007E2B9D">
                <w:rPr>
                  <w:rFonts w:ascii="Times New Roman" w:hAnsi="Times New Roman"/>
                  <w:sz w:val="22"/>
                  <w:szCs w:val="22"/>
                  <w:lang w:eastAsia="zh-CN"/>
                </w:rPr>
                <w:delText>Definition of DB is the same as in Rel-16 37.213 Section 4.0</w:delText>
              </w:r>
            </w:del>
          </w:p>
          <w:p w14:paraId="5FB0DCF4"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F19629F"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2BE92968"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2AE644BD" w14:textId="77777777" w:rsidR="005967BE" w:rsidRPr="00B9572C" w:rsidRDefault="005967BE" w:rsidP="005967B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DB/</w:delText>
              </w:r>
            </w:del>
            <w:r w:rsidRPr="00B9572C">
              <w:rPr>
                <w:rFonts w:ascii="Times New Roman" w:hAnsi="Times New Roman"/>
                <w:sz w:val="22"/>
                <w:szCs w:val="22"/>
                <w:lang w:eastAsia="zh-CN"/>
              </w:rPr>
              <w:t>DBTW design for 120kHz to SSB with 480kHz and 960kHz SCS</w:t>
            </w:r>
          </w:p>
          <w:p w14:paraId="5EE7C4D9"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lastRenderedPageBreak/>
              <w:t>Support mechanism to indicate or inform that DBTW is enabled/disabled for both IDLE and CONNECTED mode U</w:t>
            </w:r>
            <w:r>
              <w:rPr>
                <w:rFonts w:ascii="Times New Roman" w:hAnsi="Times New Roman"/>
                <w:sz w:val="22"/>
                <w:szCs w:val="22"/>
                <w:lang w:eastAsia="zh-CN"/>
              </w:rPr>
              <w:t>E</w:t>
            </w:r>
            <w:r w:rsidRPr="00B9572C">
              <w:rPr>
                <w:rFonts w:ascii="Times New Roman" w:hAnsi="Times New Roman"/>
                <w:sz w:val="22"/>
                <w:szCs w:val="22"/>
                <w:lang w:eastAsia="zh-CN"/>
              </w:rPr>
              <w:t>s</w:t>
            </w:r>
          </w:p>
          <w:p w14:paraId="7C77AFE4"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16A3AFB9"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20990348" w14:textId="77777777" w:rsidR="005967BE" w:rsidRPr="00B9572C" w:rsidRDefault="005967BE" w:rsidP="005967BE">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291FA80A" w14:textId="77777777" w:rsidR="005967BE" w:rsidRPr="00B9572C" w:rsidRDefault="005967BE" w:rsidP="005967B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3EEF1AF2" w14:textId="77777777" w:rsidR="005967BE" w:rsidRDefault="005967BE" w:rsidP="005967BE">
            <w:pPr>
              <w:pStyle w:val="BodyText"/>
              <w:spacing w:after="0"/>
              <w:rPr>
                <w:rFonts w:ascii="Times New Roman" w:eastAsia="MS Mincho" w:hAnsi="Times New Roman"/>
                <w:szCs w:val="22"/>
                <w:lang w:eastAsia="ja-JP"/>
              </w:rPr>
            </w:pP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lastRenderedPageBreak/>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lastRenderedPageBreak/>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w:t>
            </w:r>
            <w:r>
              <w:rPr>
                <w:rFonts w:ascii="Times New Roman" w:hAnsi="Times New Roman"/>
                <w:sz w:val="22"/>
                <w:szCs w:val="22"/>
                <w:lang w:eastAsia="zh-CN"/>
              </w:rPr>
              <w:lastRenderedPageBreak/>
              <w:t>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w:t>
            </w:r>
            <w:r>
              <w:rPr>
                <w:rFonts w:ascii="Times New Roman" w:hAnsi="Times New Roman"/>
                <w:sz w:val="22"/>
                <w:szCs w:val="22"/>
                <w:lang w:eastAsia="zh-CN"/>
              </w:rPr>
              <w:lastRenderedPageBreak/>
              <w:t xml:space="preserve">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 xml:space="preserve">Lenovo, Motorola </w:t>
            </w:r>
            <w:r>
              <w:rPr>
                <w:rFonts w:ascii="Times New Roman" w:hAnsi="Times New Roman"/>
                <w:szCs w:val="22"/>
              </w:rPr>
              <w:lastRenderedPageBreak/>
              <w:t>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lastRenderedPageBreak/>
              <w:t xml:space="preserve">We support Proposal 1.3-1, we are also open to Proposal 1.3-2 and ok with the related </w:t>
            </w:r>
            <w:r>
              <w:rPr>
                <w:rFonts w:ascii="Times New Roman" w:hAnsi="Times New Roman"/>
                <w:sz w:val="21"/>
                <w:szCs w:val="21"/>
                <w:lang w:eastAsia="zh-CN"/>
              </w:rPr>
              <w:lastRenderedPageBreak/>
              <w:t>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4B75144" w14:textId="7D6D38E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45885C6E"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BodyText"/>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BodyText"/>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BodyText"/>
              <w:spacing w:after="0"/>
              <w:rPr>
                <w:rFonts w:ascii="Times New Roman" w:hAnsi="Times New Roman"/>
                <w:szCs w:val="22"/>
                <w:lang w:eastAsia="zh-CN"/>
              </w:rPr>
            </w:pPr>
          </w:p>
          <w:p w14:paraId="4DCE0845"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59E6DA6" w14:textId="742028C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D06EB1" w14:paraId="616314DB" w14:textId="77777777" w:rsidTr="00D06EB1">
        <w:trPr>
          <w:trHeight w:val="188"/>
        </w:trPr>
        <w:tc>
          <w:tcPr>
            <w:tcW w:w="1805" w:type="dxa"/>
          </w:tcPr>
          <w:p w14:paraId="6E8C562B"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D29321"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BB235A" w14:paraId="5004ABB8" w14:textId="77777777" w:rsidTr="00D06EB1">
        <w:trPr>
          <w:trHeight w:val="188"/>
        </w:trPr>
        <w:tc>
          <w:tcPr>
            <w:tcW w:w="1805" w:type="dxa"/>
          </w:tcPr>
          <w:p w14:paraId="0A808FA2" w14:textId="2C34FE1D"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112F9C5" w14:textId="080569FE"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5967BE" w14:paraId="6BD013DF" w14:textId="77777777" w:rsidTr="00D06EB1">
        <w:trPr>
          <w:trHeight w:val="188"/>
        </w:trPr>
        <w:tc>
          <w:tcPr>
            <w:tcW w:w="1805" w:type="dxa"/>
          </w:tcPr>
          <w:p w14:paraId="609E6BF1" w14:textId="500E4B3F"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F699F9B"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389FF6E9" w14:textId="221CD07B"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On the CORESET0 configuration, we don’t see a need for any changes. We analyzed this </w:t>
            </w:r>
            <w:r>
              <w:rPr>
                <w:rFonts w:ascii="Times New Roman" w:hAnsi="Times New Roman"/>
                <w:sz w:val="22"/>
                <w:szCs w:val="22"/>
                <w:lang w:eastAsia="zh-CN"/>
              </w:rPr>
              <w:lastRenderedPageBreak/>
              <w:t>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8"/>
            <w:bookmarkStart w:id="16" w:name="OLE_LINK49"/>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SCS for CORESET#0, we support alt 1 if SSB with 480 kHz and 960 kHz SCS is </w:t>
            </w:r>
            <w:r>
              <w:rPr>
                <w:rFonts w:ascii="Times New Roman" w:eastAsia="MS Mincho" w:hAnsi="Times New Roman"/>
                <w:sz w:val="22"/>
                <w:szCs w:val="22"/>
                <w:lang w:eastAsia="ja-JP"/>
              </w:rPr>
              <w:lastRenderedPageBreak/>
              <w:t>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 xml:space="preserve">AN4 has agreed than 100 MHz is the minimum CBW for 120 kHz SCS operation. We do not see any motivation to support the mux patterns with smaller PRBs for CORESET </w:t>
            </w:r>
            <w:r>
              <w:rPr>
                <w:rFonts w:ascii="Times New Roman" w:eastAsia="MS Mincho" w:hAnsi="Times New Roman"/>
                <w:sz w:val="22"/>
                <w:szCs w:val="22"/>
                <w:lang w:eastAsia="ja-JP"/>
              </w:rPr>
              <w:lastRenderedPageBreak/>
              <w:t>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general, companies seem to agree to support the existing Type0-PDCCH configuration for {120kHz, 120kHz} SCS combination for SSB and CORESET#0. There were some comments on support of 50MHz BW cases given </w:t>
      </w:r>
      <w:r>
        <w:rPr>
          <w:rFonts w:ascii="Times New Roman" w:hAnsi="Times New Roman"/>
          <w:sz w:val="22"/>
          <w:szCs w:val="22"/>
          <w:lang w:eastAsia="zh-CN"/>
        </w:rPr>
        <w:lastRenderedPageBreak/>
        <w:t>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w:t>
            </w:r>
            <w:r>
              <w:rPr>
                <w:rFonts w:ascii="Times New Roman" w:eastAsia="MS Mincho" w:hAnsi="Times New Roman"/>
                <w:sz w:val="22"/>
                <w:szCs w:val="22"/>
                <w:lang w:eastAsia="ja-JP"/>
              </w:rPr>
              <w:lastRenderedPageBreak/>
              <w:t xml:space="preserve">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D06EB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D06EB1">
            <w:pPr>
              <w:pStyle w:val="BodyText"/>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D06EB1" w14:paraId="06BB8C2C" w14:textId="77777777" w:rsidTr="00D06EB1">
        <w:trPr>
          <w:trHeight w:val="188"/>
        </w:trPr>
        <w:tc>
          <w:tcPr>
            <w:tcW w:w="1805" w:type="dxa"/>
          </w:tcPr>
          <w:p w14:paraId="6C6D1ECD"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14387C0" w14:textId="71C4AFB3"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sidRPr="00D96655">
              <w:rPr>
                <w:sz w:val="21"/>
                <w:szCs w:val="21"/>
              </w:rPr>
              <w:t>480/960 kHz as an FFS</w:t>
            </w:r>
            <w:r>
              <w:rPr>
                <w:rFonts w:ascii="Times New Roman" w:hAnsi="Times New Roman"/>
                <w:sz w:val="22"/>
                <w:szCs w:val="22"/>
                <w:lang w:eastAsia="zh-CN"/>
              </w:rPr>
              <w:t>.</w:t>
            </w:r>
          </w:p>
        </w:tc>
      </w:tr>
      <w:tr w:rsidR="00BB235A" w14:paraId="74758463" w14:textId="77777777" w:rsidTr="00D06EB1">
        <w:trPr>
          <w:trHeight w:val="188"/>
        </w:trPr>
        <w:tc>
          <w:tcPr>
            <w:tcW w:w="1805" w:type="dxa"/>
          </w:tcPr>
          <w:p w14:paraId="4155AEBD" w14:textId="3D6AFAF3"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C2A13B8" w14:textId="77777777" w:rsidR="00BB235A" w:rsidRDefault="00BB235A" w:rsidP="00BB235A">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0F1D5C95" w14:textId="054352B6"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w:t>
            </w:r>
            <w:r>
              <w:rPr>
                <w:rFonts w:ascii="Times New Roman" w:eastAsia="MS Mincho" w:hAnsi="Times New Roman"/>
                <w:szCs w:val="22"/>
                <w:lang w:eastAsia="ja-JP"/>
              </w:rPr>
              <w:lastRenderedPageBreak/>
              <w:t xml:space="preserve">are available in some cases. But now, in 52.6 – 71 GHz with 120 kHz SCS, at least 66 PRBs are available. In this case, it is questionable to us why the mux pattern with 24 PRBs should be kept. </w:t>
            </w:r>
          </w:p>
        </w:tc>
      </w:tr>
      <w:tr w:rsidR="005967BE" w14:paraId="3116F456" w14:textId="77777777" w:rsidTr="00D06EB1">
        <w:trPr>
          <w:trHeight w:val="188"/>
        </w:trPr>
        <w:tc>
          <w:tcPr>
            <w:tcW w:w="1805" w:type="dxa"/>
          </w:tcPr>
          <w:p w14:paraId="3A94EB04" w14:textId="4A960F90"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9DFE4AC"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1D5480C4"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Previously, we clearly agreed to s</w:t>
            </w:r>
            <w:r w:rsidRPr="00607DCC">
              <w:rPr>
                <w:rFonts w:ascii="Times New Roman" w:eastAsiaTheme="minorEastAsia" w:hAnsi="Times New Roman"/>
                <w:sz w:val="22"/>
                <w:szCs w:val="22"/>
                <w:lang w:eastAsia="ko-KR"/>
              </w:rPr>
              <w:t xml:space="preserve">upport </w:t>
            </w:r>
            <w:r w:rsidRPr="00607DCC">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sidRPr="00607DCC">
              <w:rPr>
                <w:rFonts w:ascii="Times New Roman" w:eastAsiaTheme="minorEastAsia" w:hAnsi="Times New Roman"/>
                <w:sz w:val="22"/>
                <w:szCs w:val="22"/>
                <w:lang w:eastAsia="ko-KR"/>
              </w:rPr>
              <w:t>.</w:t>
            </w:r>
          </w:p>
          <w:p w14:paraId="4DDC906E"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219DB2C4"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39DFC4C6"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7E08C267" w14:textId="588CA2EA" w:rsidR="005967BE" w:rsidRDefault="005967BE" w:rsidP="005967BE">
            <w:pPr>
              <w:pStyle w:val="BodyText"/>
              <w:spacing w:after="0"/>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short control LBT exempt for various steps of the initial access. We could leave </w:t>
            </w:r>
            <w:r>
              <w:rPr>
                <w:rFonts w:ascii="Times New Roman" w:hAnsi="Times New Roman"/>
                <w:sz w:val="22"/>
                <w:szCs w:val="22"/>
                <w:lang w:eastAsia="zh-CN"/>
              </w:rPr>
              <w:lastRenderedPageBreak/>
              <w:t>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lastRenderedPageBreak/>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22813652" w14:textId="6C1EFFB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D06EB1" w14:paraId="60FF6A77" w14:textId="77777777" w:rsidTr="00D06EB1">
        <w:trPr>
          <w:trHeight w:val="188"/>
        </w:trPr>
        <w:tc>
          <w:tcPr>
            <w:tcW w:w="1805" w:type="dxa"/>
          </w:tcPr>
          <w:p w14:paraId="1F095048"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359A443" w14:textId="68530312"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w:t>
            </w:r>
            <w:r w:rsidR="00B96C66">
              <w:rPr>
                <w:rFonts w:ascii="Times New Roman" w:hAnsi="Times New Roman"/>
                <w:sz w:val="22"/>
                <w:szCs w:val="22"/>
                <w:lang w:eastAsia="zh-CN"/>
              </w:rPr>
              <w:t xml:space="preserve">, therefore we prefer to remove all the sub-bullets and leave only main bullet. </w:t>
            </w: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lastRenderedPageBreak/>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w:t>
            </w:r>
            <w:r>
              <w:rPr>
                <w:rFonts w:ascii="Times New Roman" w:hAnsi="Times New Roman"/>
                <w:sz w:val="22"/>
                <w:szCs w:val="22"/>
                <w:lang w:eastAsia="zh-CN"/>
              </w:rPr>
              <w:lastRenderedPageBreak/>
              <w:t xml:space="preserve">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It is our view that limiting to ‘non-initial Access’ case is useful because it at least </w:t>
            </w:r>
            <w:r>
              <w:rPr>
                <w:rFonts w:ascii="Times New Roman" w:hAnsi="Times New Roman"/>
                <w:sz w:val="22"/>
                <w:szCs w:val="22"/>
                <w:lang w:eastAsia="zh-CN"/>
              </w:rPr>
              <w:lastRenderedPageBreak/>
              <w:t>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r w:rsidR="00BB235A" w14:paraId="49A6DFF1" w14:textId="77777777" w:rsidTr="00294033">
        <w:trPr>
          <w:trHeight w:val="188"/>
        </w:trPr>
        <w:tc>
          <w:tcPr>
            <w:tcW w:w="1805" w:type="dxa"/>
          </w:tcPr>
          <w:p w14:paraId="41C18E9B" w14:textId="01DF70CE"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88A175" w14:textId="73F73905"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3A3B5A" w14:paraId="3EC78335" w14:textId="77777777" w:rsidTr="00294033">
        <w:trPr>
          <w:trHeight w:val="188"/>
        </w:trPr>
        <w:tc>
          <w:tcPr>
            <w:tcW w:w="1805" w:type="dxa"/>
          </w:tcPr>
          <w:p w14:paraId="3A2B13A7" w14:textId="669A0662" w:rsidR="003A3B5A" w:rsidRDefault="003A3B5A" w:rsidP="00BB235A">
            <w:pPr>
              <w:pStyle w:val="BodyText"/>
              <w:spacing w:after="0"/>
              <w:rPr>
                <w:rFonts w:ascii="Times New Roman" w:eastAsia="MS Mincho" w:hAnsi="Times New Roman" w:hint="eastAsia"/>
                <w:sz w:val="22"/>
                <w:szCs w:val="22"/>
                <w:lang w:eastAsia="ja-JP"/>
              </w:rPr>
            </w:pPr>
            <w:bookmarkStart w:id="17" w:name="_GoBack" w:colFirst="0" w:colLast="1"/>
            <w:r>
              <w:rPr>
                <w:rFonts w:ascii="Times New Roman" w:hAnsi="Times New Roman"/>
                <w:sz w:val="22"/>
                <w:szCs w:val="22"/>
                <w:lang w:eastAsia="zh-CN"/>
              </w:rPr>
              <w:t xml:space="preserve">Samsung </w:t>
            </w:r>
          </w:p>
        </w:tc>
        <w:tc>
          <w:tcPr>
            <w:tcW w:w="8157" w:type="dxa"/>
          </w:tcPr>
          <w:p w14:paraId="219DD37F" w14:textId="3DF3BC50" w:rsidR="003A3B5A" w:rsidRDefault="003A3B5A" w:rsidP="00BB235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2.1-3</w:t>
            </w:r>
          </w:p>
        </w:tc>
      </w:tr>
      <w:bookmarkEnd w:id="17"/>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lastRenderedPageBreak/>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m:t>
                </m:r>
                <m:r>
                  <w:rPr>
                    <w:rFonts w:ascii="Cambria Math" w:hAnsi="Cambria Math"/>
                    <w:sz w:val="22"/>
                    <w:szCs w:val="22"/>
                    <w:lang w:eastAsia="zh-CN"/>
                  </w:rPr>
                  <m:t>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8" w:name="OLE_LINK157"/>
            <w:bookmarkStart w:id="1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8"/>
            <w:bookmarkEnd w:id="19"/>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to mitigate the impact from LBT. If such non-</w:t>
            </w:r>
            <w:r>
              <w:rPr>
                <w:rFonts w:ascii="Times New Roman" w:hAnsi="Times New Roman"/>
                <w:sz w:val="22"/>
                <w:szCs w:val="22"/>
                <w:lang w:eastAsia="zh-CN"/>
              </w:rPr>
              <w:lastRenderedPageBreak/>
              <w:t xml:space="preserve">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w:t>
            </w:r>
            <w:r>
              <w:rPr>
                <w:rFonts w:ascii="Times New Roman" w:hAnsi="Times New Roman" w:hint="eastAsia"/>
                <w:sz w:val="22"/>
                <w:szCs w:val="22"/>
                <w:lang w:eastAsia="zh-CN"/>
              </w:rPr>
              <w:lastRenderedPageBreak/>
              <w:t xml:space="preserve">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lastRenderedPageBreak/>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lastRenderedPageBreak/>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宋体"/>
          <w:lang w:eastAsia="zh-CN"/>
        </w:rPr>
      </w:pPr>
      <w:r>
        <w:rPr>
          <w:rFonts w:eastAsia="宋体"/>
          <w:lang w:eastAsia="zh-CN"/>
        </w:rPr>
        <w:t xml:space="preserve">location of </w:t>
      </w:r>
      <w:r w:rsidRPr="00091578">
        <w:rPr>
          <w:rFonts w:eastAsia="宋体"/>
          <w:lang w:eastAsia="zh-CN"/>
        </w:rPr>
        <w:t xml:space="preserve">duration containing </w:t>
      </w:r>
      <w:r>
        <w:rPr>
          <w:rFonts w:eastAsia="宋体"/>
          <w:lang w:eastAsia="zh-CN"/>
        </w:rPr>
        <w:t>480/960khz PRACH slot pattern</w:t>
      </w:r>
      <w:r>
        <w:rPr>
          <w:rFonts w:eastAsia="宋体"/>
          <w:color w:val="00B050"/>
          <w:lang w:eastAsia="zh-CN"/>
        </w:rPr>
        <w:t xml:space="preserve"> </w:t>
      </w:r>
      <w:r>
        <w:rPr>
          <w:rFonts w:eastAsia="宋体"/>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B96C66" w:rsidRPr="00874AAE" w14:paraId="0E0953EB" w14:textId="77777777" w:rsidTr="00294033">
        <w:trPr>
          <w:trHeight w:val="188"/>
        </w:trPr>
        <w:tc>
          <w:tcPr>
            <w:tcW w:w="1805" w:type="dxa"/>
          </w:tcPr>
          <w:p w14:paraId="0755DBFE" w14:textId="621459C0"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3E5480A" w14:textId="05FE3C9F"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BB235A" w:rsidRPr="00874AAE" w14:paraId="3F2CA67D" w14:textId="77777777" w:rsidTr="00294033">
        <w:trPr>
          <w:trHeight w:val="188"/>
        </w:trPr>
        <w:tc>
          <w:tcPr>
            <w:tcW w:w="1805" w:type="dxa"/>
          </w:tcPr>
          <w:p w14:paraId="39DD5D60" w14:textId="671718A3" w:rsidR="00BB235A" w:rsidRDefault="00BB235A" w:rsidP="00BB235A">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C540ABB" w14:textId="7C192304" w:rsidR="00BB235A" w:rsidRDefault="00BB235A" w:rsidP="00BB235A">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3A3B5A" w:rsidRPr="00874AAE" w14:paraId="7B9E82BA" w14:textId="77777777" w:rsidTr="00294033">
        <w:trPr>
          <w:trHeight w:val="188"/>
        </w:trPr>
        <w:tc>
          <w:tcPr>
            <w:tcW w:w="1805" w:type="dxa"/>
          </w:tcPr>
          <w:p w14:paraId="402E7DD0" w14:textId="4A141573" w:rsidR="003A3B5A" w:rsidRDefault="003A3B5A" w:rsidP="00BB235A">
            <w:pPr>
              <w:pStyle w:val="BodyText"/>
              <w:spacing w:after="0"/>
              <w:rPr>
                <w:rFonts w:ascii="Times New Roman" w:eastAsia="MS Mincho" w:hAnsi="Times New Roman" w:hint="eastAsia"/>
                <w:szCs w:val="22"/>
                <w:lang w:eastAsia="ja-JP"/>
              </w:rPr>
            </w:pPr>
            <w:r>
              <w:rPr>
                <w:rFonts w:ascii="Times New Roman" w:hAnsi="Times New Roman"/>
                <w:szCs w:val="22"/>
                <w:lang w:eastAsia="zh-CN"/>
              </w:rPr>
              <w:t xml:space="preserve">Samsung </w:t>
            </w:r>
          </w:p>
        </w:tc>
        <w:tc>
          <w:tcPr>
            <w:tcW w:w="8157" w:type="dxa"/>
          </w:tcPr>
          <w:p w14:paraId="529D67A8" w14:textId="7F87B93C" w:rsidR="003A3B5A" w:rsidRDefault="003A3B5A" w:rsidP="00BB235A">
            <w:pPr>
              <w:pStyle w:val="BodyText"/>
              <w:spacing w:after="0"/>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okay with the proposals except for the companies name in Proposal 2.4-1 should </w:t>
            </w:r>
            <w:r>
              <w:rPr>
                <w:rFonts w:ascii="Times New Roman" w:eastAsiaTheme="minorEastAsia" w:hAnsi="Times New Roman"/>
                <w:sz w:val="22"/>
                <w:szCs w:val="22"/>
                <w:lang w:eastAsia="ko-KR"/>
              </w:rPr>
              <w:lastRenderedPageBreak/>
              <w:t>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58A908A8" w14:textId="03860C1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B96C66" w:rsidRPr="00874AAE" w14:paraId="78062040" w14:textId="77777777" w:rsidTr="00294033">
        <w:trPr>
          <w:trHeight w:val="188"/>
        </w:trPr>
        <w:tc>
          <w:tcPr>
            <w:tcW w:w="1805" w:type="dxa"/>
          </w:tcPr>
          <w:p w14:paraId="4FD03B36" w14:textId="54AF1CA7"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lastRenderedPageBreak/>
              <w:t>Futurewei</w:t>
            </w:r>
          </w:p>
        </w:tc>
        <w:tc>
          <w:tcPr>
            <w:tcW w:w="8157" w:type="dxa"/>
          </w:tcPr>
          <w:p w14:paraId="027C5CF0" w14:textId="78B33896"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BB235A" w:rsidRPr="00874AAE" w14:paraId="27349F18" w14:textId="77777777" w:rsidTr="00294033">
        <w:trPr>
          <w:trHeight w:val="188"/>
        </w:trPr>
        <w:tc>
          <w:tcPr>
            <w:tcW w:w="1805" w:type="dxa"/>
          </w:tcPr>
          <w:p w14:paraId="668FC6AE" w14:textId="3A9AD4C5" w:rsidR="00BB235A" w:rsidRDefault="00BB235A" w:rsidP="00BB235A">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4C5E6D1" w14:textId="60E14C67" w:rsidR="00BB235A" w:rsidRDefault="00BB235A" w:rsidP="00BB235A">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F1399" w14:textId="77777777" w:rsidR="007A45EB" w:rsidRDefault="007A45EB">
      <w:pPr>
        <w:spacing w:after="0" w:line="240" w:lineRule="auto"/>
      </w:pPr>
      <w:r>
        <w:separator/>
      </w:r>
    </w:p>
  </w:endnote>
  <w:endnote w:type="continuationSeparator" w:id="0">
    <w:p w14:paraId="2DBADDC3" w14:textId="77777777" w:rsidR="007A45EB" w:rsidRDefault="007A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CAF1" w14:textId="77777777" w:rsidR="00D06EB1" w:rsidRDefault="00D06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D06EB1" w:rsidRDefault="00D06E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CAF3" w14:textId="752459F9" w:rsidR="00D06EB1" w:rsidRDefault="00D06EB1">
    <w:pPr>
      <w:pStyle w:val="Footer"/>
      <w:ind w:right="360"/>
    </w:pPr>
    <w:r>
      <w:rPr>
        <w:rStyle w:val="PageNumber"/>
      </w:rPr>
      <w:fldChar w:fldCharType="begin"/>
    </w:r>
    <w:r>
      <w:rPr>
        <w:rStyle w:val="PageNumber"/>
      </w:rPr>
      <w:instrText xml:space="preserve"> PAGE </w:instrText>
    </w:r>
    <w:r>
      <w:rPr>
        <w:rStyle w:val="PageNumber"/>
      </w:rPr>
      <w:fldChar w:fldCharType="separate"/>
    </w:r>
    <w:r w:rsidR="003A3B5A">
      <w:rPr>
        <w:rStyle w:val="PageNumber"/>
        <w:noProof/>
      </w:rPr>
      <w:t>108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3B5A">
      <w:rPr>
        <w:rStyle w:val="PageNumber"/>
        <w:noProof/>
      </w:rPr>
      <w:t>138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150F5" w14:textId="77777777" w:rsidR="007A45EB" w:rsidRDefault="007A45EB">
      <w:pPr>
        <w:spacing w:after="0" w:line="240" w:lineRule="auto"/>
      </w:pPr>
      <w:r>
        <w:separator/>
      </w:r>
    </w:p>
  </w:footnote>
  <w:footnote w:type="continuationSeparator" w:id="0">
    <w:p w14:paraId="1420968E" w14:textId="77777777" w:rsidR="007A45EB" w:rsidRDefault="007A4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CAF0" w14:textId="77777777" w:rsidR="00D06EB1" w:rsidRDefault="00D06E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22D62C8"/>
    <w:multiLevelType w:val="multilevel"/>
    <w:tmpl w:val="222D62C8"/>
    <w:lvl w:ilvl="0">
      <w:start w:val="2"/>
      <w:numFmt w:val="bullet"/>
      <w:lvlText w:val=""/>
      <w:lvlJc w:val="left"/>
      <w:pPr>
        <w:ind w:left="818" w:hanging="420"/>
      </w:pPr>
      <w:rPr>
        <w:rFonts w:ascii="Symbol" w:eastAsia="宋体"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3864510"/>
    <w:multiLevelType w:val="multilevel"/>
    <w:tmpl w:val="6386451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EA800D1"/>
    <w:multiLevelType w:val="multilevel"/>
    <w:tmpl w:val="6EA800D1"/>
    <w:lvl w:ilvl="0">
      <w:start w:val="1"/>
      <w:numFmt w:val="decimal"/>
      <w:lvlText w:val="%1)"/>
      <w:lvlJc w:val="left"/>
      <w:pPr>
        <w:ind w:left="810" w:hanging="360"/>
      </w:pPr>
      <w:rPr>
        <w:rFonts w:ascii="Times New Roman" w:eastAsia="宋体"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qFormat="1"/>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37D1028-5CD0-45FD-9C0A-B416512C7157}">
  <ds:schemaRefs>
    <ds:schemaRef ds:uri="http://schemas.openxmlformats.org/officeDocument/2006/bibliography"/>
  </ds:schemaRefs>
</ds:datastoreItem>
</file>

<file path=customXml/itemProps8.xml><?xml version="1.0" encoding="utf-8"?>
<ds:datastoreItem xmlns:ds="http://schemas.openxmlformats.org/officeDocument/2006/customXml" ds:itemID="{897BF1AE-FDAD-46E7-B750-4B9ACA3B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138</Pages>
  <Words>49295</Words>
  <Characters>280983</Characters>
  <Application>Microsoft Office Word</Application>
  <DocSecurity>0</DocSecurity>
  <Lines>2341</Lines>
  <Paragraphs>659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329619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MarkXiong</cp:lastModifiedBy>
  <cp:revision>2</cp:revision>
  <cp:lastPrinted>2011-11-09T07:49:00Z</cp:lastPrinted>
  <dcterms:created xsi:type="dcterms:W3CDTF">2021-04-20T02:53:00Z</dcterms:created>
  <dcterms:modified xsi:type="dcterms:W3CDTF">2021-04-20T02:53:00Z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