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85pt;height:165.15pt;mso-width-percent:0;mso-height-percent:0;mso-width-percent:0;mso-height-percent:0" o:ole="">
                  <v:imagedata r:id="rId16" o:title=""/>
                </v:shape>
                <o:OLEObject Type="Embed" ProgID="PBrush" ShapeID="_x0000_i1025" DrawAspect="Content" ObjectID="_1680371523"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7F0AE5" w14:paraId="163C5C32" w14:textId="77777777" w:rsidTr="00294033">
        <w:trPr>
          <w:trHeight w:val="188"/>
        </w:trPr>
        <w:tc>
          <w:tcPr>
            <w:tcW w:w="1805" w:type="dxa"/>
          </w:tcPr>
          <w:p w14:paraId="114810F7" w14:textId="77777777" w:rsidR="007F0AE5" w:rsidRDefault="007F0AE5" w:rsidP="006113B9">
            <w:pPr>
              <w:pStyle w:val="BodyText"/>
              <w:spacing w:after="0"/>
              <w:rPr>
                <w:rFonts w:ascii="Times New Roman" w:hAnsi="Times New Roman"/>
                <w:sz w:val="22"/>
                <w:szCs w:val="22"/>
                <w:lang w:eastAsia="zh-CN"/>
              </w:rPr>
            </w:pPr>
          </w:p>
        </w:tc>
        <w:tc>
          <w:tcPr>
            <w:tcW w:w="8157" w:type="dxa"/>
          </w:tcPr>
          <w:p w14:paraId="14BF9ED0" w14:textId="77777777" w:rsidR="007F0AE5" w:rsidRDefault="007F0AE5" w:rsidP="006113B9">
            <w:pPr>
              <w:pStyle w:val="BodyText"/>
              <w:spacing w:after="0"/>
              <w:rPr>
                <w:rFonts w:ascii="Times New Roman" w:hAnsi="Times New Roman"/>
                <w:sz w:val="22"/>
                <w:szCs w:val="22"/>
                <w:lang w:eastAsia="zh-CN"/>
              </w:rPr>
            </w:pP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t>
            </w:r>
            <w:r>
              <w:rPr>
                <w:rFonts w:ascii="Times New Roman" w:hAnsi="Times New Roman"/>
                <w:sz w:val="22"/>
                <w:szCs w:val="22"/>
                <w:lang w:eastAsia="zh-CN"/>
              </w:rPr>
              <w:lastRenderedPageBreak/>
              <w:t>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7F0AE5">
        <w:trPr>
          <w:trHeight w:val="188"/>
        </w:trPr>
        <w:tc>
          <w:tcPr>
            <w:tcW w:w="1805" w:type="dxa"/>
          </w:tcPr>
          <w:p w14:paraId="0EBFE2AD"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7F0AE5">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7F0AE5" w:rsidRPr="00874AAE" w14:paraId="1015F95B" w14:textId="77777777" w:rsidTr="007F0AE5">
        <w:trPr>
          <w:trHeight w:val="188"/>
        </w:trPr>
        <w:tc>
          <w:tcPr>
            <w:tcW w:w="1805" w:type="dxa"/>
          </w:tcPr>
          <w:p w14:paraId="35A53374" w14:textId="25093DFF" w:rsidR="007F0AE5" w:rsidRDefault="00DF6DBF" w:rsidP="00874AAE">
            <w:pPr>
              <w:pStyle w:val="BodyText"/>
              <w:spacing w:after="0"/>
              <w:rPr>
                <w:rFonts w:ascii="Times New Roman" w:hAnsi="Times New Roman"/>
                <w:szCs w:val="22"/>
                <w:lang w:eastAsia="zh-CN"/>
              </w:rPr>
            </w:pPr>
            <w:r>
              <w:rPr>
                <w:rFonts w:ascii="Times New Roman" w:hAnsi="Times New Roman"/>
                <w:szCs w:val="22"/>
                <w:lang w:eastAsia="zh-CN"/>
              </w:rPr>
              <w:t>Verizon</w:t>
            </w:r>
          </w:p>
        </w:tc>
        <w:tc>
          <w:tcPr>
            <w:tcW w:w="8157" w:type="dxa"/>
          </w:tcPr>
          <w:p w14:paraId="2ED1CDF6" w14:textId="5B809F59" w:rsidR="00DF6DBF" w:rsidRDefault="007F0AE5"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sidR="00DF6DBF">
              <w:rPr>
                <w:rFonts w:ascii="Times New Roman" w:hAnsi="Times New Roman"/>
                <w:sz w:val="22"/>
                <w:szCs w:val="22"/>
                <w:lang w:eastAsia="zh-CN"/>
              </w:rPr>
              <w:t xml:space="preserve">16, </w:t>
            </w:r>
            <w:r w:rsidR="003254CE">
              <w:rPr>
                <w:rFonts w:ascii="Times New Roman" w:hAnsi="Times New Roman"/>
                <w:sz w:val="22"/>
                <w:szCs w:val="22"/>
                <w:lang w:eastAsia="zh-CN"/>
              </w:rPr>
              <w:t xml:space="preserve">at least </w:t>
            </w:r>
            <w:bookmarkStart w:id="0" w:name="_GoBack"/>
            <w:bookmarkEnd w:id="0"/>
            <w:r w:rsidR="00DF6DBF">
              <w:rPr>
                <w:rFonts w:ascii="Times New Roman" w:hAnsi="Times New Roman"/>
                <w:sz w:val="22"/>
                <w:szCs w:val="22"/>
                <w:lang w:eastAsia="zh-CN"/>
              </w:rPr>
              <w:t>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1DB3A6E2" w14:textId="3E450DE9" w:rsidR="007F0AE5" w:rsidRPr="007F0AE5" w:rsidRDefault="00DF6DBF"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7F0AE5">
              <w:rPr>
                <w:rFonts w:ascii="Times New Roman" w:hAnsi="Times New Roman"/>
                <w:sz w:val="22"/>
                <w:szCs w:val="22"/>
                <w:lang w:eastAsia="zh-CN"/>
              </w:rPr>
              <w:t>e agree with ATT that ANR is a feature required by the deployment and we shall figure out a solution to maintain.</w:t>
            </w:r>
            <w:r>
              <w:rPr>
                <w:rFonts w:ascii="Times New Roman" w:hAnsi="Times New Roman"/>
                <w:sz w:val="22"/>
                <w:szCs w:val="22"/>
                <w:lang w:eastAsia="zh-CN"/>
              </w:rPr>
              <w:t xml:space="preserve"> Not able to support it is not acceptable.</w:t>
            </w: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lastRenderedPageBreak/>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3"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as long as we reuse wording from the previous agreement from RAN1#104-e. Furthermore, the need to revisit the working assumption should be contingent </w:t>
            </w:r>
            <w:r>
              <w:rPr>
                <w:rFonts w:ascii="Times New Roman" w:eastAsiaTheme="minorEastAsia" w:hAnsi="Times New Roman"/>
                <w:szCs w:val="22"/>
                <w:lang w:eastAsia="ko-KR"/>
              </w:rPr>
              <w:lastRenderedPageBreak/>
              <w:t>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lastRenderedPageBreak/>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lastRenderedPageBreak/>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lastRenderedPageBreak/>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w:t>
            </w:r>
            <w:r>
              <w:rPr>
                <w:rFonts w:ascii="Times New Roman" w:hAnsi="Times New Roman"/>
                <w:sz w:val="22"/>
                <w:szCs w:val="22"/>
                <w:lang w:eastAsia="zh-CN"/>
              </w:rPr>
              <w:lastRenderedPageBreak/>
              <w:t xml:space="preserve">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w:t>
            </w:r>
            <w:r>
              <w:rPr>
                <w:rFonts w:ascii="Times New Roman" w:hAnsi="Times New Roman"/>
                <w:sz w:val="22"/>
                <w:szCs w:val="22"/>
                <w:lang w:eastAsia="zh-CN"/>
              </w:rPr>
              <w:lastRenderedPageBreak/>
              <w:t>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4" w:name="OLE_LINK46"/>
            <w:bookmarkStart w:id="5" w:name="OLE_LINK47"/>
            <w:r>
              <w:rPr>
                <w:lang w:eastAsia="zh-CN"/>
              </w:rPr>
              <w:t>maximum transmission power limit and power spectrum density limit</w:t>
            </w:r>
            <w:bookmarkEnd w:id="4"/>
            <w:bookmarkEnd w:id="5"/>
            <w:r>
              <w:rPr>
                <w:lang w:eastAsia="zh-CN"/>
              </w:rPr>
              <w:t xml:space="preserve"> should be observed and</w:t>
            </w:r>
            <w:bookmarkStart w:id="6" w:name="OLE_LINK48"/>
            <w:bookmarkStart w:id="7" w:name="OLE_LINK49"/>
            <w:r>
              <w:rPr>
                <w:lang w:eastAsia="zh-CN"/>
              </w:rPr>
              <w:t xml:space="preserve"> to make full use of the transmit power</w:t>
            </w:r>
            <w:bookmarkEnd w:id="6"/>
            <w:bookmarkEnd w:id="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lastRenderedPageBreak/>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while we can accept the proposal with updates from DOCOMO, our preference is not to support mux pattern 3, as the value of corresponding cases with mux pattern 3 seems to be minimal. These cases basically limit resources that could be used for SIB1 (and other </w:t>
            </w:r>
            <w:r>
              <w:rPr>
                <w:rFonts w:ascii="Times New Roman" w:hAnsi="Times New Roman"/>
                <w:sz w:val="22"/>
                <w:szCs w:val="22"/>
                <w:lang w:eastAsia="zh-CN"/>
              </w:rPr>
              <w:lastRenderedPageBreak/>
              <w:t>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w:t>
            </w:r>
            <w:r>
              <w:rPr>
                <w:rFonts w:ascii="Times New Roman" w:hAnsi="Times New Roman"/>
                <w:sz w:val="22"/>
                <w:szCs w:val="22"/>
                <w:lang w:eastAsia="zh-CN"/>
              </w:rPr>
              <w:lastRenderedPageBreak/>
              <w:t>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7F0AE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7F0AE5">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w:t>
            </w:r>
            <w:r>
              <w:rPr>
                <w:rFonts w:ascii="Times New Roman" w:hAnsi="Times New Roman"/>
                <w:sz w:val="22"/>
                <w:szCs w:val="22"/>
                <w:lang w:eastAsia="zh-CN"/>
              </w:rPr>
              <w:lastRenderedPageBreak/>
              <w:t xml:space="preserve">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7F0A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Samsung and we support 480K/960K SCS PRACH in general. Could the companies supporting 480K/960K PRACH only for non-initial access case provide the </w:t>
            </w:r>
            <w:r>
              <w:rPr>
                <w:rFonts w:ascii="Times New Roman" w:hAnsi="Times New Roman"/>
                <w:sz w:val="22"/>
                <w:szCs w:val="22"/>
                <w:lang w:eastAsia="zh-CN"/>
              </w:rPr>
              <w:lastRenderedPageBreak/>
              <w:t>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agree that the details of the procedures belong partly under RAN2 jurisdiction, thus we can omit the examples. These were just intended to elaborate that the functional difference between initial access and non-initial access, is not large, if existing, from RACH </w:t>
            </w:r>
            <w:r>
              <w:rPr>
                <w:rFonts w:ascii="Times New Roman" w:hAnsi="Times New Roman"/>
                <w:sz w:val="22"/>
                <w:szCs w:val="22"/>
                <w:lang w:eastAsia="zh-CN"/>
              </w:rPr>
              <w:lastRenderedPageBreak/>
              <w:t>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8" w:name="OLE_LINK157"/>
            <w:bookmarkStart w:id="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8"/>
            <w:bookmarkEnd w:id="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lastRenderedPageBreak/>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66C3E" w14:textId="77777777" w:rsidR="00461B13" w:rsidRDefault="00461B13">
      <w:pPr>
        <w:spacing w:after="0" w:line="240" w:lineRule="auto"/>
      </w:pPr>
      <w:r>
        <w:separator/>
      </w:r>
    </w:p>
  </w:endnote>
  <w:endnote w:type="continuationSeparator" w:id="0">
    <w:p w14:paraId="4FB3E904" w14:textId="77777777" w:rsidR="00461B13" w:rsidRDefault="0046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7F0AE5" w:rsidRDefault="007F0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7F0AE5" w:rsidRDefault="007F0A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7F0AE5" w:rsidRDefault="007F0AE5">
    <w:pPr>
      <w:pStyle w:val="Footer"/>
      <w:ind w:right="360"/>
    </w:pPr>
    <w:r>
      <w:rPr>
        <w:rStyle w:val="PageNumber"/>
      </w:rPr>
      <w:fldChar w:fldCharType="begin"/>
    </w:r>
    <w:r>
      <w:rPr>
        <w:rStyle w:val="PageNumber"/>
      </w:rPr>
      <w:instrText xml:space="preserve"> PAGE </w:instrText>
    </w:r>
    <w:r>
      <w:rPr>
        <w:rStyle w:val="PageNumber"/>
      </w:rPr>
      <w:fldChar w:fldCharType="separate"/>
    </w:r>
    <w:r w:rsidR="003254CE">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54CE">
      <w:rPr>
        <w:rStyle w:val="PageNumber"/>
        <w:noProof/>
      </w:rPr>
      <w:t>134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7C3A" w14:textId="77777777" w:rsidR="007F0AE5" w:rsidRDefault="007F0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F0EE9" w14:textId="77777777" w:rsidR="00461B13" w:rsidRDefault="00461B13">
      <w:pPr>
        <w:spacing w:after="0" w:line="240" w:lineRule="auto"/>
      </w:pPr>
      <w:r>
        <w:separator/>
      </w:r>
    </w:p>
  </w:footnote>
  <w:footnote w:type="continuationSeparator" w:id="0">
    <w:p w14:paraId="1D1F5250" w14:textId="77777777" w:rsidR="00461B13" w:rsidRDefault="00461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7F0AE5" w:rsidRDefault="007F0AE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411D4" w14:textId="77777777" w:rsidR="007F0AE5" w:rsidRDefault="007F0A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EE22" w14:textId="77777777" w:rsidR="007F0AE5" w:rsidRDefault="007F0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54CE"/>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B13"/>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AE5"/>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BF"/>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21E0"/>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D26EA3E-048C-4A90-BB25-4D414DD8E64C}">
  <ds:schemaRefs>
    <ds:schemaRef ds:uri="http://schemas.openxmlformats.org/officeDocument/2006/bibliography"/>
  </ds:schemaRefs>
</ds:datastoreItem>
</file>

<file path=customXml/itemProps8.xml><?xml version="1.0" encoding="utf-8"?>
<ds:datastoreItem xmlns:ds="http://schemas.openxmlformats.org/officeDocument/2006/customXml" ds:itemID="{4447C96D-42C4-4616-9221-64E5BCB5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134</Pages>
  <Words>48144</Words>
  <Characters>274421</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321922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Song, Lei</cp:lastModifiedBy>
  <cp:revision>3</cp:revision>
  <cp:lastPrinted>2011-11-09T07:49:00Z</cp:lastPrinted>
  <dcterms:created xsi:type="dcterms:W3CDTF">2021-04-20T01:04:00Z</dcterms:created>
  <dcterms:modified xsi:type="dcterms:W3CDTF">2021-04-20T01:06:00Z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