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372499"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BodyText"/>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BodyText"/>
              <w:spacing w:after="0"/>
              <w:rPr>
                <w:rFonts w:ascii="Times New Roman" w:hAnsi="Times New Roman"/>
                <w:szCs w:val="22"/>
                <w:lang w:eastAsia="zh-CN"/>
              </w:rPr>
            </w:pP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lastRenderedPageBreak/>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as long as we reuse wording from the previous agreement from RAN1#104-e. Furthermore, the need to revisit the working assumption should be contingent </w:t>
            </w:r>
            <w:r>
              <w:rPr>
                <w:rFonts w:ascii="Times New Roman" w:eastAsiaTheme="minorEastAsia" w:hAnsi="Times New Roman"/>
                <w:szCs w:val="22"/>
                <w:lang w:eastAsia="ko-KR"/>
              </w:rPr>
              <w:lastRenderedPageBreak/>
              <w:t>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lastRenderedPageBreak/>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66F73F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lastRenderedPageBreak/>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w:t>
      </w:r>
      <w:r>
        <w:rPr>
          <w:rFonts w:ascii="Times New Roman" w:hAnsi="Times New Roman"/>
          <w:sz w:val="22"/>
          <w:szCs w:val="22"/>
          <w:lang w:eastAsia="zh-CN"/>
        </w:rPr>
        <w:lastRenderedPageBreak/>
        <w:t>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480kHz and/or 960kHz) would need to be confirmed by RAN4. Based on </w:t>
            </w:r>
            <w:r>
              <w:rPr>
                <w:rFonts w:ascii="Times New Roman" w:hAnsi="Times New Roman"/>
                <w:sz w:val="22"/>
                <w:szCs w:val="22"/>
                <w:lang w:eastAsia="zh-CN"/>
              </w:rPr>
              <w:lastRenderedPageBreak/>
              <w:t>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D2932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w:t>
            </w:r>
            <w:r>
              <w:rPr>
                <w:rFonts w:ascii="Times New Roman" w:hAnsi="Times New Roman"/>
                <w:sz w:val="22"/>
                <w:szCs w:val="22"/>
                <w:lang w:eastAsia="zh-CN"/>
              </w:rPr>
              <w:lastRenderedPageBreak/>
              <w:t xml:space="preserve">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w:t>
            </w:r>
            <w:r>
              <w:rPr>
                <w:rFonts w:ascii="Times New Roman" w:hAnsi="Times New Roman"/>
                <w:sz w:val="22"/>
                <w:szCs w:val="22"/>
                <w:lang w:eastAsia="zh-CN"/>
              </w:rPr>
              <w:lastRenderedPageBreak/>
              <w:t>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lastRenderedPageBreak/>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while we can accept the proposal with updates from DOCOMO, our preference is not to support mux pattern 3, as the value of corresponding cases with mux pattern 3 seems to be minimal. These cases basically limit resources that could be used for SIB1 (and other </w:t>
            </w:r>
            <w:r>
              <w:rPr>
                <w:rFonts w:ascii="Times New Roman" w:hAnsi="Times New Roman"/>
                <w:sz w:val="22"/>
                <w:szCs w:val="22"/>
                <w:lang w:eastAsia="zh-CN"/>
              </w:rPr>
              <w:lastRenderedPageBreak/>
              <w:t>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w:t>
            </w:r>
            <w:r>
              <w:rPr>
                <w:rFonts w:ascii="Times New Roman" w:hAnsi="Times New Roman"/>
                <w:sz w:val="22"/>
                <w:szCs w:val="22"/>
                <w:lang w:eastAsia="zh-CN"/>
              </w:rPr>
              <w:lastRenderedPageBreak/>
              <w:t>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lastRenderedPageBreak/>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 xml:space="preserve">implementation </w:t>
            </w:r>
            <w:r w:rsidR="00B96C66">
              <w:rPr>
                <w:rFonts w:ascii="Times New Roman" w:hAnsi="Times New Roman"/>
                <w:sz w:val="22"/>
                <w:szCs w:val="22"/>
                <w:lang w:eastAsia="zh-CN"/>
              </w:rPr>
              <w:t>,</w:t>
            </w:r>
            <w:proofErr w:type="gramEnd"/>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lastRenderedPageBreak/>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blocking due to the propagation delay of PRACH transmitted in an earlier RO. For the non-consecutive RO gap for RACH beam switching, </w:t>
            </w:r>
            <w:r>
              <w:rPr>
                <w:rFonts w:ascii="Times New Roman" w:hAnsi="Times New Roman"/>
                <w:sz w:val="22"/>
                <w:szCs w:val="22"/>
                <w:lang w:eastAsia="zh-CN"/>
              </w:rPr>
              <w:lastRenderedPageBreak/>
              <w:t>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w:t>
      </w:r>
      <w:r>
        <w:rPr>
          <w:rFonts w:ascii="Times New Roman" w:hAnsi="Times New Roman"/>
          <w:sz w:val="22"/>
          <w:szCs w:val="22"/>
          <w:lang w:eastAsia="zh-CN"/>
        </w:rPr>
        <w:lastRenderedPageBreak/>
        <w:t>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lastRenderedPageBreak/>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lastRenderedPageBreak/>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6462" w14:textId="77777777" w:rsidR="003363F2" w:rsidRDefault="003363F2">
      <w:pPr>
        <w:spacing w:after="0" w:line="240" w:lineRule="auto"/>
      </w:pPr>
      <w:r>
        <w:separator/>
      </w:r>
    </w:p>
  </w:endnote>
  <w:endnote w:type="continuationSeparator" w:id="0">
    <w:p w14:paraId="51683942" w14:textId="77777777" w:rsidR="003363F2" w:rsidRDefault="0033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D06EB1" w:rsidRDefault="00D0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D06EB1" w:rsidRDefault="00D06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52459F9" w:rsidR="00D06EB1" w:rsidRDefault="00D06EB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D06EB1" w:rsidRDefault="00D06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CDA70" w14:textId="77777777" w:rsidR="003363F2" w:rsidRDefault="003363F2">
      <w:pPr>
        <w:spacing w:after="0" w:line="240" w:lineRule="auto"/>
      </w:pPr>
      <w:r>
        <w:separator/>
      </w:r>
    </w:p>
  </w:footnote>
  <w:footnote w:type="continuationSeparator" w:id="0">
    <w:p w14:paraId="5B1F83FD" w14:textId="77777777" w:rsidR="003363F2" w:rsidRDefault="0033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D06EB1" w:rsidRDefault="00D06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D06EB1" w:rsidRDefault="00D06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134</Pages>
  <Words>48235</Words>
  <Characters>274944</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George Calcev</cp:lastModifiedBy>
  <cp:revision>2</cp:revision>
  <cp:lastPrinted>2011-11-09T07:49:00Z</cp:lastPrinted>
  <dcterms:created xsi:type="dcterms:W3CDTF">2021-04-20T01:07:00Z</dcterms:created>
  <dcterms:modified xsi:type="dcterms:W3CDTF">2021-04-20T01:07:00Z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