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BCED" w14:textId="77777777" w:rsidR="00931B5A" w:rsidRDefault="00B96380">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B3CBCEE" w14:textId="77777777" w:rsidR="00931B5A" w:rsidRDefault="00B96380">
          <w:pPr>
            <w:spacing w:after="0"/>
            <w:ind w:left="1988" w:hanging="1988"/>
            <w:jc w:val="both"/>
            <w:rPr>
              <w:rFonts w:ascii="Arial" w:hAnsi="Arial" w:cs="Arial"/>
              <w:b/>
              <w:sz w:val="24"/>
            </w:rPr>
          </w:pPr>
          <w:r>
            <w:rPr>
              <w:rFonts w:ascii="Arial" w:hAnsi="Arial" w:cs="Arial"/>
              <w:b/>
              <w:sz w:val="24"/>
            </w:rPr>
            <w:t>e-Meeting, April 12 – 20, 2021</w:t>
          </w:r>
        </w:p>
      </w:sdtContent>
    </w:sdt>
    <w:p w14:paraId="0B3CBCEF" w14:textId="77777777" w:rsidR="00931B5A" w:rsidRDefault="00931B5A">
      <w:pPr>
        <w:spacing w:after="0"/>
        <w:ind w:left="1988" w:hanging="1988"/>
        <w:jc w:val="both"/>
        <w:rPr>
          <w:rFonts w:ascii="Arial" w:hAnsi="Arial" w:cs="Arial"/>
          <w:b/>
          <w:sz w:val="24"/>
        </w:rPr>
      </w:pPr>
    </w:p>
    <w:p w14:paraId="0B3CBCF0" w14:textId="77777777" w:rsidR="00931B5A" w:rsidRDefault="00B96380">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B3CBCF1" w14:textId="77777777" w:rsidR="00931B5A" w:rsidRDefault="00B96380">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B3CBCF2" w14:textId="77777777" w:rsidR="00931B5A" w:rsidRDefault="00B96380">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B3CBCF3" w14:textId="77777777" w:rsidR="00931B5A" w:rsidRDefault="00B96380">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B3CBCF4" w14:textId="77777777" w:rsidR="00931B5A" w:rsidRDefault="00931B5A">
      <w:pPr>
        <w:spacing w:after="0"/>
        <w:ind w:left="2388" w:hangingChars="995" w:hanging="2388"/>
        <w:jc w:val="both"/>
        <w:rPr>
          <w:sz w:val="24"/>
        </w:rPr>
      </w:pPr>
    </w:p>
    <w:p w14:paraId="0B3CBCF5" w14:textId="77777777" w:rsidR="00931B5A" w:rsidRDefault="00B96380">
      <w:pPr>
        <w:pStyle w:val="1"/>
        <w:numPr>
          <w:ilvl w:val="0"/>
          <w:numId w:val="5"/>
        </w:numPr>
        <w:ind w:left="360"/>
        <w:rPr>
          <w:rFonts w:cs="Arial"/>
          <w:sz w:val="32"/>
          <w:szCs w:val="32"/>
          <w:lang w:val="en-US"/>
        </w:rPr>
      </w:pPr>
      <w:r>
        <w:rPr>
          <w:rFonts w:cs="Arial"/>
          <w:sz w:val="32"/>
          <w:szCs w:val="32"/>
          <w:lang w:val="en-US"/>
        </w:rPr>
        <w:t>Introduction</w:t>
      </w:r>
    </w:p>
    <w:p w14:paraId="0B3CBCF6" w14:textId="77777777" w:rsidR="00931B5A" w:rsidRDefault="00B96380">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0B3CBCF7" w14:textId="77777777" w:rsidR="00931B5A" w:rsidRDefault="00B96380">
      <w:pPr>
        <w:pStyle w:val="aff2"/>
        <w:numPr>
          <w:ilvl w:val="0"/>
          <w:numId w:val="6"/>
        </w:numPr>
        <w:rPr>
          <w:lang w:eastAsia="zh-CN"/>
        </w:rPr>
      </w:pPr>
      <w:r>
        <w:rPr>
          <w:lang w:eastAsia="zh-CN"/>
        </w:rPr>
        <w:t>[104b-e-NR-52-71GHz-01] Email discussion/approval on initial access aspects with checkpoints for agreements on Apr-15, Apr-20 – Daewon (Intel)</w:t>
      </w:r>
    </w:p>
    <w:p w14:paraId="0B3CBCF8" w14:textId="77777777" w:rsidR="00931B5A" w:rsidRDefault="00931B5A">
      <w:pPr>
        <w:ind w:firstLine="288"/>
        <w:rPr>
          <w:sz w:val="22"/>
          <w:szCs w:val="22"/>
          <w:lang w:eastAsia="zh-CN"/>
        </w:rPr>
      </w:pPr>
    </w:p>
    <w:p w14:paraId="0B3CBCF9" w14:textId="77777777" w:rsidR="00931B5A" w:rsidRDefault="00B96380">
      <w:pPr>
        <w:pStyle w:val="1"/>
        <w:numPr>
          <w:ilvl w:val="0"/>
          <w:numId w:val="5"/>
        </w:numPr>
        <w:ind w:left="360"/>
        <w:rPr>
          <w:rFonts w:cs="Arial"/>
          <w:sz w:val="32"/>
          <w:szCs w:val="32"/>
          <w:lang w:val="en-US"/>
        </w:rPr>
      </w:pPr>
      <w:r>
        <w:rPr>
          <w:rFonts w:cs="Arial"/>
          <w:sz w:val="32"/>
          <w:szCs w:val="32"/>
        </w:rPr>
        <w:t>Summary of issues</w:t>
      </w:r>
    </w:p>
    <w:p w14:paraId="0B3CBCFA" w14:textId="77777777" w:rsidR="00931B5A" w:rsidRDefault="00931B5A">
      <w:pPr>
        <w:pStyle w:val="ac"/>
        <w:spacing w:after="0"/>
        <w:rPr>
          <w:rFonts w:ascii="Times New Roman" w:hAnsi="Times New Roman"/>
          <w:sz w:val="22"/>
          <w:szCs w:val="22"/>
          <w:lang w:eastAsia="zh-CN"/>
        </w:rPr>
      </w:pPr>
    </w:p>
    <w:p w14:paraId="0B3CBCFB" w14:textId="77777777" w:rsidR="00931B5A" w:rsidRDefault="00B96380">
      <w:pPr>
        <w:pStyle w:val="2"/>
        <w:rPr>
          <w:lang w:eastAsia="zh-CN"/>
        </w:rPr>
      </w:pPr>
      <w:r>
        <w:rPr>
          <w:lang w:eastAsia="zh-CN"/>
        </w:rPr>
        <w:t xml:space="preserve">2.1 SSB Aspects </w:t>
      </w:r>
    </w:p>
    <w:p w14:paraId="0B3CBCFC" w14:textId="77777777" w:rsidR="00931B5A" w:rsidRDefault="00B96380">
      <w:pPr>
        <w:pStyle w:val="3"/>
        <w:rPr>
          <w:lang w:eastAsia="zh-CN"/>
        </w:rPr>
      </w:pPr>
      <w:r>
        <w:rPr>
          <w:lang w:eastAsia="zh-CN"/>
        </w:rPr>
        <w:t>2.1.1 Supported Numerology</w:t>
      </w:r>
    </w:p>
    <w:p w14:paraId="0B3CBCF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CF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0B3CBC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0B3CBD0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D0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0B3CBD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B3CBD0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D0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B3CBD0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D0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0B3CBD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B3CBD0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BD0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D0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B3CBD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0B3CBD0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B3CBD0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D0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B3CBD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0B3CBD1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D1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B3CBD1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BD1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B3CBD1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D1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0B3CBD1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D1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0B3CBD1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0B3CBD1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D1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B3CBD1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0B3CBD1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D1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0B3CBD1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D1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0B3CBD2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BD2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BD2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0B3CBD2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BD2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B3CBD2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0B3CBD2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0B3CBD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BD2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0B3CBD2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BD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0B3CBD2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BD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0B3CBD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0B3CBD2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0B3CBD2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0B3CBD3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0B3CBD3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BD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0B3CBD3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0B3CBD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0B3CBD3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B3CBD3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BD3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B3CBD3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BD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0B3CBD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BD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0B3CBD3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0B3CBD3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0B3CBD3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0B3CBD3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BD4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B3CBD4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0B3CBD4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0B3CBD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0B3CBD4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B3CBD4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0B3CBD46" w14:textId="77777777" w:rsidR="00931B5A" w:rsidRDefault="00931B5A">
      <w:pPr>
        <w:pStyle w:val="ac"/>
        <w:spacing w:after="0"/>
        <w:rPr>
          <w:rFonts w:ascii="Times New Roman" w:hAnsi="Times New Roman"/>
          <w:sz w:val="22"/>
          <w:szCs w:val="22"/>
          <w:lang w:eastAsia="zh-CN"/>
        </w:rPr>
      </w:pPr>
    </w:p>
    <w:p w14:paraId="0B3CBD4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BD4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B3CBD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0B3CBD4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B3CBD4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0B3CBD4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B3CBD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0B3CBD4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B3CBD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0B3CBD5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B3CBD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0B3CBD5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0B3CBD5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0B3CBD54" w14:textId="77777777" w:rsidR="00931B5A" w:rsidRDefault="00931B5A">
      <w:pPr>
        <w:pStyle w:val="ac"/>
        <w:spacing w:after="0"/>
        <w:rPr>
          <w:rFonts w:ascii="Times New Roman" w:hAnsi="Times New Roman"/>
          <w:sz w:val="22"/>
          <w:szCs w:val="22"/>
          <w:lang w:eastAsia="zh-CN"/>
        </w:rPr>
      </w:pPr>
    </w:p>
    <w:p w14:paraId="0B3CBD55" w14:textId="77777777" w:rsidR="00931B5A" w:rsidRDefault="00931B5A">
      <w:pPr>
        <w:pStyle w:val="ac"/>
        <w:spacing w:after="0"/>
        <w:rPr>
          <w:rFonts w:ascii="Times New Roman" w:hAnsi="Times New Roman"/>
          <w:sz w:val="22"/>
          <w:szCs w:val="22"/>
          <w:lang w:eastAsia="zh-CN"/>
        </w:rPr>
      </w:pPr>
    </w:p>
    <w:p w14:paraId="0B3CBD5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BD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B3CBD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0B3CBD59"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0B3CBD5A"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0B3CBD5B" w14:textId="77777777" w:rsidR="00931B5A" w:rsidRDefault="00931B5A">
      <w:pPr>
        <w:pStyle w:val="ac"/>
        <w:spacing w:after="0"/>
        <w:rPr>
          <w:rFonts w:ascii="Times New Roman" w:hAnsi="Times New Roman"/>
          <w:sz w:val="22"/>
          <w:szCs w:val="22"/>
          <w:lang w:eastAsia="zh-CN"/>
        </w:rPr>
      </w:pPr>
    </w:p>
    <w:p w14:paraId="0B3CBD5C" w14:textId="77777777" w:rsidR="00931B5A" w:rsidRDefault="00931B5A">
      <w:pPr>
        <w:pStyle w:val="ac"/>
        <w:spacing w:after="0"/>
        <w:rPr>
          <w:rFonts w:ascii="Times New Roman" w:hAnsi="Times New Roman"/>
          <w:sz w:val="22"/>
          <w:szCs w:val="22"/>
          <w:lang w:eastAsia="zh-CN"/>
        </w:rPr>
      </w:pPr>
    </w:p>
    <w:p w14:paraId="0B3CBD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B3CBD5E" w14:textId="77777777" w:rsidR="00931B5A" w:rsidRDefault="00931B5A">
      <w:pPr>
        <w:pStyle w:val="ac"/>
        <w:spacing w:after="0"/>
        <w:rPr>
          <w:rFonts w:ascii="Times New Roman" w:hAnsi="Times New Roman"/>
          <w:sz w:val="22"/>
          <w:szCs w:val="22"/>
          <w:lang w:eastAsia="zh-CN"/>
        </w:rPr>
      </w:pPr>
    </w:p>
    <w:p w14:paraId="0B3CBD5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0B3CBD6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61" w14:textId="77777777" w:rsidR="00931B5A" w:rsidRDefault="00931B5A">
      <w:pPr>
        <w:pStyle w:val="ac"/>
        <w:spacing w:after="0"/>
        <w:ind w:left="1440"/>
        <w:rPr>
          <w:rFonts w:ascii="Times New Roman" w:hAnsi="Times New Roman"/>
          <w:sz w:val="22"/>
          <w:szCs w:val="22"/>
          <w:lang w:eastAsia="zh-CN"/>
        </w:rPr>
      </w:pPr>
    </w:p>
    <w:p w14:paraId="0B3CBD6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63" w14:textId="77777777" w:rsidR="00931B5A" w:rsidRDefault="00931B5A">
      <w:pPr>
        <w:pStyle w:val="ac"/>
        <w:spacing w:after="0"/>
        <w:ind w:left="1440"/>
        <w:rPr>
          <w:rFonts w:ascii="Times New Roman" w:hAnsi="Times New Roman"/>
          <w:sz w:val="22"/>
          <w:szCs w:val="22"/>
          <w:lang w:eastAsia="zh-CN"/>
        </w:rPr>
      </w:pPr>
    </w:p>
    <w:p w14:paraId="0B3CBD64"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B3CBD65" w14:textId="77777777" w:rsidR="00931B5A" w:rsidRDefault="00931B5A">
      <w:pPr>
        <w:pStyle w:val="ac"/>
        <w:spacing w:after="0"/>
        <w:ind w:left="144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D68" w14:textId="77777777">
        <w:tc>
          <w:tcPr>
            <w:tcW w:w="1805" w:type="dxa"/>
            <w:shd w:val="clear" w:color="auto" w:fill="FBE4D5" w:themeFill="accent2" w:themeFillTint="33"/>
          </w:tcPr>
          <w:p w14:paraId="0B3CBD6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D6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D6C" w14:textId="77777777">
        <w:tc>
          <w:tcPr>
            <w:tcW w:w="1805" w:type="dxa"/>
          </w:tcPr>
          <w:p w14:paraId="0B3CBD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D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0B3CBD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931B5A" w14:paraId="0B3CBD6F" w14:textId="77777777">
        <w:tc>
          <w:tcPr>
            <w:tcW w:w="1805" w:type="dxa"/>
          </w:tcPr>
          <w:p w14:paraId="0B3CBD6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B3CBD6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931B5A" w14:paraId="0B3CBD7B" w14:textId="77777777">
        <w:tc>
          <w:tcPr>
            <w:tcW w:w="1805" w:type="dxa"/>
          </w:tcPr>
          <w:p w14:paraId="0B3CBD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BD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0B3CBD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3CBD73"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0B3CBD74"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0B3CBD75"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B3CBD7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B3CBD77"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0B3CBD78"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B3CBD79" w14:textId="77777777" w:rsidR="00931B5A" w:rsidRDefault="00B96380">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0B3CBD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931B5A" w14:paraId="0B3CBD80" w14:textId="77777777">
        <w:tc>
          <w:tcPr>
            <w:tcW w:w="1805" w:type="dxa"/>
          </w:tcPr>
          <w:p w14:paraId="0B3CBD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3CBD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B3CBD7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0B3CBD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931B5A" w14:paraId="0B3CBD84" w14:textId="77777777">
        <w:tc>
          <w:tcPr>
            <w:tcW w:w="1805" w:type="dxa"/>
          </w:tcPr>
          <w:p w14:paraId="0B3CBD8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D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B3CBD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931B5A" w14:paraId="0B3CBD88" w14:textId="77777777">
        <w:tc>
          <w:tcPr>
            <w:tcW w:w="1805" w:type="dxa"/>
          </w:tcPr>
          <w:p w14:paraId="0B3CBD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BD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0B3CBD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931B5A" w14:paraId="0B3CBD8C" w14:textId="77777777">
        <w:tc>
          <w:tcPr>
            <w:tcW w:w="1805" w:type="dxa"/>
          </w:tcPr>
          <w:p w14:paraId="0B3CBD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D8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0B3CBD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931B5A" w14:paraId="0B3CBD8F" w14:textId="77777777">
        <w:tc>
          <w:tcPr>
            <w:tcW w:w="1805" w:type="dxa"/>
          </w:tcPr>
          <w:p w14:paraId="0B3CBD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D8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931B5A" w14:paraId="0B3CBD93" w14:textId="77777777">
        <w:tc>
          <w:tcPr>
            <w:tcW w:w="1805" w:type="dxa"/>
          </w:tcPr>
          <w:p w14:paraId="0B3CBD90"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BD9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0B3CBD92"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931B5A" w14:paraId="0B3CBD96" w14:textId="77777777">
        <w:tc>
          <w:tcPr>
            <w:tcW w:w="1805" w:type="dxa"/>
          </w:tcPr>
          <w:p w14:paraId="0B3CBD94"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BD95"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931B5A" w14:paraId="0B3CBD9B" w14:textId="77777777">
        <w:tc>
          <w:tcPr>
            <w:tcW w:w="1805" w:type="dxa"/>
          </w:tcPr>
          <w:p w14:paraId="0B3CBD9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B3CBD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0B3CBD9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0B3CBD9A"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931B5A" w14:paraId="0B3CBD9E" w14:textId="77777777">
        <w:tc>
          <w:tcPr>
            <w:tcW w:w="1805" w:type="dxa"/>
          </w:tcPr>
          <w:p w14:paraId="0B3CBD9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D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931B5A" w14:paraId="0B3CBDAB" w14:textId="77777777">
        <w:tc>
          <w:tcPr>
            <w:tcW w:w="1805" w:type="dxa"/>
          </w:tcPr>
          <w:p w14:paraId="0B3CBD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BD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0B3CBD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0B3CBDA2" w14:textId="77777777" w:rsidR="00931B5A" w:rsidRDefault="00B96380">
            <w:pPr>
              <w:pStyle w:val="ac"/>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0B3CBDA3" w14:textId="77777777" w:rsidR="00931B5A" w:rsidRDefault="00B96380">
            <w:pPr>
              <w:pStyle w:val="ac"/>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0B3CBDA4" w14:textId="77777777" w:rsidR="00931B5A" w:rsidRDefault="00B96380">
            <w:pPr>
              <w:pStyle w:val="ac"/>
              <w:spacing w:after="0"/>
            </w:pPr>
            <w:r>
              <w:t>Regarding the ANR use case, we have the following comments/questions that would like to have clarifications about before discussing whether or how ANR should be supported:</w:t>
            </w:r>
          </w:p>
          <w:p w14:paraId="0B3CBDA5" w14:textId="77777777" w:rsidR="00931B5A" w:rsidRDefault="00B96380">
            <w:pPr>
              <w:pStyle w:val="ac"/>
              <w:numPr>
                <w:ilvl w:val="0"/>
                <w:numId w:val="10"/>
              </w:numPr>
              <w:spacing w:after="0"/>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0B3CBDA6" w14:textId="77777777" w:rsidR="00931B5A" w:rsidRDefault="00B96380">
            <w:pPr>
              <w:pStyle w:val="ac"/>
              <w:numPr>
                <w:ilvl w:val="0"/>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0B3CBDA7" w14:textId="77777777" w:rsidR="00931B5A" w:rsidRDefault="00B96380">
            <w:pPr>
              <w:pStyle w:val="ac"/>
              <w:spacing w:after="0"/>
              <w:rPr>
                <w:rFonts w:ascii="Times New Roman" w:hAnsi="Times New Roman"/>
                <w:sz w:val="22"/>
                <w:szCs w:val="22"/>
                <w:lang w:eastAsia="zh-CN"/>
              </w:rPr>
            </w:pPr>
            <w:r>
              <w:rPr>
                <w:noProof/>
                <w:lang w:eastAsia="zh-TW"/>
              </w:rPr>
              <w:drawing>
                <wp:inline distT="0" distB="0" distL="0" distR="0" wp14:anchorId="0B3CCAED" wp14:editId="0B3CCAEE">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0B3CBDA8" w14:textId="77777777" w:rsidR="00931B5A" w:rsidRDefault="00B96380">
            <w:pPr>
              <w:pStyle w:val="ac"/>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DA9" w14:textId="77777777" w:rsidR="00931B5A" w:rsidRDefault="00B96380">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0B3CBDAA" w14:textId="77777777" w:rsidR="00931B5A" w:rsidRDefault="00B96380">
            <w:pPr>
              <w:pStyle w:val="ac"/>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931B5A" w14:paraId="0B3CBDAE" w14:textId="77777777">
        <w:tc>
          <w:tcPr>
            <w:tcW w:w="1805" w:type="dxa"/>
          </w:tcPr>
          <w:p w14:paraId="0B3CBDA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0B3CBD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931B5A" w14:paraId="0B3CBDB3" w14:textId="77777777">
        <w:tc>
          <w:tcPr>
            <w:tcW w:w="1805" w:type="dxa"/>
          </w:tcPr>
          <w:p w14:paraId="0B3CBDAF"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BDB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0B3CBDB1"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0B3CBDB2"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931B5A" w14:paraId="0B3CBDB7" w14:textId="77777777">
        <w:tc>
          <w:tcPr>
            <w:tcW w:w="1805" w:type="dxa"/>
          </w:tcPr>
          <w:p w14:paraId="0B3CBDB4"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BDB5" w14:textId="77777777" w:rsidR="00931B5A" w:rsidRDefault="00B96380">
            <w:pPr>
              <w:rPr>
                <w:sz w:val="22"/>
                <w:szCs w:val="22"/>
              </w:rPr>
            </w:pPr>
            <w:r>
              <w:rPr>
                <w:sz w:val="22"/>
                <w:szCs w:val="22"/>
              </w:rPr>
              <w:t>Support case A and open to discuss case C. For case B, we do not see strong need and it will cause high complexity for initial cell search.</w:t>
            </w:r>
          </w:p>
          <w:p w14:paraId="0B3CBDB6" w14:textId="77777777" w:rsidR="00931B5A" w:rsidRDefault="00931B5A">
            <w:pPr>
              <w:pStyle w:val="ac"/>
              <w:spacing w:after="0"/>
              <w:rPr>
                <w:rFonts w:ascii="Times New Roman" w:eastAsia="MS Mincho" w:hAnsi="Times New Roman"/>
                <w:sz w:val="22"/>
                <w:szCs w:val="22"/>
                <w:lang w:eastAsia="ja-JP"/>
              </w:rPr>
            </w:pPr>
          </w:p>
        </w:tc>
      </w:tr>
      <w:tr w:rsidR="00931B5A" w14:paraId="0B3CBDBA" w14:textId="77777777">
        <w:tc>
          <w:tcPr>
            <w:tcW w:w="1805" w:type="dxa"/>
          </w:tcPr>
          <w:p w14:paraId="0B3CBDB8"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BDB9" w14:textId="77777777" w:rsidR="00931B5A" w:rsidRDefault="00B96380">
            <w:pPr>
              <w:rPr>
                <w:sz w:val="22"/>
                <w:szCs w:val="22"/>
              </w:rPr>
            </w:pPr>
            <w:r>
              <w:rPr>
                <w:sz w:val="22"/>
                <w:szCs w:val="22"/>
                <w:lang w:eastAsia="zh-CN"/>
              </w:rPr>
              <w:t>We prefer to support Case A and Case B.</w:t>
            </w:r>
          </w:p>
        </w:tc>
      </w:tr>
      <w:tr w:rsidR="00931B5A" w14:paraId="0B3CBDC0" w14:textId="77777777">
        <w:tc>
          <w:tcPr>
            <w:tcW w:w="1805" w:type="dxa"/>
          </w:tcPr>
          <w:p w14:paraId="0B3CBDBB"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DB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B3CBD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B3CBDB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DBF" w14:textId="77777777" w:rsidR="00931B5A" w:rsidRDefault="00931B5A">
            <w:pPr>
              <w:rPr>
                <w:sz w:val="22"/>
                <w:szCs w:val="22"/>
                <w:lang w:eastAsia="zh-CN"/>
              </w:rPr>
            </w:pPr>
          </w:p>
        </w:tc>
      </w:tr>
      <w:tr w:rsidR="00931B5A" w14:paraId="0B3CBDC3" w14:textId="77777777">
        <w:tc>
          <w:tcPr>
            <w:tcW w:w="1805" w:type="dxa"/>
          </w:tcPr>
          <w:p w14:paraId="0B3CBDC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BD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931B5A" w14:paraId="0B3CBDC6" w14:textId="77777777">
        <w:tc>
          <w:tcPr>
            <w:tcW w:w="1805" w:type="dxa"/>
          </w:tcPr>
          <w:p w14:paraId="0B3CBDC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DC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931B5A" w14:paraId="0B3CBDC9" w14:textId="77777777">
        <w:tc>
          <w:tcPr>
            <w:tcW w:w="1805" w:type="dxa"/>
          </w:tcPr>
          <w:p w14:paraId="0B3CBDC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0B3CBDC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931B5A" w14:paraId="0B3CBDCC" w14:textId="77777777">
        <w:tc>
          <w:tcPr>
            <w:tcW w:w="1805" w:type="dxa"/>
          </w:tcPr>
          <w:p w14:paraId="0B3CBDCA"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BDCB"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931B5A" w14:paraId="0B3CBDCF" w14:textId="77777777">
        <w:tc>
          <w:tcPr>
            <w:tcW w:w="1805" w:type="dxa"/>
          </w:tcPr>
          <w:p w14:paraId="0B3CBDC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BDC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931B5A" w14:paraId="0B3CBDD2" w14:textId="77777777">
        <w:tc>
          <w:tcPr>
            <w:tcW w:w="1805" w:type="dxa"/>
          </w:tcPr>
          <w:p w14:paraId="0B3CBDD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B3CBDD1"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931B5A" w14:paraId="0B3CBDD5" w14:textId="77777777">
        <w:tc>
          <w:tcPr>
            <w:tcW w:w="1805" w:type="dxa"/>
          </w:tcPr>
          <w:p w14:paraId="0B3CBDD3"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BDD4"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931B5A" w14:paraId="0B3CBDDA" w14:textId="77777777">
        <w:tc>
          <w:tcPr>
            <w:tcW w:w="1805" w:type="dxa"/>
          </w:tcPr>
          <w:p w14:paraId="0B3CBD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BDD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0B3CBD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0B3CBD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0B3CBDDB" w14:textId="77777777" w:rsidR="00931B5A" w:rsidRDefault="00931B5A">
      <w:pPr>
        <w:pStyle w:val="ac"/>
        <w:spacing w:after="0"/>
        <w:rPr>
          <w:rFonts w:ascii="Times New Roman" w:hAnsi="Times New Roman"/>
          <w:sz w:val="22"/>
          <w:szCs w:val="22"/>
          <w:lang w:eastAsia="zh-CN"/>
        </w:rPr>
      </w:pPr>
    </w:p>
    <w:p w14:paraId="0B3CBDDC" w14:textId="77777777" w:rsidR="00931B5A" w:rsidRDefault="00931B5A">
      <w:pPr>
        <w:pStyle w:val="ac"/>
        <w:spacing w:after="0"/>
        <w:rPr>
          <w:rFonts w:ascii="Times New Roman" w:hAnsi="Times New Roman"/>
          <w:sz w:val="22"/>
          <w:szCs w:val="22"/>
          <w:lang w:eastAsia="zh-CN"/>
        </w:rPr>
      </w:pPr>
    </w:p>
    <w:p w14:paraId="0B3CBDDD" w14:textId="77777777" w:rsidR="00931B5A" w:rsidRDefault="00931B5A">
      <w:pPr>
        <w:pStyle w:val="ac"/>
        <w:spacing w:after="0"/>
        <w:rPr>
          <w:rFonts w:ascii="Times New Roman" w:hAnsi="Times New Roman"/>
          <w:sz w:val="22"/>
          <w:szCs w:val="22"/>
          <w:lang w:eastAsia="zh-CN"/>
        </w:rPr>
      </w:pPr>
    </w:p>
    <w:p w14:paraId="0B3CBDD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BDD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BD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0B3CBDE1" w14:textId="77777777" w:rsidR="00931B5A" w:rsidRDefault="00931B5A">
      <w:pPr>
        <w:pStyle w:val="ac"/>
        <w:spacing w:after="0"/>
        <w:rPr>
          <w:rFonts w:ascii="Times New Roman" w:hAnsi="Times New Roman"/>
          <w:sz w:val="22"/>
          <w:szCs w:val="22"/>
          <w:lang w:eastAsia="zh-CN"/>
        </w:rPr>
      </w:pPr>
    </w:p>
    <w:p w14:paraId="0B3CBDE2" w14:textId="77777777" w:rsidR="00931B5A" w:rsidRDefault="00931B5A">
      <w:pPr>
        <w:pStyle w:val="ac"/>
        <w:spacing w:after="0"/>
        <w:rPr>
          <w:rFonts w:ascii="Times New Roman" w:hAnsi="Times New Roman"/>
          <w:sz w:val="22"/>
          <w:szCs w:val="22"/>
          <w:lang w:eastAsia="zh-CN"/>
        </w:rPr>
      </w:pPr>
    </w:p>
    <w:p w14:paraId="0B3CBDE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B3CBDE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DE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DE6"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0B3CBDE7"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DE8"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DE9" w14:textId="77777777" w:rsidR="00931B5A" w:rsidRDefault="00931B5A">
      <w:pPr>
        <w:pStyle w:val="ac"/>
        <w:spacing w:after="0"/>
        <w:ind w:left="1440"/>
        <w:rPr>
          <w:rFonts w:ascii="Times New Roman" w:hAnsi="Times New Roman"/>
          <w:sz w:val="22"/>
          <w:szCs w:val="22"/>
          <w:lang w:eastAsia="zh-CN"/>
        </w:rPr>
      </w:pPr>
    </w:p>
    <w:p w14:paraId="0B3CBDE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DEB"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DEC" w14:textId="77777777" w:rsidR="00931B5A" w:rsidRDefault="00931B5A">
      <w:pPr>
        <w:pStyle w:val="ac"/>
        <w:spacing w:after="0"/>
        <w:ind w:left="720"/>
        <w:rPr>
          <w:rFonts w:ascii="Times New Roman" w:hAnsi="Times New Roman"/>
          <w:sz w:val="22"/>
          <w:szCs w:val="22"/>
          <w:lang w:eastAsia="zh-CN"/>
        </w:rPr>
      </w:pPr>
    </w:p>
    <w:p w14:paraId="0B3CBDED"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DE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DE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0B3CBDF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 LGE</w:t>
      </w:r>
    </w:p>
    <w:p w14:paraId="0B3CBDF1"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DF2" w14:textId="77777777" w:rsidR="00931B5A" w:rsidRDefault="00931B5A">
      <w:pPr>
        <w:pStyle w:val="ac"/>
        <w:spacing w:after="0"/>
        <w:ind w:left="360"/>
        <w:rPr>
          <w:rFonts w:ascii="Times New Roman" w:hAnsi="Times New Roman"/>
          <w:sz w:val="22"/>
          <w:szCs w:val="22"/>
          <w:lang w:eastAsia="zh-CN"/>
        </w:rPr>
      </w:pPr>
    </w:p>
    <w:p w14:paraId="0B3CBDF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0B3CBDF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0B3CBDF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DF6"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DF7" w14:textId="77777777" w:rsidR="00931B5A" w:rsidRDefault="00931B5A">
      <w:pPr>
        <w:pStyle w:val="ac"/>
        <w:spacing w:after="0"/>
        <w:rPr>
          <w:rFonts w:ascii="Times New Roman" w:hAnsi="Times New Roman"/>
          <w:sz w:val="22"/>
          <w:szCs w:val="22"/>
          <w:lang w:eastAsia="zh-CN"/>
        </w:rPr>
      </w:pPr>
    </w:p>
    <w:p w14:paraId="0B3CBDF8"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DF9" w14:textId="77777777" w:rsidR="00931B5A" w:rsidRDefault="00931B5A">
      <w:pPr>
        <w:pStyle w:val="ac"/>
        <w:spacing w:after="0"/>
        <w:rPr>
          <w:rFonts w:ascii="Times New Roman" w:hAnsi="Times New Roman"/>
          <w:sz w:val="22"/>
          <w:szCs w:val="22"/>
          <w:lang w:eastAsia="zh-CN"/>
        </w:rPr>
      </w:pPr>
    </w:p>
    <w:p w14:paraId="0B3CBDFA" w14:textId="77777777" w:rsidR="00931B5A" w:rsidRDefault="00931B5A">
      <w:pPr>
        <w:pStyle w:val="ac"/>
        <w:spacing w:after="0"/>
        <w:rPr>
          <w:rFonts w:ascii="Times New Roman" w:hAnsi="Times New Roman"/>
          <w:sz w:val="22"/>
          <w:szCs w:val="22"/>
          <w:lang w:eastAsia="zh-CN"/>
        </w:rPr>
      </w:pPr>
    </w:p>
    <w:p w14:paraId="0B3CBDF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B3CBDF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0B3CBDFD" w14:textId="77777777" w:rsidR="00931B5A" w:rsidRDefault="00931B5A">
      <w:pPr>
        <w:pStyle w:val="ac"/>
        <w:spacing w:after="0"/>
        <w:rPr>
          <w:rFonts w:ascii="Times New Roman" w:hAnsi="Times New Roman"/>
          <w:sz w:val="22"/>
          <w:szCs w:val="22"/>
          <w:lang w:eastAsia="zh-CN"/>
        </w:rPr>
      </w:pPr>
    </w:p>
    <w:p w14:paraId="0B3CBDF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E01" w14:textId="77777777">
        <w:tc>
          <w:tcPr>
            <w:tcW w:w="1805" w:type="dxa"/>
            <w:shd w:val="clear" w:color="auto" w:fill="FBE4D5" w:themeFill="accent2" w:themeFillTint="33"/>
          </w:tcPr>
          <w:p w14:paraId="0B3CBDF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0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04" w14:textId="77777777">
        <w:tc>
          <w:tcPr>
            <w:tcW w:w="1805" w:type="dxa"/>
          </w:tcPr>
          <w:p w14:paraId="0B3CBE0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BE0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931B5A" w14:paraId="0B3CBE07" w14:textId="77777777">
        <w:tc>
          <w:tcPr>
            <w:tcW w:w="1805" w:type="dxa"/>
          </w:tcPr>
          <w:p w14:paraId="0B3CBE0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0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931B5A" w14:paraId="0B3CBE0B" w14:textId="77777777">
        <w:tc>
          <w:tcPr>
            <w:tcW w:w="1805" w:type="dxa"/>
          </w:tcPr>
          <w:p w14:paraId="0B3CBE08"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BE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0B3CBE0A" w14:textId="77777777" w:rsidR="00931B5A" w:rsidRDefault="00B96380">
            <w:pPr>
              <w:pStyle w:val="ac"/>
              <w:spacing w:after="0"/>
              <w:rPr>
                <w:rFonts w:ascii="Times New Roman" w:eastAsiaTheme="minorEastAsia" w:hAnsi="Times New Roman"/>
                <w:sz w:val="22"/>
                <w:szCs w:val="22"/>
                <w:lang w:eastAsia="ko-KR"/>
              </w:rPr>
            </w:pPr>
            <w:r>
              <w:object w:dxaOrig="7909" w:dyaOrig="3301" w14:anchorId="0B3CC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95pt;height:164.95pt" o:ole="">
                  <v:imagedata r:id="rId16" o:title=""/>
                </v:shape>
                <o:OLEObject Type="Embed" ProgID="PBrush" ShapeID="_x0000_i1025" DrawAspect="Content" ObjectID="_1680368062" r:id="rId17"/>
              </w:object>
            </w:r>
          </w:p>
        </w:tc>
      </w:tr>
      <w:tr w:rsidR="00931B5A" w14:paraId="0B3CBE10" w14:textId="77777777">
        <w:tc>
          <w:tcPr>
            <w:tcW w:w="1805" w:type="dxa"/>
          </w:tcPr>
          <w:p w14:paraId="0B3CBE0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0B3CBE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0B3CBE0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0B3CBE0F" w14:textId="77777777" w:rsidR="00931B5A" w:rsidRDefault="00931B5A">
            <w:pPr>
              <w:pStyle w:val="ac"/>
              <w:spacing w:after="0"/>
              <w:rPr>
                <w:rFonts w:ascii="Times New Roman" w:hAnsi="Times New Roman"/>
                <w:sz w:val="22"/>
                <w:szCs w:val="22"/>
                <w:lang w:eastAsia="zh-CN"/>
              </w:rPr>
            </w:pPr>
          </w:p>
        </w:tc>
      </w:tr>
      <w:tr w:rsidR="00931B5A" w14:paraId="0B3CBE18" w14:textId="77777777">
        <w:tc>
          <w:tcPr>
            <w:tcW w:w="1805" w:type="dxa"/>
          </w:tcPr>
          <w:p w14:paraId="0B3CBE1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B3CBE12" w14:textId="77777777" w:rsidR="00931B5A" w:rsidRDefault="00B96380">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0B3CBE13"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0B3CBE14"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0B3CBE15"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0B3CBE16" w14:textId="77777777" w:rsidR="00931B5A" w:rsidRDefault="00B96380">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0B3CBE17" w14:textId="77777777" w:rsidR="00931B5A" w:rsidRDefault="00B96380">
            <w:pPr>
              <w:pStyle w:val="ac"/>
              <w:spacing w:after="0"/>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931B5A" w14:paraId="0B3CBE1B" w14:textId="77777777">
        <w:tc>
          <w:tcPr>
            <w:tcW w:w="1805" w:type="dxa"/>
          </w:tcPr>
          <w:p w14:paraId="0B3CBE1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1A" w14:textId="77777777" w:rsidR="00931B5A" w:rsidRDefault="00B96380">
            <w:pPr>
              <w:pStyle w:val="ac"/>
              <w:spacing w:after="0"/>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931B5A" w14:paraId="0B3CBE1E" w14:textId="77777777">
        <w:tc>
          <w:tcPr>
            <w:tcW w:w="1805" w:type="dxa"/>
          </w:tcPr>
          <w:p w14:paraId="0B3CBE1C"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B3CBE1D" w14:textId="77777777" w:rsidR="00931B5A" w:rsidRDefault="00B96380">
            <w:pPr>
              <w:pStyle w:val="ac"/>
              <w:spacing w:after="0"/>
              <w:rPr>
                <w:sz w:val="22"/>
                <w:szCs w:val="22"/>
                <w:lang w:eastAsia="zh-CN"/>
              </w:rPr>
            </w:pPr>
            <w:r>
              <w:rPr>
                <w:rFonts w:ascii="Times New Roman" w:hAnsi="Times New Roman"/>
                <w:szCs w:val="22"/>
                <w:lang w:eastAsia="zh-CN"/>
              </w:rPr>
              <w:t xml:space="preserve">We are fine with the proposal and modifications suggested by Samsung. </w:t>
            </w:r>
          </w:p>
        </w:tc>
      </w:tr>
      <w:tr w:rsidR="00931B5A" w14:paraId="0B3CBE2A" w14:textId="77777777">
        <w:tc>
          <w:tcPr>
            <w:tcW w:w="1805" w:type="dxa"/>
          </w:tcPr>
          <w:p w14:paraId="0B3CBE1F" w14:textId="77777777" w:rsidR="00931B5A" w:rsidRDefault="00B96380">
            <w:pPr>
              <w:pStyle w:val="ac"/>
              <w:spacing w:after="0"/>
              <w:rPr>
                <w:rFonts w:ascii="Times New Roman" w:hAnsi="Times New Roman"/>
                <w:szCs w:val="22"/>
                <w:lang w:eastAsia="zh-CN"/>
              </w:rPr>
            </w:pPr>
            <w:r>
              <w:rPr>
                <w:rFonts w:ascii="Times New Roman" w:hAnsi="Times New Roman"/>
                <w:sz w:val="22"/>
                <w:lang w:eastAsia="zh-CN"/>
              </w:rPr>
              <w:t>Intel</w:t>
            </w:r>
          </w:p>
        </w:tc>
        <w:tc>
          <w:tcPr>
            <w:tcW w:w="8157" w:type="dxa"/>
          </w:tcPr>
          <w:p w14:paraId="0B3CBE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0B3CBE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B3CBE2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B3CBE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0B3CBE2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B3CBE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0B3CBE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0B3CBE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0B3CBE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0B3CBE2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931B5A" w14:paraId="0B3CBE2E" w14:textId="77777777">
        <w:tc>
          <w:tcPr>
            <w:tcW w:w="1805" w:type="dxa"/>
          </w:tcPr>
          <w:p w14:paraId="0B3CBE2B" w14:textId="77777777" w:rsidR="00931B5A" w:rsidRDefault="00B96380">
            <w:pPr>
              <w:pStyle w:val="ac"/>
              <w:spacing w:after="0"/>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B3CBE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B3CBE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BE31" w14:textId="77777777">
        <w:tc>
          <w:tcPr>
            <w:tcW w:w="1805" w:type="dxa"/>
          </w:tcPr>
          <w:p w14:paraId="0B3CBE2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BE3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0B3CBE32" w14:textId="77777777" w:rsidR="00931B5A" w:rsidRDefault="00931B5A">
      <w:pPr>
        <w:pStyle w:val="ac"/>
        <w:spacing w:after="0"/>
        <w:rPr>
          <w:rFonts w:ascii="Times New Roman" w:hAnsi="Times New Roman"/>
          <w:sz w:val="22"/>
          <w:szCs w:val="22"/>
          <w:lang w:eastAsia="zh-CN"/>
        </w:rPr>
      </w:pPr>
    </w:p>
    <w:p w14:paraId="0B3CBE33" w14:textId="77777777" w:rsidR="00931B5A" w:rsidRDefault="00931B5A">
      <w:pPr>
        <w:pStyle w:val="ac"/>
        <w:spacing w:after="0"/>
        <w:rPr>
          <w:rFonts w:ascii="Times New Roman" w:hAnsi="Times New Roman"/>
          <w:sz w:val="22"/>
          <w:szCs w:val="22"/>
          <w:lang w:eastAsia="zh-CN"/>
        </w:rPr>
      </w:pPr>
    </w:p>
    <w:p w14:paraId="0B3CBE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BE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B3CBE36" w14:textId="77777777" w:rsidR="00931B5A" w:rsidRDefault="00931B5A">
      <w:pPr>
        <w:pStyle w:val="ac"/>
        <w:spacing w:after="0"/>
        <w:rPr>
          <w:rFonts w:ascii="Times New Roman" w:hAnsi="Times New Roman"/>
          <w:sz w:val="22"/>
          <w:szCs w:val="22"/>
          <w:lang w:eastAsia="zh-CN"/>
        </w:rPr>
      </w:pPr>
    </w:p>
    <w:p w14:paraId="0B3CBE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0B3CBE38" w14:textId="77777777" w:rsidR="00931B5A" w:rsidRDefault="00931B5A">
      <w:pPr>
        <w:pStyle w:val="ac"/>
        <w:spacing w:after="0"/>
        <w:rPr>
          <w:rFonts w:ascii="Times New Roman" w:hAnsi="Times New Roman"/>
          <w:sz w:val="22"/>
          <w:szCs w:val="22"/>
          <w:lang w:eastAsia="zh-CN"/>
        </w:rPr>
      </w:pPr>
    </w:p>
    <w:p w14:paraId="0B3CBE39"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0B3CBE3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0B3CBE3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3C"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3D" w14:textId="77777777" w:rsidR="00931B5A" w:rsidRDefault="00931B5A">
      <w:pPr>
        <w:pStyle w:val="ac"/>
        <w:spacing w:after="0"/>
        <w:rPr>
          <w:rFonts w:ascii="Times New Roman" w:hAnsi="Times New Roman"/>
          <w:sz w:val="22"/>
          <w:szCs w:val="22"/>
          <w:lang w:eastAsia="zh-CN"/>
        </w:rPr>
      </w:pPr>
    </w:p>
    <w:p w14:paraId="0B3CBE3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E41" w14:textId="77777777">
        <w:tc>
          <w:tcPr>
            <w:tcW w:w="1805" w:type="dxa"/>
            <w:shd w:val="clear" w:color="auto" w:fill="FBE4D5" w:themeFill="accent2" w:themeFillTint="33"/>
          </w:tcPr>
          <w:p w14:paraId="0B3CBE3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E4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E44" w14:textId="77777777">
        <w:tc>
          <w:tcPr>
            <w:tcW w:w="1805" w:type="dxa"/>
          </w:tcPr>
          <w:p w14:paraId="0B3CBE4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BE4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Fine</w:t>
            </w:r>
          </w:p>
        </w:tc>
      </w:tr>
      <w:tr w:rsidR="00931B5A" w14:paraId="0B3CBE47" w14:textId="77777777">
        <w:tc>
          <w:tcPr>
            <w:tcW w:w="1805" w:type="dxa"/>
          </w:tcPr>
          <w:p w14:paraId="0B3CBE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BE4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931B5A" w14:paraId="0B3CBE4D" w14:textId="77777777">
        <w:tc>
          <w:tcPr>
            <w:tcW w:w="1805" w:type="dxa"/>
          </w:tcPr>
          <w:p w14:paraId="0B3CBE4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4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B3CBE4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0B3CBE4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B3CBE4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931B5A" w14:paraId="0B3CBE56" w14:textId="77777777">
        <w:tc>
          <w:tcPr>
            <w:tcW w:w="1805" w:type="dxa"/>
          </w:tcPr>
          <w:p w14:paraId="0B3CBE4E"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0B3CBE4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0B3CBE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0B3CBE51"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0B3CBE52"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B3CBE53"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E5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E55" w14:textId="77777777" w:rsidR="00931B5A" w:rsidRDefault="00931B5A">
            <w:pPr>
              <w:pStyle w:val="ac"/>
              <w:spacing w:after="0"/>
              <w:rPr>
                <w:rFonts w:ascii="Times New Roman" w:eastAsiaTheme="minorEastAsia" w:hAnsi="Times New Roman"/>
                <w:sz w:val="22"/>
                <w:szCs w:val="22"/>
                <w:lang w:eastAsia="ko-KR"/>
              </w:rPr>
            </w:pPr>
          </w:p>
        </w:tc>
      </w:tr>
      <w:tr w:rsidR="00931B5A" w14:paraId="0B3CBE5C" w14:textId="77777777">
        <w:tc>
          <w:tcPr>
            <w:tcW w:w="1805" w:type="dxa"/>
          </w:tcPr>
          <w:p w14:paraId="0B3CBE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BE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0B3CBE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0B3CBE5A"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0B3CBE5B"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931B5A" w14:paraId="0B3CBE5F" w14:textId="77777777">
        <w:tc>
          <w:tcPr>
            <w:tcW w:w="1805" w:type="dxa"/>
          </w:tcPr>
          <w:p w14:paraId="0B3CBE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BE5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62" w14:textId="77777777">
        <w:tc>
          <w:tcPr>
            <w:tcW w:w="1805" w:type="dxa"/>
          </w:tcPr>
          <w:p w14:paraId="0B3CBE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BE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931B5A" w14:paraId="0B3CBE66" w14:textId="77777777">
        <w:tc>
          <w:tcPr>
            <w:tcW w:w="1805" w:type="dxa"/>
          </w:tcPr>
          <w:p w14:paraId="0B3CBE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B3CBE64"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B3CBE65"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931B5A" w14:paraId="0B3CBE69" w14:textId="77777777">
        <w:tc>
          <w:tcPr>
            <w:tcW w:w="1805" w:type="dxa"/>
          </w:tcPr>
          <w:p w14:paraId="0B3CBE6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0B3CBE6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931B5A" w14:paraId="0B3CBE70" w14:textId="77777777">
        <w:tc>
          <w:tcPr>
            <w:tcW w:w="1805" w:type="dxa"/>
          </w:tcPr>
          <w:p w14:paraId="0B3CBE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BE6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0B3CBE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0B3CBE6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B3CBE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0B3CBE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931B5A" w14:paraId="0B3CBE73" w14:textId="77777777">
        <w:tc>
          <w:tcPr>
            <w:tcW w:w="1805" w:type="dxa"/>
          </w:tcPr>
          <w:p w14:paraId="0B3CBE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BE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931B5A" w14:paraId="0B3CBE78" w14:textId="77777777">
        <w:tc>
          <w:tcPr>
            <w:tcW w:w="1805" w:type="dxa"/>
          </w:tcPr>
          <w:p w14:paraId="0B3CBE7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BE7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0B3CBE7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0B3CBE7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931B5A" w14:paraId="0B3CBE7B" w14:textId="77777777">
        <w:tc>
          <w:tcPr>
            <w:tcW w:w="1805" w:type="dxa"/>
          </w:tcPr>
          <w:p w14:paraId="0B3CBE7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BE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31B5A" w14:paraId="0B3CBE7E" w14:textId="77777777">
        <w:tc>
          <w:tcPr>
            <w:tcW w:w="1805" w:type="dxa"/>
          </w:tcPr>
          <w:p w14:paraId="0B3CBE7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BE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931B5A" w14:paraId="0B3CBE81" w14:textId="77777777">
        <w:tc>
          <w:tcPr>
            <w:tcW w:w="1805" w:type="dxa"/>
          </w:tcPr>
          <w:p w14:paraId="0B3CBE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0B3CBE8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931B5A" w14:paraId="0B3CBE84" w14:textId="77777777">
        <w:tc>
          <w:tcPr>
            <w:tcW w:w="1805" w:type="dxa"/>
          </w:tcPr>
          <w:p w14:paraId="0B3CBE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BE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931B5A" w14:paraId="0B3CBE8C" w14:textId="77777777">
        <w:tc>
          <w:tcPr>
            <w:tcW w:w="1805" w:type="dxa"/>
          </w:tcPr>
          <w:p w14:paraId="0B3CBE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0B3CBE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0B3CBE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w:t>
            </w:r>
          </w:p>
          <w:p w14:paraId="0B3CBE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E89" w14:textId="77777777" w:rsidR="00931B5A" w:rsidRDefault="00B9638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1: the SSB</w:t>
            </w:r>
          </w:p>
          <w:p w14:paraId="0B3CBE8A" w14:textId="77777777" w:rsidR="00931B5A" w:rsidRDefault="00B96380">
            <w:pPr>
              <w:pStyle w:val="ac"/>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Alt 2: dedicated signalling</w:t>
            </w:r>
          </w:p>
          <w:p w14:paraId="0B3CBE8B" w14:textId="77777777" w:rsidR="00931B5A" w:rsidRDefault="00931B5A">
            <w:pPr>
              <w:pStyle w:val="ac"/>
              <w:spacing w:after="0"/>
              <w:rPr>
                <w:rFonts w:ascii="Times New Roman" w:hAnsi="Times New Roman"/>
                <w:sz w:val="22"/>
                <w:szCs w:val="22"/>
                <w:lang w:eastAsia="zh-CN"/>
              </w:rPr>
            </w:pPr>
          </w:p>
        </w:tc>
      </w:tr>
      <w:tr w:rsidR="00931B5A" w14:paraId="0B3CBE8F" w14:textId="77777777">
        <w:tc>
          <w:tcPr>
            <w:tcW w:w="1805" w:type="dxa"/>
          </w:tcPr>
          <w:p w14:paraId="0B3CBE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BE8E"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931B5A" w14:paraId="0B3CBE99" w14:textId="77777777">
        <w:tc>
          <w:tcPr>
            <w:tcW w:w="1805" w:type="dxa"/>
          </w:tcPr>
          <w:p w14:paraId="0B3CBE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E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 not support the proposal.</w:t>
            </w:r>
          </w:p>
          <w:p w14:paraId="0B3CBE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0B3CBE93"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B3CBE94"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B3CBE95"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0B3CBE96" w14:textId="77777777" w:rsidR="00931B5A" w:rsidRDefault="00B96380">
            <w:pPr>
              <w:pStyle w:val="ac"/>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B3CBE97" w14:textId="77777777" w:rsidR="00931B5A" w:rsidRDefault="00B96380">
            <w:pPr>
              <w:pStyle w:val="ac"/>
              <w:spacing w:after="0"/>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0B3CBE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931B5A" w14:paraId="0B3CBE9C" w14:textId="77777777">
        <w:tc>
          <w:tcPr>
            <w:tcW w:w="1805" w:type="dxa"/>
          </w:tcPr>
          <w:p w14:paraId="0B3CBE9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BE9B"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931B5A" w14:paraId="0B3CBEA6" w14:textId="77777777">
        <w:tc>
          <w:tcPr>
            <w:tcW w:w="1805" w:type="dxa"/>
          </w:tcPr>
          <w:p w14:paraId="0B3CBE9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BE9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0B3CBE9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0B3CBEA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0B3CBEA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0B3CBEA2"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0B3CBEA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0B3CBE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0B3CBEA5"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931B5A" w14:paraId="0B3CBEAE" w14:textId="77777777">
        <w:tc>
          <w:tcPr>
            <w:tcW w:w="1805" w:type="dxa"/>
          </w:tcPr>
          <w:p w14:paraId="0B3CBE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BEA8"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0B3CBEA9"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0B3CBEAA" w14:textId="77777777" w:rsidR="00931B5A" w:rsidRDefault="00931B5A">
            <w:pPr>
              <w:pStyle w:val="ac"/>
              <w:spacing w:after="0"/>
              <w:jc w:val="left"/>
              <w:rPr>
                <w:rFonts w:ascii="Times New Roman" w:eastAsiaTheme="minorEastAsia" w:hAnsi="Times New Roman"/>
                <w:sz w:val="22"/>
                <w:szCs w:val="22"/>
                <w:lang w:eastAsia="ko-KR"/>
              </w:rPr>
            </w:pPr>
          </w:p>
          <w:p w14:paraId="0B3CBEAB"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0B3CBEAC"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0B3CBEAD" w14:textId="77777777" w:rsidR="00931B5A" w:rsidRDefault="00931B5A">
            <w:pPr>
              <w:pStyle w:val="ac"/>
              <w:spacing w:after="0"/>
              <w:jc w:val="left"/>
              <w:rPr>
                <w:rFonts w:ascii="Times New Roman" w:eastAsiaTheme="minorEastAsia" w:hAnsi="Times New Roman"/>
                <w:sz w:val="22"/>
                <w:szCs w:val="22"/>
                <w:lang w:eastAsia="ko-KR"/>
              </w:rPr>
            </w:pPr>
          </w:p>
        </w:tc>
      </w:tr>
      <w:tr w:rsidR="00931B5A" w14:paraId="0B3CBEBC" w14:textId="77777777">
        <w:tc>
          <w:tcPr>
            <w:tcW w:w="1805" w:type="dxa"/>
          </w:tcPr>
          <w:p w14:paraId="0B3CBEA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0B3CBEB0"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B3CBEB1"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0B3CBEB2"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0B3CBEB3"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B3CBEB4" w14:textId="77777777" w:rsidR="00931B5A" w:rsidRDefault="00931B5A">
            <w:pPr>
              <w:pStyle w:val="ac"/>
              <w:spacing w:after="0"/>
              <w:jc w:val="left"/>
              <w:rPr>
                <w:rFonts w:ascii="Times New Roman" w:eastAsiaTheme="minorEastAsia" w:hAnsi="Times New Roman"/>
                <w:sz w:val="22"/>
                <w:szCs w:val="22"/>
                <w:lang w:eastAsia="ko-KR"/>
              </w:rPr>
            </w:pPr>
          </w:p>
          <w:p w14:paraId="0B3CBEB5"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0B3CBEB6" w14:textId="77777777" w:rsidR="00931B5A" w:rsidRDefault="00931B5A">
            <w:pPr>
              <w:pStyle w:val="ac"/>
              <w:spacing w:after="0"/>
              <w:jc w:val="left"/>
              <w:rPr>
                <w:rFonts w:ascii="Times New Roman" w:eastAsiaTheme="minorEastAsia" w:hAnsi="Times New Roman"/>
                <w:sz w:val="22"/>
                <w:szCs w:val="22"/>
                <w:lang w:eastAsia="ko-KR"/>
              </w:rPr>
            </w:pPr>
          </w:p>
          <w:p w14:paraId="0B3CBEB7"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0B3CBEB8"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0B3CBEB9" w14:textId="77777777" w:rsidR="00931B5A" w:rsidRDefault="00931B5A">
            <w:pPr>
              <w:pStyle w:val="ac"/>
              <w:spacing w:after="0"/>
              <w:jc w:val="left"/>
              <w:rPr>
                <w:rFonts w:ascii="Times New Roman" w:eastAsiaTheme="minorEastAsia" w:hAnsi="Times New Roman"/>
                <w:sz w:val="22"/>
                <w:szCs w:val="22"/>
                <w:lang w:eastAsia="ko-KR"/>
              </w:rPr>
            </w:pPr>
          </w:p>
          <w:p w14:paraId="0B3CBEBA"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0B3CBEBB"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931B5A" w14:paraId="0B3CBEBF" w14:textId="77777777">
        <w:tc>
          <w:tcPr>
            <w:tcW w:w="1805" w:type="dxa"/>
          </w:tcPr>
          <w:p w14:paraId="0B3CBE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BEBE"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931B5A" w14:paraId="0B3CBEC4" w14:textId="77777777">
        <w:tc>
          <w:tcPr>
            <w:tcW w:w="1805" w:type="dxa"/>
          </w:tcPr>
          <w:p w14:paraId="0B3CBEC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BEC1"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0B3CBEC2"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0B3CBEC3"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931B5A" w14:paraId="0B3CBEE8" w14:textId="77777777">
        <w:tc>
          <w:tcPr>
            <w:tcW w:w="1805" w:type="dxa"/>
          </w:tcPr>
          <w:p w14:paraId="0B3CBEC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B3CBEC6" w14:textId="77777777" w:rsidR="00931B5A" w:rsidRDefault="00B96380">
            <w:pPr>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0B3CBEC7" w14:textId="77777777" w:rsidR="00931B5A" w:rsidRDefault="00931B5A">
            <w:pPr>
              <w:rPr>
                <w:sz w:val="22"/>
                <w:szCs w:val="22"/>
              </w:rPr>
            </w:pPr>
          </w:p>
          <w:p w14:paraId="0B3CBEC8" w14:textId="77777777" w:rsidR="00931B5A" w:rsidRDefault="00B96380">
            <w:pPr>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0B3CBEC9" w14:textId="77777777" w:rsidR="00931B5A" w:rsidRDefault="00931B5A">
            <w:pPr>
              <w:rPr>
                <w:sz w:val="22"/>
                <w:szCs w:val="22"/>
              </w:rPr>
            </w:pPr>
          </w:p>
          <w:p w14:paraId="0B3CBECA" w14:textId="77777777" w:rsidR="00931B5A" w:rsidRDefault="00B96380">
            <w:pPr>
              <w:rPr>
                <w:sz w:val="22"/>
                <w:szCs w:val="22"/>
              </w:rPr>
            </w:pPr>
            <w:r>
              <w:rPr>
                <w:sz w:val="22"/>
                <w:szCs w:val="22"/>
              </w:rPr>
              <w:t xml:space="preserve">Proposal 1: </w:t>
            </w:r>
          </w:p>
          <w:p w14:paraId="0B3CBECB" w14:textId="77777777" w:rsidR="00931B5A" w:rsidRDefault="00B96380">
            <w:pPr>
              <w:pStyle w:val="aff2"/>
              <w:numPr>
                <w:ilvl w:val="0"/>
                <w:numId w:val="17"/>
              </w:numPr>
              <w:spacing w:line="240" w:lineRule="auto"/>
            </w:pPr>
            <w:r>
              <w:t>Support 480 and 960 kHz SCS for non-initial access case with CORESET#0/Type0-PDCCH configuration provided by MIB</w:t>
            </w:r>
          </w:p>
          <w:p w14:paraId="0B3CBECC" w14:textId="77777777" w:rsidR="00931B5A" w:rsidRDefault="00B96380">
            <w:pPr>
              <w:pStyle w:val="aff2"/>
              <w:numPr>
                <w:ilvl w:val="0"/>
                <w:numId w:val="17"/>
              </w:numPr>
              <w:spacing w:line="240" w:lineRule="auto"/>
            </w:pPr>
            <w:r>
              <w:t>Support one of 480 or 960 kHz SCS for initial access case</w:t>
            </w:r>
          </w:p>
          <w:p w14:paraId="0B3CBECD" w14:textId="77777777" w:rsidR="00931B5A" w:rsidRDefault="00B96380">
            <w:pPr>
              <w:pStyle w:val="aff2"/>
              <w:numPr>
                <w:ilvl w:val="0"/>
                <w:numId w:val="17"/>
              </w:numPr>
              <w:spacing w:line="240" w:lineRule="auto"/>
            </w:pPr>
            <w:r>
              <w:t>Support 240 kHz SCS for both initial access case and non-initial access case</w:t>
            </w:r>
          </w:p>
          <w:p w14:paraId="0B3CBECE" w14:textId="77777777" w:rsidR="00931B5A" w:rsidRDefault="00931B5A">
            <w:pPr>
              <w:rPr>
                <w:sz w:val="22"/>
                <w:szCs w:val="22"/>
              </w:rPr>
            </w:pPr>
          </w:p>
          <w:p w14:paraId="0B3CBECF" w14:textId="77777777" w:rsidR="00931B5A" w:rsidRDefault="00B96380">
            <w:pPr>
              <w:rPr>
                <w:sz w:val="22"/>
                <w:szCs w:val="22"/>
              </w:rPr>
            </w:pPr>
            <w:r>
              <w:rPr>
                <w:sz w:val="22"/>
                <w:szCs w:val="22"/>
              </w:rPr>
              <w:t xml:space="preserve">Proposal 2: </w:t>
            </w:r>
          </w:p>
          <w:p w14:paraId="0B3CBED0"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D1" w14:textId="77777777" w:rsidR="00931B5A" w:rsidRDefault="00B96380">
            <w:pPr>
              <w:pStyle w:val="aff2"/>
              <w:numPr>
                <w:ilvl w:val="0"/>
                <w:numId w:val="17"/>
              </w:numPr>
              <w:spacing w:line="240" w:lineRule="auto"/>
            </w:pPr>
            <w:r>
              <w:t>Support one of 480 or 960 kHz SCS for initial access case</w:t>
            </w:r>
          </w:p>
          <w:p w14:paraId="0B3CBED2" w14:textId="77777777" w:rsidR="00931B5A" w:rsidRDefault="00B96380">
            <w:pPr>
              <w:pStyle w:val="aff2"/>
              <w:numPr>
                <w:ilvl w:val="0"/>
                <w:numId w:val="17"/>
              </w:numPr>
              <w:spacing w:line="240" w:lineRule="auto"/>
            </w:pPr>
            <w:r>
              <w:t>Support 240 kHz SCS for both initial access case and non-initial access case</w:t>
            </w:r>
          </w:p>
          <w:p w14:paraId="0B3CBED3" w14:textId="77777777" w:rsidR="00931B5A" w:rsidRDefault="00931B5A">
            <w:pPr>
              <w:rPr>
                <w:sz w:val="22"/>
                <w:szCs w:val="22"/>
              </w:rPr>
            </w:pPr>
          </w:p>
          <w:p w14:paraId="0B3CBED4" w14:textId="77777777" w:rsidR="00931B5A" w:rsidRDefault="00B96380">
            <w:pPr>
              <w:rPr>
                <w:sz w:val="22"/>
                <w:szCs w:val="22"/>
              </w:rPr>
            </w:pPr>
            <w:r>
              <w:rPr>
                <w:sz w:val="22"/>
                <w:szCs w:val="22"/>
              </w:rPr>
              <w:t xml:space="preserve">Proposal 3: </w:t>
            </w:r>
          </w:p>
          <w:p w14:paraId="0B3CBED5"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ED6" w14:textId="77777777" w:rsidR="00931B5A" w:rsidRDefault="00B96380">
            <w:pPr>
              <w:pStyle w:val="aff2"/>
              <w:numPr>
                <w:ilvl w:val="0"/>
                <w:numId w:val="17"/>
              </w:numPr>
              <w:spacing w:line="240" w:lineRule="auto"/>
            </w:pPr>
            <w:r>
              <w:t>Don’t support 480 or 960 kHz SCS for initial access case</w:t>
            </w:r>
          </w:p>
          <w:p w14:paraId="0B3CBED7" w14:textId="77777777" w:rsidR="00931B5A" w:rsidRDefault="00B96380">
            <w:pPr>
              <w:pStyle w:val="aff2"/>
              <w:numPr>
                <w:ilvl w:val="0"/>
                <w:numId w:val="17"/>
              </w:numPr>
              <w:spacing w:line="240" w:lineRule="auto"/>
            </w:pPr>
            <w:r>
              <w:t>Support 240 kHz SCS for both initial access case and non-initial access case</w:t>
            </w:r>
          </w:p>
          <w:p w14:paraId="0B3CBED8" w14:textId="77777777" w:rsidR="00931B5A" w:rsidRDefault="00931B5A">
            <w:pPr>
              <w:rPr>
                <w:sz w:val="22"/>
                <w:szCs w:val="22"/>
              </w:rPr>
            </w:pPr>
          </w:p>
          <w:p w14:paraId="0B3CBED9" w14:textId="77777777" w:rsidR="00931B5A" w:rsidRDefault="00B96380">
            <w:pPr>
              <w:rPr>
                <w:sz w:val="22"/>
                <w:szCs w:val="22"/>
              </w:rPr>
            </w:pPr>
            <w:r>
              <w:rPr>
                <w:sz w:val="22"/>
                <w:szCs w:val="22"/>
              </w:rPr>
              <w:t xml:space="preserve">Proposal 4: </w:t>
            </w:r>
          </w:p>
          <w:p w14:paraId="0B3CBEDA"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DB" w14:textId="77777777" w:rsidR="00931B5A" w:rsidRDefault="00B96380">
            <w:pPr>
              <w:pStyle w:val="aff2"/>
              <w:numPr>
                <w:ilvl w:val="0"/>
                <w:numId w:val="17"/>
              </w:numPr>
              <w:spacing w:line="240" w:lineRule="auto"/>
            </w:pPr>
            <w:r>
              <w:t>Don’t support 480 or 960 kHz SCS for initial access case</w:t>
            </w:r>
          </w:p>
          <w:p w14:paraId="0B3CBEDC" w14:textId="77777777" w:rsidR="00931B5A" w:rsidRDefault="00B96380">
            <w:pPr>
              <w:pStyle w:val="aff2"/>
              <w:numPr>
                <w:ilvl w:val="0"/>
                <w:numId w:val="17"/>
              </w:numPr>
              <w:spacing w:line="240" w:lineRule="auto"/>
            </w:pPr>
            <w:r>
              <w:t>Support 240 kHz SCS for both initial access case and non-initial access case</w:t>
            </w:r>
          </w:p>
          <w:p w14:paraId="0B3CBEDD" w14:textId="77777777" w:rsidR="00931B5A" w:rsidRDefault="00931B5A">
            <w:pPr>
              <w:rPr>
                <w:sz w:val="22"/>
                <w:szCs w:val="22"/>
              </w:rPr>
            </w:pPr>
          </w:p>
          <w:p w14:paraId="0B3CBEDE" w14:textId="77777777" w:rsidR="00931B5A" w:rsidRDefault="00B96380">
            <w:pPr>
              <w:rPr>
                <w:sz w:val="22"/>
                <w:szCs w:val="22"/>
              </w:rPr>
            </w:pPr>
            <w:r>
              <w:rPr>
                <w:sz w:val="22"/>
                <w:szCs w:val="22"/>
              </w:rPr>
              <w:t xml:space="preserve">Proposal 5: </w:t>
            </w:r>
          </w:p>
          <w:p w14:paraId="0B3CBEDF"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EE0" w14:textId="77777777" w:rsidR="00931B5A" w:rsidRDefault="00B96380">
            <w:pPr>
              <w:pStyle w:val="aff2"/>
              <w:numPr>
                <w:ilvl w:val="0"/>
                <w:numId w:val="17"/>
              </w:numPr>
              <w:spacing w:line="240" w:lineRule="auto"/>
            </w:pPr>
            <w:r>
              <w:t>Don’t support 480 or 960 kHz SCS for initial access case</w:t>
            </w:r>
          </w:p>
          <w:p w14:paraId="0B3CBEE1" w14:textId="77777777" w:rsidR="00931B5A" w:rsidRDefault="00B96380">
            <w:pPr>
              <w:pStyle w:val="aff2"/>
              <w:numPr>
                <w:ilvl w:val="0"/>
                <w:numId w:val="17"/>
              </w:numPr>
              <w:spacing w:line="240" w:lineRule="auto"/>
            </w:pPr>
            <w:r>
              <w:t>Don’t support 240 kHz SCS for both initial access case and non-initial access case</w:t>
            </w:r>
          </w:p>
          <w:p w14:paraId="0B3CBEE2" w14:textId="77777777" w:rsidR="00931B5A" w:rsidRDefault="00931B5A">
            <w:pPr>
              <w:rPr>
                <w:sz w:val="22"/>
                <w:szCs w:val="22"/>
              </w:rPr>
            </w:pPr>
          </w:p>
          <w:p w14:paraId="0B3CBEE3" w14:textId="77777777" w:rsidR="00931B5A" w:rsidRDefault="00B96380">
            <w:pPr>
              <w:rPr>
                <w:sz w:val="22"/>
                <w:szCs w:val="22"/>
              </w:rPr>
            </w:pPr>
            <w:r>
              <w:rPr>
                <w:sz w:val="22"/>
                <w:szCs w:val="22"/>
              </w:rPr>
              <w:t xml:space="preserve">Proposal 6: </w:t>
            </w:r>
          </w:p>
          <w:p w14:paraId="0B3CBEE4"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EE5" w14:textId="77777777" w:rsidR="00931B5A" w:rsidRDefault="00B96380">
            <w:pPr>
              <w:pStyle w:val="aff2"/>
              <w:numPr>
                <w:ilvl w:val="0"/>
                <w:numId w:val="17"/>
              </w:numPr>
              <w:spacing w:line="240" w:lineRule="auto"/>
            </w:pPr>
            <w:r>
              <w:t>Don’t support 480 or 960 kHz SCS for initial access case</w:t>
            </w:r>
          </w:p>
          <w:p w14:paraId="0B3CBEE6" w14:textId="77777777" w:rsidR="00931B5A" w:rsidRDefault="00B96380">
            <w:pPr>
              <w:pStyle w:val="aff2"/>
              <w:numPr>
                <w:ilvl w:val="0"/>
                <w:numId w:val="17"/>
              </w:numPr>
              <w:spacing w:line="240" w:lineRule="auto"/>
            </w:pPr>
            <w:r>
              <w:t>Don’t support 240 kHz SCS for both initial access case and non-initial access case</w:t>
            </w:r>
          </w:p>
          <w:p w14:paraId="0B3CBEE7" w14:textId="77777777" w:rsidR="00931B5A" w:rsidRDefault="00931B5A">
            <w:pPr>
              <w:pStyle w:val="ac"/>
              <w:spacing w:after="0"/>
              <w:jc w:val="left"/>
              <w:rPr>
                <w:rFonts w:ascii="Times New Roman" w:eastAsiaTheme="minorEastAsia" w:hAnsi="Times New Roman"/>
                <w:sz w:val="22"/>
                <w:szCs w:val="22"/>
                <w:lang w:eastAsia="ko-KR"/>
              </w:rPr>
            </w:pPr>
          </w:p>
        </w:tc>
      </w:tr>
      <w:tr w:rsidR="00931B5A" w14:paraId="0B3CBEEF" w14:textId="77777777">
        <w:tc>
          <w:tcPr>
            <w:tcW w:w="1805" w:type="dxa"/>
          </w:tcPr>
          <w:p w14:paraId="0B3CBEE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0B3CBEE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0B3CBEE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0B3CBEE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0B3CBEED" w14:textId="77777777" w:rsidR="00931B5A" w:rsidRDefault="00931B5A">
            <w:pPr>
              <w:pStyle w:val="ac"/>
              <w:spacing w:after="0"/>
              <w:rPr>
                <w:rFonts w:ascii="Times New Roman" w:eastAsiaTheme="minorEastAsia" w:hAnsi="Times New Roman"/>
                <w:sz w:val="22"/>
                <w:szCs w:val="22"/>
                <w:lang w:eastAsia="ko-KR"/>
              </w:rPr>
            </w:pPr>
          </w:p>
          <w:p w14:paraId="0B3CBEEE" w14:textId="77777777" w:rsidR="00931B5A" w:rsidRDefault="00B96380">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931B5A" w14:paraId="0B3CBEF6" w14:textId="77777777">
        <w:tc>
          <w:tcPr>
            <w:tcW w:w="1805" w:type="dxa"/>
          </w:tcPr>
          <w:p w14:paraId="0B3CBEF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0B3CBEF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0B3CBEF2" w14:textId="77777777" w:rsidR="00931B5A" w:rsidRDefault="00931B5A">
            <w:pPr>
              <w:pStyle w:val="ac"/>
              <w:spacing w:after="0"/>
              <w:rPr>
                <w:rFonts w:ascii="Times New Roman" w:eastAsiaTheme="minorEastAsia" w:hAnsi="Times New Roman"/>
                <w:sz w:val="22"/>
                <w:szCs w:val="22"/>
                <w:lang w:eastAsia="ko-KR"/>
              </w:rPr>
            </w:pPr>
          </w:p>
          <w:p w14:paraId="0B3CBEF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0B3CBEF4" w14:textId="77777777" w:rsidR="00931B5A" w:rsidRDefault="00931B5A">
            <w:pPr>
              <w:pStyle w:val="ac"/>
              <w:spacing w:after="0"/>
              <w:rPr>
                <w:rFonts w:ascii="Times New Roman" w:eastAsiaTheme="minorEastAsia" w:hAnsi="Times New Roman"/>
                <w:sz w:val="22"/>
                <w:szCs w:val="22"/>
                <w:lang w:eastAsia="ko-KR"/>
              </w:rPr>
            </w:pPr>
          </w:p>
          <w:p w14:paraId="0B3CBEF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0B3CBEF7" w14:textId="77777777" w:rsidR="00931B5A" w:rsidRDefault="00931B5A">
      <w:pPr>
        <w:pStyle w:val="ac"/>
        <w:spacing w:after="0"/>
        <w:rPr>
          <w:rFonts w:ascii="Times New Roman" w:hAnsi="Times New Roman"/>
          <w:sz w:val="22"/>
          <w:szCs w:val="22"/>
          <w:lang w:eastAsia="zh-CN"/>
        </w:rPr>
      </w:pPr>
    </w:p>
    <w:p w14:paraId="0B3CBEF8" w14:textId="77777777" w:rsidR="00931B5A" w:rsidRDefault="00931B5A">
      <w:pPr>
        <w:pStyle w:val="ac"/>
        <w:spacing w:after="0"/>
        <w:rPr>
          <w:rFonts w:ascii="Times New Roman" w:hAnsi="Times New Roman"/>
          <w:sz w:val="22"/>
          <w:szCs w:val="22"/>
          <w:lang w:eastAsia="zh-CN"/>
        </w:rPr>
      </w:pPr>
    </w:p>
    <w:p w14:paraId="0B3CBEF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BEF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0B3CBEFB" w14:textId="77777777" w:rsidR="00931B5A" w:rsidRDefault="00931B5A">
      <w:pPr>
        <w:pStyle w:val="ac"/>
        <w:spacing w:after="0"/>
        <w:rPr>
          <w:rFonts w:ascii="Times New Roman" w:hAnsi="Times New Roman"/>
          <w:sz w:val="22"/>
          <w:szCs w:val="22"/>
          <w:lang w:eastAsia="zh-CN"/>
        </w:rPr>
      </w:pPr>
    </w:p>
    <w:p w14:paraId="0B3CBEFC" w14:textId="77777777" w:rsidR="00931B5A" w:rsidRDefault="00931B5A">
      <w:pPr>
        <w:pStyle w:val="ac"/>
        <w:spacing w:after="0"/>
        <w:rPr>
          <w:rFonts w:ascii="Times New Roman" w:hAnsi="Times New Roman"/>
          <w:sz w:val="22"/>
          <w:szCs w:val="22"/>
          <w:lang w:eastAsia="zh-CN"/>
        </w:rPr>
      </w:pPr>
    </w:p>
    <w:p w14:paraId="0B3CBEFD"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B3CBEF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0B3CBEF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0B3CBF0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0B3CBF01"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0B3CBF02"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0B3CBF03" w14:textId="77777777" w:rsidR="00931B5A" w:rsidRDefault="00931B5A">
      <w:pPr>
        <w:pStyle w:val="ac"/>
        <w:spacing w:after="0"/>
        <w:ind w:left="1440"/>
        <w:rPr>
          <w:rFonts w:ascii="Times New Roman" w:hAnsi="Times New Roman"/>
          <w:sz w:val="22"/>
          <w:szCs w:val="22"/>
          <w:lang w:eastAsia="zh-CN"/>
        </w:rPr>
      </w:pPr>
    </w:p>
    <w:p w14:paraId="0B3CBF04"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0B3CBF05"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B3CBF06" w14:textId="77777777" w:rsidR="00931B5A" w:rsidRDefault="00931B5A">
      <w:pPr>
        <w:pStyle w:val="ac"/>
        <w:spacing w:after="0"/>
        <w:ind w:left="720"/>
        <w:rPr>
          <w:rFonts w:ascii="Times New Roman" w:hAnsi="Times New Roman"/>
          <w:sz w:val="22"/>
          <w:szCs w:val="22"/>
          <w:lang w:eastAsia="zh-CN"/>
        </w:rPr>
      </w:pPr>
    </w:p>
    <w:p w14:paraId="0B3CBF07"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08"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0B3CBF09"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0B3CBF0A"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B3CBF0B"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0B3CBF0C" w14:textId="77777777" w:rsidR="00931B5A" w:rsidRDefault="00931B5A">
      <w:pPr>
        <w:pStyle w:val="ac"/>
        <w:spacing w:after="0"/>
        <w:ind w:left="360"/>
        <w:rPr>
          <w:rFonts w:ascii="Times New Roman" w:hAnsi="Times New Roman"/>
          <w:sz w:val="22"/>
          <w:szCs w:val="22"/>
          <w:lang w:eastAsia="zh-CN"/>
        </w:rPr>
      </w:pPr>
    </w:p>
    <w:p w14:paraId="0B3CBF0D" w14:textId="77777777" w:rsidR="00931B5A" w:rsidRDefault="00B96380">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0E"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0B3CBF0F" w14:textId="77777777" w:rsidR="00931B5A" w:rsidRDefault="00B96380">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0B3CBF1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B3CBF11" w14:textId="77777777" w:rsidR="00931B5A" w:rsidRDefault="00931B5A">
      <w:pPr>
        <w:pStyle w:val="ac"/>
        <w:spacing w:after="0"/>
        <w:rPr>
          <w:rFonts w:ascii="Times New Roman" w:hAnsi="Times New Roman"/>
          <w:sz w:val="22"/>
          <w:szCs w:val="22"/>
          <w:lang w:eastAsia="zh-CN"/>
        </w:rPr>
      </w:pPr>
    </w:p>
    <w:p w14:paraId="0B3CBF12"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0B3CBF13" w14:textId="77777777" w:rsidR="00931B5A" w:rsidRDefault="00B96380">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0B3CBF14" w14:textId="77777777" w:rsidR="00931B5A" w:rsidRDefault="00931B5A">
      <w:pPr>
        <w:pStyle w:val="ac"/>
        <w:spacing w:after="0"/>
        <w:rPr>
          <w:rFonts w:ascii="Times New Roman" w:hAnsi="Times New Roman"/>
          <w:sz w:val="22"/>
          <w:szCs w:val="22"/>
          <w:lang w:eastAsia="zh-CN"/>
        </w:rPr>
      </w:pPr>
    </w:p>
    <w:p w14:paraId="0B3CBF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0B3CBF16" w14:textId="77777777" w:rsidR="00931B5A" w:rsidRDefault="00931B5A">
      <w:pPr>
        <w:pStyle w:val="ac"/>
        <w:spacing w:after="0"/>
        <w:rPr>
          <w:rFonts w:ascii="Times New Roman" w:hAnsi="Times New Roman"/>
          <w:sz w:val="22"/>
          <w:szCs w:val="22"/>
          <w:lang w:eastAsia="zh-CN"/>
        </w:rPr>
      </w:pPr>
    </w:p>
    <w:p w14:paraId="0B3CBF17"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w:t>
      </w:r>
    </w:p>
    <w:p w14:paraId="0B3CBF18"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19"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1A"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1B" w14:textId="77777777" w:rsidR="00931B5A" w:rsidRDefault="00931B5A">
      <w:pPr>
        <w:pStyle w:val="ac"/>
        <w:spacing w:after="0"/>
        <w:rPr>
          <w:rFonts w:ascii="Times New Roman" w:hAnsi="Times New Roman"/>
          <w:sz w:val="22"/>
          <w:szCs w:val="22"/>
          <w:lang w:eastAsia="zh-CN"/>
        </w:rPr>
      </w:pPr>
    </w:p>
    <w:p w14:paraId="0B3CBF1C"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1.1-2)</w:t>
      </w:r>
    </w:p>
    <w:p w14:paraId="0B3CBF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0B3CBF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0B3CBF1F"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20"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21"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2"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3" w14:textId="77777777" w:rsidR="00931B5A" w:rsidRDefault="00931B5A">
      <w:pPr>
        <w:pStyle w:val="ac"/>
        <w:spacing w:after="0"/>
        <w:rPr>
          <w:rFonts w:ascii="Times New Roman" w:hAnsi="Times New Roman"/>
          <w:sz w:val="22"/>
          <w:szCs w:val="22"/>
          <w:lang w:eastAsia="zh-CN"/>
        </w:rPr>
      </w:pPr>
    </w:p>
    <w:p w14:paraId="0B3CBF24"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1.1-3)</w:t>
      </w:r>
    </w:p>
    <w:p w14:paraId="0B3CBF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B3CBF26" w14:textId="77777777" w:rsidR="00931B5A" w:rsidRDefault="00B96380">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0B3CBF27" w14:textId="77777777" w:rsidR="00931B5A" w:rsidRDefault="00B96380">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0B3CBF28" w14:textId="77777777" w:rsidR="00931B5A" w:rsidRDefault="00931B5A">
      <w:pPr>
        <w:pStyle w:val="ac"/>
        <w:spacing w:after="0"/>
        <w:rPr>
          <w:rFonts w:ascii="Times New Roman" w:hAnsi="Times New Roman"/>
          <w:sz w:val="22"/>
          <w:szCs w:val="22"/>
          <w:lang w:eastAsia="zh-CN"/>
        </w:rPr>
      </w:pPr>
    </w:p>
    <w:p w14:paraId="0B3CBF29"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1.1-4)</w:t>
      </w:r>
    </w:p>
    <w:p w14:paraId="0B3CBF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0B3CBF2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2C"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2D" w14:textId="77777777" w:rsidR="00931B5A" w:rsidRDefault="00931B5A">
      <w:pPr>
        <w:pStyle w:val="ac"/>
        <w:spacing w:after="0"/>
        <w:rPr>
          <w:rFonts w:ascii="Times New Roman" w:hAnsi="Times New Roman"/>
          <w:sz w:val="22"/>
          <w:szCs w:val="22"/>
          <w:lang w:eastAsia="zh-CN"/>
        </w:rPr>
      </w:pPr>
    </w:p>
    <w:p w14:paraId="0B3CBF2E"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1.1-5)</w:t>
      </w:r>
    </w:p>
    <w:p w14:paraId="0B3CBF2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0B3CBF30" w14:textId="77777777" w:rsidR="00931B5A" w:rsidRDefault="00B96380">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0B3CBF31" w14:textId="77777777" w:rsidR="00931B5A" w:rsidRDefault="00B96380">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0B3CBF32" w14:textId="77777777" w:rsidR="00931B5A" w:rsidRDefault="00B96380">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B3CBF33" w14:textId="77777777" w:rsidR="00931B5A" w:rsidRDefault="00931B5A">
      <w:pPr>
        <w:pStyle w:val="ac"/>
        <w:spacing w:after="0"/>
        <w:rPr>
          <w:rFonts w:ascii="Times New Roman" w:hAnsi="Times New Roman"/>
          <w:sz w:val="22"/>
          <w:szCs w:val="22"/>
          <w:lang w:eastAsia="zh-CN"/>
        </w:rPr>
      </w:pPr>
    </w:p>
    <w:p w14:paraId="0B3CBF34"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1.1-6)</w:t>
      </w:r>
    </w:p>
    <w:p w14:paraId="0B3CBF35" w14:textId="77777777" w:rsidR="00931B5A" w:rsidRDefault="00B96380">
      <w:pPr>
        <w:pStyle w:val="aff2"/>
        <w:numPr>
          <w:ilvl w:val="0"/>
          <w:numId w:val="17"/>
        </w:numPr>
        <w:spacing w:line="240" w:lineRule="auto"/>
      </w:pPr>
      <w:r>
        <w:t>Support 480 and 960 kHz SCS for non-initial access case with CORESET#0/Type0-PDCCH configuration provided by MIB</w:t>
      </w:r>
    </w:p>
    <w:p w14:paraId="0B3CBF36" w14:textId="77777777" w:rsidR="00931B5A" w:rsidRDefault="00B96380">
      <w:pPr>
        <w:pStyle w:val="aff2"/>
        <w:numPr>
          <w:ilvl w:val="0"/>
          <w:numId w:val="17"/>
        </w:numPr>
        <w:spacing w:line="240" w:lineRule="auto"/>
      </w:pPr>
      <w:r>
        <w:t>Support one of 480 or 960 kHz SCS for initial access case</w:t>
      </w:r>
    </w:p>
    <w:p w14:paraId="0B3CBF37" w14:textId="77777777" w:rsidR="00931B5A" w:rsidRDefault="00B96380">
      <w:pPr>
        <w:pStyle w:val="aff2"/>
        <w:numPr>
          <w:ilvl w:val="0"/>
          <w:numId w:val="17"/>
        </w:numPr>
        <w:spacing w:line="240" w:lineRule="auto"/>
      </w:pPr>
      <w:r>
        <w:t>Support 240 kHz SCS for both initial access case and non-initial access case</w:t>
      </w:r>
    </w:p>
    <w:p w14:paraId="0B3CBF38" w14:textId="77777777" w:rsidR="00931B5A" w:rsidRDefault="00931B5A">
      <w:pPr>
        <w:rPr>
          <w:sz w:val="22"/>
          <w:szCs w:val="22"/>
        </w:rPr>
      </w:pPr>
    </w:p>
    <w:p w14:paraId="0B3CBF39" w14:textId="77777777" w:rsidR="00931B5A" w:rsidRDefault="00B96380">
      <w:pPr>
        <w:pStyle w:val="6"/>
        <w:rPr>
          <w:rFonts w:ascii="Times New Roman" w:hAnsi="Times New Roman"/>
          <w:b/>
          <w:bCs/>
          <w:lang w:eastAsia="zh-CN"/>
        </w:rPr>
      </w:pPr>
      <w:r>
        <w:rPr>
          <w:rFonts w:ascii="Times New Roman" w:hAnsi="Times New Roman"/>
          <w:b/>
          <w:bCs/>
          <w:lang w:eastAsia="zh-CN"/>
        </w:rPr>
        <w:lastRenderedPageBreak/>
        <w:t>Alternative Proposal 1.1-7)</w:t>
      </w:r>
    </w:p>
    <w:p w14:paraId="0B3CBF3A"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3B" w14:textId="77777777" w:rsidR="00931B5A" w:rsidRDefault="00B96380">
      <w:pPr>
        <w:pStyle w:val="aff2"/>
        <w:numPr>
          <w:ilvl w:val="0"/>
          <w:numId w:val="17"/>
        </w:numPr>
        <w:spacing w:line="240" w:lineRule="auto"/>
      </w:pPr>
      <w:r>
        <w:t>Support one of 480 or 960 kHz SCS for initial access case</w:t>
      </w:r>
    </w:p>
    <w:p w14:paraId="0B3CBF3C" w14:textId="77777777" w:rsidR="00931B5A" w:rsidRDefault="00B96380">
      <w:pPr>
        <w:pStyle w:val="aff2"/>
        <w:numPr>
          <w:ilvl w:val="0"/>
          <w:numId w:val="17"/>
        </w:numPr>
        <w:spacing w:line="240" w:lineRule="auto"/>
      </w:pPr>
      <w:r>
        <w:t>Support 240 kHz SCS for both initial access case and non-initial access case</w:t>
      </w:r>
    </w:p>
    <w:p w14:paraId="0B3CBF3D" w14:textId="77777777" w:rsidR="00931B5A" w:rsidRDefault="00931B5A">
      <w:pPr>
        <w:rPr>
          <w:sz w:val="22"/>
          <w:szCs w:val="22"/>
        </w:rPr>
      </w:pPr>
    </w:p>
    <w:p w14:paraId="0B3CBF3E"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1.1-8)</w:t>
      </w:r>
    </w:p>
    <w:p w14:paraId="0B3CBF3F"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F40" w14:textId="77777777" w:rsidR="00931B5A" w:rsidRDefault="00B96380">
      <w:pPr>
        <w:pStyle w:val="aff2"/>
        <w:numPr>
          <w:ilvl w:val="0"/>
          <w:numId w:val="17"/>
        </w:numPr>
        <w:spacing w:line="240" w:lineRule="auto"/>
      </w:pPr>
      <w:r>
        <w:t>Don’t support 480 or 960 kHz SCS for initial access case</w:t>
      </w:r>
    </w:p>
    <w:p w14:paraId="0B3CBF41" w14:textId="77777777" w:rsidR="00931B5A" w:rsidRDefault="00B96380">
      <w:pPr>
        <w:pStyle w:val="aff2"/>
        <w:numPr>
          <w:ilvl w:val="0"/>
          <w:numId w:val="17"/>
        </w:numPr>
        <w:spacing w:line="240" w:lineRule="auto"/>
      </w:pPr>
      <w:r>
        <w:t>Support 240 kHz SCS for both initial access case and non-initial access case</w:t>
      </w:r>
    </w:p>
    <w:p w14:paraId="0B3CBF42" w14:textId="77777777" w:rsidR="00931B5A" w:rsidRDefault="00931B5A">
      <w:pPr>
        <w:rPr>
          <w:sz w:val="22"/>
          <w:szCs w:val="22"/>
        </w:rPr>
      </w:pPr>
    </w:p>
    <w:p w14:paraId="0B3CBF43"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1.1-9)</w:t>
      </w:r>
    </w:p>
    <w:p w14:paraId="0B3CBF44"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45" w14:textId="77777777" w:rsidR="00931B5A" w:rsidRDefault="00B96380">
      <w:pPr>
        <w:pStyle w:val="aff2"/>
        <w:numPr>
          <w:ilvl w:val="0"/>
          <w:numId w:val="17"/>
        </w:numPr>
        <w:spacing w:line="240" w:lineRule="auto"/>
      </w:pPr>
      <w:r>
        <w:t>Don’t support 480 or 960 kHz SCS for initial access case</w:t>
      </w:r>
    </w:p>
    <w:p w14:paraId="0B3CBF46" w14:textId="77777777" w:rsidR="00931B5A" w:rsidRDefault="00B96380">
      <w:pPr>
        <w:pStyle w:val="aff2"/>
        <w:numPr>
          <w:ilvl w:val="0"/>
          <w:numId w:val="17"/>
        </w:numPr>
        <w:spacing w:line="240" w:lineRule="auto"/>
      </w:pPr>
      <w:r>
        <w:t>Support 240 kHz SCS for both initial access case and non-initial access case</w:t>
      </w:r>
    </w:p>
    <w:p w14:paraId="0B3CBF47" w14:textId="77777777" w:rsidR="00931B5A" w:rsidRDefault="00931B5A">
      <w:pPr>
        <w:rPr>
          <w:sz w:val="22"/>
          <w:szCs w:val="22"/>
        </w:rPr>
      </w:pPr>
    </w:p>
    <w:p w14:paraId="0B3CBF48"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1.1-10)</w:t>
      </w:r>
    </w:p>
    <w:p w14:paraId="0B3CBF49"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w:t>
      </w:r>
    </w:p>
    <w:p w14:paraId="0B3CBF4A" w14:textId="77777777" w:rsidR="00931B5A" w:rsidRDefault="00B96380">
      <w:pPr>
        <w:pStyle w:val="aff2"/>
        <w:numPr>
          <w:ilvl w:val="0"/>
          <w:numId w:val="17"/>
        </w:numPr>
        <w:spacing w:line="240" w:lineRule="auto"/>
      </w:pPr>
      <w:r>
        <w:t>Don’t support 480 or 960 kHz SCS for initial access case</w:t>
      </w:r>
    </w:p>
    <w:p w14:paraId="0B3CBF4B" w14:textId="77777777" w:rsidR="00931B5A" w:rsidRDefault="00B96380">
      <w:pPr>
        <w:pStyle w:val="aff2"/>
        <w:numPr>
          <w:ilvl w:val="0"/>
          <w:numId w:val="17"/>
        </w:numPr>
        <w:spacing w:line="240" w:lineRule="auto"/>
      </w:pPr>
      <w:r>
        <w:t>Don’t support 240 kHz SCS for both initial access case and non-initial access case</w:t>
      </w:r>
    </w:p>
    <w:p w14:paraId="0B3CBF4C" w14:textId="77777777" w:rsidR="00931B5A" w:rsidRDefault="00931B5A">
      <w:pPr>
        <w:rPr>
          <w:sz w:val="22"/>
          <w:szCs w:val="22"/>
        </w:rPr>
      </w:pPr>
    </w:p>
    <w:p w14:paraId="0B3CBF4D"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1.1-11)</w:t>
      </w:r>
    </w:p>
    <w:p w14:paraId="0B3CBF4E" w14:textId="77777777" w:rsidR="00931B5A" w:rsidRDefault="00B96380">
      <w:pPr>
        <w:pStyle w:val="aff2"/>
        <w:numPr>
          <w:ilvl w:val="0"/>
          <w:numId w:val="17"/>
        </w:numPr>
        <w:spacing w:line="240" w:lineRule="auto"/>
      </w:pPr>
      <w:r>
        <w:t xml:space="preserve">Support 480 and 960 kHz SCS for non-initial access case with CORESET#0/Type0-PDCCH configuration provided by MIB or dedicated signal to be down-selected </w:t>
      </w:r>
    </w:p>
    <w:p w14:paraId="0B3CBF4F" w14:textId="77777777" w:rsidR="00931B5A" w:rsidRDefault="00B96380">
      <w:pPr>
        <w:pStyle w:val="aff2"/>
        <w:numPr>
          <w:ilvl w:val="0"/>
          <w:numId w:val="17"/>
        </w:numPr>
        <w:spacing w:line="240" w:lineRule="auto"/>
      </w:pPr>
      <w:r>
        <w:t>Don’t support 480 or 960 kHz SCS for initial access case</w:t>
      </w:r>
    </w:p>
    <w:p w14:paraId="0B3CBF50" w14:textId="77777777" w:rsidR="00931B5A" w:rsidRDefault="00B96380">
      <w:pPr>
        <w:pStyle w:val="aff2"/>
        <w:numPr>
          <w:ilvl w:val="0"/>
          <w:numId w:val="17"/>
        </w:numPr>
        <w:spacing w:line="240" w:lineRule="auto"/>
      </w:pPr>
      <w:r>
        <w:t>Don’t support 240 kHz SCS for both initial access case and non-initial access case</w:t>
      </w:r>
    </w:p>
    <w:p w14:paraId="0B3CBF51" w14:textId="77777777" w:rsidR="00931B5A" w:rsidRDefault="00931B5A">
      <w:pPr>
        <w:pStyle w:val="ac"/>
        <w:spacing w:after="0"/>
        <w:rPr>
          <w:rFonts w:ascii="Times New Roman" w:hAnsi="Times New Roman"/>
          <w:sz w:val="22"/>
          <w:szCs w:val="22"/>
          <w:lang w:eastAsia="zh-CN"/>
        </w:rPr>
      </w:pPr>
    </w:p>
    <w:p w14:paraId="0B3CBF52" w14:textId="77777777" w:rsidR="00931B5A" w:rsidRDefault="00931B5A">
      <w:pPr>
        <w:pStyle w:val="ac"/>
        <w:spacing w:after="0"/>
        <w:rPr>
          <w:rFonts w:ascii="Times New Roman" w:hAnsi="Times New Roman"/>
          <w:sz w:val="22"/>
          <w:szCs w:val="22"/>
          <w:lang w:eastAsia="zh-CN"/>
        </w:rPr>
      </w:pPr>
    </w:p>
    <w:p w14:paraId="0B3CBF53"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1.1-12)</w:t>
      </w:r>
    </w:p>
    <w:p w14:paraId="0B3CBF54" w14:textId="77777777" w:rsidR="00931B5A" w:rsidRDefault="00B96380">
      <w:pPr>
        <w:pStyle w:val="aff2"/>
        <w:numPr>
          <w:ilvl w:val="0"/>
          <w:numId w:val="17"/>
        </w:numPr>
        <w:spacing w:line="240" w:lineRule="auto"/>
      </w:pPr>
      <w:r>
        <w:t>Don’t support 480 or 960 kHz SCS for initial access case.</w:t>
      </w:r>
    </w:p>
    <w:p w14:paraId="0B3CBF55" w14:textId="77777777" w:rsidR="00931B5A" w:rsidRDefault="00B96380">
      <w:pPr>
        <w:pStyle w:val="aff2"/>
        <w:numPr>
          <w:ilvl w:val="1"/>
          <w:numId w:val="17"/>
        </w:numPr>
        <w:spacing w:line="240" w:lineRule="auto"/>
      </w:pPr>
      <w:r>
        <w:t>Don’t support 480 and 960 kHz SCS for non-initial access case with CORESET#0/Type0-PDCCH configuration provided by MIB or dedicated signal.</w:t>
      </w:r>
    </w:p>
    <w:p w14:paraId="0B3CBF56" w14:textId="77777777" w:rsidR="00931B5A" w:rsidRDefault="00B96380">
      <w:pPr>
        <w:pStyle w:val="aff2"/>
        <w:numPr>
          <w:ilvl w:val="0"/>
          <w:numId w:val="17"/>
        </w:numPr>
        <w:spacing w:line="240" w:lineRule="auto"/>
      </w:pPr>
      <w:r>
        <w:t>Don’t support 240 kHz SCS for both initial access case and non-initial access case</w:t>
      </w:r>
    </w:p>
    <w:p w14:paraId="0B3CBF57" w14:textId="77777777" w:rsidR="00931B5A" w:rsidRDefault="00931B5A">
      <w:pPr>
        <w:pStyle w:val="ac"/>
        <w:spacing w:after="0"/>
        <w:rPr>
          <w:rFonts w:ascii="Times New Roman" w:hAnsi="Times New Roman"/>
          <w:sz w:val="22"/>
          <w:szCs w:val="22"/>
          <w:lang w:eastAsia="zh-CN"/>
        </w:rPr>
      </w:pPr>
    </w:p>
    <w:p w14:paraId="0B3CBF58" w14:textId="77777777" w:rsidR="00931B5A" w:rsidRDefault="00931B5A">
      <w:pPr>
        <w:pStyle w:val="ac"/>
        <w:spacing w:after="0"/>
        <w:rPr>
          <w:rFonts w:ascii="Times New Roman" w:hAnsi="Times New Roman"/>
          <w:sz w:val="22"/>
          <w:szCs w:val="22"/>
          <w:lang w:eastAsia="zh-CN"/>
        </w:rPr>
      </w:pPr>
    </w:p>
    <w:p w14:paraId="0B3CBF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BF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0B3CBF5B" w14:textId="77777777" w:rsidR="00931B5A" w:rsidRDefault="00931B5A">
      <w:pPr>
        <w:pStyle w:val="ac"/>
        <w:spacing w:after="0"/>
        <w:rPr>
          <w:rFonts w:ascii="Times New Roman" w:hAnsi="Times New Roman"/>
          <w:sz w:val="22"/>
          <w:szCs w:val="22"/>
          <w:lang w:eastAsia="zh-CN"/>
        </w:rPr>
      </w:pPr>
    </w:p>
    <w:p w14:paraId="0B3CBF5C"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w:t>
      </w:r>
    </w:p>
    <w:p w14:paraId="0B3CBF5D"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0B3CBF5E"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0B3CBF5F"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B3CBF60" w14:textId="77777777" w:rsidR="00931B5A" w:rsidRDefault="00931B5A">
      <w:pPr>
        <w:pStyle w:val="ac"/>
        <w:spacing w:after="0"/>
        <w:rPr>
          <w:rFonts w:ascii="Times New Roman" w:hAnsi="Times New Roman"/>
          <w:sz w:val="22"/>
          <w:szCs w:val="22"/>
          <w:lang w:eastAsia="zh-CN"/>
        </w:rPr>
      </w:pPr>
    </w:p>
    <w:p w14:paraId="0B3CBF61"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1.1-2)</w:t>
      </w:r>
    </w:p>
    <w:p w14:paraId="0B3CBF62"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0B3CBF63"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0B3CBF64"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0B3CBF65" w14:textId="77777777" w:rsidR="00931B5A" w:rsidRDefault="00B96380">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B3CBF66" w14:textId="77777777" w:rsidR="00931B5A" w:rsidRDefault="00931B5A">
      <w:pPr>
        <w:pStyle w:val="ac"/>
        <w:spacing w:after="0"/>
        <w:rPr>
          <w:rFonts w:ascii="Times New Roman" w:hAnsi="Times New Roman"/>
          <w:sz w:val="22"/>
          <w:szCs w:val="22"/>
          <w:lang w:eastAsia="zh-CN"/>
        </w:rPr>
      </w:pPr>
    </w:p>
    <w:p w14:paraId="0B3CBF67" w14:textId="77777777" w:rsidR="00931B5A" w:rsidRDefault="00B96380">
      <w:pPr>
        <w:pStyle w:val="6"/>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68"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0B3CBF69"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6A" w14:textId="77777777" w:rsidR="00931B5A" w:rsidRDefault="00931B5A">
      <w:pPr>
        <w:pStyle w:val="ac"/>
        <w:spacing w:after="0"/>
        <w:rPr>
          <w:rFonts w:ascii="Times New Roman" w:hAnsi="Times New Roman"/>
          <w:sz w:val="22"/>
          <w:szCs w:val="22"/>
          <w:lang w:eastAsia="zh-CN"/>
        </w:rPr>
      </w:pPr>
    </w:p>
    <w:p w14:paraId="0B3CBF6B" w14:textId="77777777" w:rsidR="00931B5A" w:rsidRDefault="00931B5A">
      <w:pPr>
        <w:pStyle w:val="ac"/>
        <w:spacing w:after="0"/>
        <w:rPr>
          <w:rFonts w:ascii="Times New Roman" w:hAnsi="Times New Roman"/>
          <w:sz w:val="22"/>
          <w:szCs w:val="22"/>
          <w:lang w:eastAsia="zh-CN"/>
        </w:rPr>
      </w:pPr>
    </w:p>
    <w:p w14:paraId="0B3CBF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B3CBF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0B3CBF6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BF71" w14:textId="77777777">
        <w:tc>
          <w:tcPr>
            <w:tcW w:w="1805" w:type="dxa"/>
            <w:shd w:val="clear" w:color="auto" w:fill="FBE4D5" w:themeFill="accent2" w:themeFillTint="33"/>
          </w:tcPr>
          <w:p w14:paraId="0B3CBF6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BF7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BF76" w14:textId="77777777">
        <w:tc>
          <w:tcPr>
            <w:tcW w:w="1805" w:type="dxa"/>
          </w:tcPr>
          <w:p w14:paraId="0B3CBF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BF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B3CBF7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0B3CBF7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clarification, for Proposal 1.1-13, what’s the proposal for 240 kHz SCS? Is it same as 1.1.-1 or 1.1-2? </w:t>
            </w:r>
          </w:p>
        </w:tc>
      </w:tr>
      <w:tr w:rsidR="00931B5A" w14:paraId="0B3CBF80" w14:textId="77777777">
        <w:tc>
          <w:tcPr>
            <w:tcW w:w="1805" w:type="dxa"/>
          </w:tcPr>
          <w:p w14:paraId="0B3CBF7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0B3CBF7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0B3CBF79" w14:textId="77777777" w:rsidR="00931B5A" w:rsidRDefault="00931B5A">
            <w:pPr>
              <w:pStyle w:val="ac"/>
              <w:spacing w:after="0"/>
              <w:rPr>
                <w:rFonts w:ascii="Times New Roman" w:eastAsiaTheme="minorEastAsia" w:hAnsi="Times New Roman"/>
                <w:sz w:val="22"/>
                <w:szCs w:val="22"/>
                <w:lang w:eastAsia="ko-KR"/>
              </w:rPr>
            </w:pPr>
          </w:p>
          <w:p w14:paraId="0B3CBF7A"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Alternative Proposal 1.1-13) – potential compromise (added by moderator)</w:t>
            </w:r>
          </w:p>
          <w:p w14:paraId="0B3CBF7B" w14:textId="77777777" w:rsidR="00931B5A" w:rsidRDefault="00B96380">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w:t>
            </w:r>
            <w:ins w:id="0" w:author="김선욱/책임연구원/미래기술센터 C&amp;M표준(연)5G무선통신표준Task(seonwook.kim@lge.com)" w:date="2021-04-19T10:16:00Z">
              <w:r>
                <w:rPr>
                  <w:rFonts w:ascii="Times New Roman" w:hAnsi="Times New Roman"/>
                  <w:sz w:val="22"/>
                  <w:szCs w:val="22"/>
                  <w:lang w:eastAsia="zh-CN"/>
                </w:rPr>
                <w:t xml:space="preserve"> </w:t>
              </w:r>
            </w:ins>
            <w:r>
              <w:rPr>
                <w:rFonts w:ascii="Times New Roman" w:hAnsi="Times New Roman"/>
                <w:sz w:val="22"/>
                <w:szCs w:val="22"/>
                <w:lang w:eastAsia="zh-CN"/>
              </w:rPr>
              <w:t xml:space="preserve">kHz SCS will support </w:t>
            </w:r>
            <w:ins w:id="1" w:author="김선욱/책임연구원/미래기술센터 C&amp;M표준(연)5G무선통신표준Task(seonwook.kim@lge.com)" w:date="2021-04-19T10:16:00Z">
              <w:r>
                <w:rPr>
                  <w:rFonts w:ascii="Times New Roman" w:hAnsi="Times New Roman"/>
                  <w:sz w:val="22"/>
                  <w:szCs w:val="22"/>
                  <w:lang w:eastAsia="zh-CN"/>
                </w:rPr>
                <w:t>CORESET#0/</w:t>
              </w:r>
            </w:ins>
            <w:r>
              <w:rPr>
                <w:rFonts w:ascii="Times New Roman" w:hAnsi="Times New Roman"/>
                <w:sz w:val="22"/>
                <w:szCs w:val="22"/>
                <w:lang w:eastAsia="zh-CN"/>
              </w:rPr>
              <w:t>Type0-PDCCH configuration in the MIB.</w:t>
            </w:r>
          </w:p>
          <w:p w14:paraId="0B3CBF7C" w14:textId="77777777" w:rsidR="00931B5A" w:rsidRDefault="00B96380">
            <w:pPr>
              <w:pStyle w:val="ac"/>
              <w:numPr>
                <w:ilvl w:val="0"/>
                <w:numId w:val="11"/>
              </w:numPr>
              <w:spacing w:after="0"/>
              <w:rPr>
                <w:ins w:id="2" w:author="김선욱/책임연구원/미래기술센터 C&amp;M표준(연)5G무선통신표준Task(seonwook.kim@lge.com)" w:date="2021-04-19T10:16:00Z"/>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0B3CBF7D" w14:textId="77777777" w:rsidR="00931B5A" w:rsidRDefault="00B96380">
            <w:pPr>
              <w:pStyle w:val="ac"/>
              <w:numPr>
                <w:ilvl w:val="0"/>
                <w:numId w:val="11"/>
              </w:numPr>
              <w:spacing w:after="0"/>
              <w:rPr>
                <w:ins w:id="3" w:author="김선욱/책임연구원/미래기술센터 C&amp;M표준(연)5G무선통신표준Task(seonwook.kim@lge.com)" w:date="2021-04-19T10:17:00Z"/>
                <w:rFonts w:ascii="Times New Roman" w:hAnsi="Times New Roman"/>
                <w:sz w:val="22"/>
                <w:szCs w:val="22"/>
                <w:lang w:eastAsia="zh-CN"/>
              </w:rPr>
            </w:pPr>
            <w:ins w:id="4" w:author="김선욱/책임연구원/미래기술센터 C&amp;M표준(연)5G무선통신표준Task(seonwook.kim@lge.com)" w:date="2021-04-19T10:16:00Z">
              <w:r>
                <w:rPr>
                  <w:rFonts w:ascii="Times New Roman" w:hAnsi="Times New Roman"/>
                  <w:sz w:val="22"/>
                  <w:szCs w:val="22"/>
                  <w:lang w:eastAsia="zh-CN"/>
                </w:rPr>
                <w:t xml:space="preserve">Support SSB with 240 kHz SCS for both initial access and non-initial access case (where UE is not explicitly provided with center frequency and SCS of SSB). In this case, it is assumed initial access SSB with 240Hz SCS will support </w:t>
              </w:r>
            </w:ins>
            <w:ins w:id="5" w:author="김선욱/책임연구원/미래기술센터 C&amp;M표준(연)5G무선통신표준Task(seonwook.kim@lge.com)" w:date="2021-04-19T10:17:00Z">
              <w:r>
                <w:rPr>
                  <w:rFonts w:ascii="Times New Roman" w:hAnsi="Times New Roman"/>
                  <w:sz w:val="22"/>
                  <w:szCs w:val="22"/>
                  <w:lang w:eastAsia="zh-CN"/>
                </w:rPr>
                <w:t>CORESET#0/</w:t>
              </w:r>
            </w:ins>
            <w:ins w:id="6" w:author="김선욱/책임연구원/미래기술센터 C&amp;M표준(연)5G무선통신표준Task(seonwook.kim@lge.com)" w:date="2021-04-19T10:16:00Z">
              <w:r>
                <w:rPr>
                  <w:rFonts w:ascii="Times New Roman" w:hAnsi="Times New Roman"/>
                  <w:sz w:val="22"/>
                  <w:szCs w:val="22"/>
                  <w:lang w:eastAsia="zh-CN"/>
                </w:rPr>
                <w:t>Type0-PDCCH configuration in the MIB.</w:t>
              </w:r>
            </w:ins>
          </w:p>
          <w:p w14:paraId="0B3CBF7E" w14:textId="77777777" w:rsidR="00931B5A" w:rsidRDefault="00B96380">
            <w:pPr>
              <w:pStyle w:val="ac"/>
              <w:numPr>
                <w:ilvl w:val="1"/>
                <w:numId w:val="11"/>
              </w:numPr>
              <w:spacing w:after="0"/>
              <w:rPr>
                <w:rFonts w:ascii="Times New Roman" w:hAnsi="Times New Roman"/>
                <w:sz w:val="22"/>
                <w:szCs w:val="22"/>
                <w:lang w:eastAsia="zh-CN"/>
              </w:rPr>
            </w:pPr>
            <w:ins w:id="7" w:author="김선욱/책임연구원/미래기술센터 C&amp;M표준(연)5G무선통신표준Task(seonwook.kim@lge.com)" w:date="2021-04-19T10:17:00Z">
              <w:r>
                <w:rPr>
                  <w:rFonts w:ascii="Times New Roman" w:eastAsiaTheme="minorEastAsia" w:hAnsi="Times New Roman" w:hint="eastAsia"/>
                  <w:sz w:val="22"/>
                  <w:szCs w:val="22"/>
                  <w:lang w:eastAsia="ko-KR"/>
                </w:rPr>
                <w:t xml:space="preserve">Note that </w:t>
              </w:r>
            </w:ins>
            <w:ins w:id="8" w:author="김선욱/책임연구원/미래기술센터 C&amp;M표준(연)5G무선통신표준Task(seonwook.kim@lge.com)" w:date="2021-04-19T10:18:00Z">
              <w:r>
                <w:rPr>
                  <w:rFonts w:ascii="Times New Roman" w:eastAsiaTheme="minorEastAsia" w:hAnsi="Times New Roman"/>
                  <w:sz w:val="22"/>
                  <w:szCs w:val="22"/>
                  <w:lang w:eastAsia="ko-KR"/>
                </w:rPr>
                <w:t>SSB with 240 kHz SCS is mandatorily supported to UEs supporting a band in the range of 52.6 GHz-71 GHz</w:t>
              </w:r>
            </w:ins>
          </w:p>
          <w:p w14:paraId="0B3CBF7F" w14:textId="77777777" w:rsidR="00931B5A" w:rsidRDefault="00931B5A">
            <w:pPr>
              <w:pStyle w:val="ac"/>
              <w:spacing w:after="0"/>
              <w:rPr>
                <w:rFonts w:ascii="Times New Roman" w:eastAsiaTheme="minorEastAsia" w:hAnsi="Times New Roman"/>
                <w:sz w:val="22"/>
                <w:szCs w:val="22"/>
                <w:lang w:eastAsia="ko-KR"/>
              </w:rPr>
            </w:pPr>
          </w:p>
        </w:tc>
      </w:tr>
      <w:tr w:rsidR="00931B5A" w14:paraId="0B3CBF84" w14:textId="77777777">
        <w:tc>
          <w:tcPr>
            <w:tcW w:w="1805" w:type="dxa"/>
          </w:tcPr>
          <w:p w14:paraId="0B3CBF8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BF82"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Alternative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B3CBF8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931B5A" w14:paraId="0B3CBF87" w14:textId="77777777">
        <w:tc>
          <w:tcPr>
            <w:tcW w:w="1805" w:type="dxa"/>
          </w:tcPr>
          <w:p w14:paraId="0B3CBF8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BF8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Alternative Proposal 1.1-8. If we had to compromise among 1.1-1, 1.1-2 and 1.1-13, we can consider 1.1-2. </w:t>
            </w:r>
          </w:p>
        </w:tc>
      </w:tr>
      <w:tr w:rsidR="00931B5A" w14:paraId="0B3CBF8A" w14:textId="77777777">
        <w:tc>
          <w:tcPr>
            <w:tcW w:w="1805" w:type="dxa"/>
          </w:tcPr>
          <w:p w14:paraId="0B3CBF88"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BF8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931B5A" w14:paraId="0B3CBFA4" w14:textId="77777777">
        <w:tc>
          <w:tcPr>
            <w:tcW w:w="1805" w:type="dxa"/>
          </w:tcPr>
          <w:p w14:paraId="0B3CBF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BF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w:t>
            </w:r>
            <w:r>
              <w:rPr>
                <w:rFonts w:ascii="Times New Roman" w:hAnsi="Times New Roman"/>
                <w:sz w:val="22"/>
                <w:szCs w:val="22"/>
                <w:lang w:eastAsia="zh-CN"/>
              </w:rPr>
              <w:lastRenderedPageBreak/>
              <w:t xml:space="preserve">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0B3CBF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0B3CBF8E" w14:textId="77777777" w:rsidR="00931B5A" w:rsidRDefault="00B96380">
            <w:pPr>
              <w:pStyle w:val="ac"/>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0B3CBF8F"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1.1-1, 1.1-2, 1.1-6, 1.1-7, 1.1-13</w:t>
            </w:r>
          </w:p>
          <w:p w14:paraId="0B3CBF90" w14:textId="77777777" w:rsidR="00931B5A" w:rsidRDefault="00B96380">
            <w:pPr>
              <w:pStyle w:val="ac"/>
              <w:numPr>
                <w:ilvl w:val="0"/>
                <w:numId w:val="20"/>
              </w:numPr>
              <w:spacing w:after="0"/>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0B3CBF91"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0B3CBF92" w14:textId="77777777" w:rsidR="00931B5A" w:rsidRDefault="00B96380">
            <w:pPr>
              <w:pStyle w:val="ac"/>
              <w:numPr>
                <w:ilvl w:val="1"/>
                <w:numId w:val="20"/>
              </w:numPr>
              <w:spacing w:after="0"/>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0B3CBF93" w14:textId="77777777" w:rsidR="00931B5A" w:rsidRDefault="00B96380">
            <w:pPr>
              <w:pStyle w:val="ac"/>
              <w:spacing w:after="0"/>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0B3CBF9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0B3CBF95" w14:textId="77777777" w:rsidR="00931B5A" w:rsidRDefault="00B96380">
            <w:pPr>
              <w:pStyle w:val="aff2"/>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0B3CBF96" w14:textId="77777777" w:rsidR="00931B5A" w:rsidRDefault="00B96380">
            <w:pPr>
              <w:pStyle w:val="aff2"/>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0B3CBF97" w14:textId="77777777" w:rsidR="00931B5A" w:rsidRDefault="00B96380">
            <w:pPr>
              <w:pStyle w:val="aff2"/>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0B3CBF98" w14:textId="77777777" w:rsidR="00931B5A" w:rsidRDefault="00B96380">
            <w:pPr>
              <w:pStyle w:val="aff2"/>
              <w:numPr>
                <w:ilvl w:val="1"/>
                <w:numId w:val="21"/>
              </w:numPr>
              <w:autoSpaceDE w:val="0"/>
              <w:autoSpaceDN w:val="0"/>
              <w:adjustRightInd w:val="0"/>
              <w:snapToGrid w:val="0"/>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kHz cannot connect to them and the networks of Type II that only support 120kHz. This is an entirely unacceptable scenario for us. We thank Intel </w:t>
            </w:r>
            <w:r>
              <w:rPr>
                <w:lang w:eastAsia="zh-CN"/>
              </w:rPr>
              <w:lastRenderedPageBreak/>
              <w:t xml:space="preserve">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0B3CBF99" w14:textId="77777777" w:rsidR="00931B5A" w:rsidRDefault="00B96380">
            <w:pPr>
              <w:pStyle w:val="ac"/>
              <w:numPr>
                <w:ilvl w:val="0"/>
                <w:numId w:val="21"/>
              </w:numPr>
              <w:snapToGrid w:val="0"/>
              <w:spacing w:after="0"/>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0B3CBF9A" w14:textId="77777777" w:rsidR="00931B5A" w:rsidRDefault="00B96380">
            <w:pPr>
              <w:pStyle w:val="ac"/>
              <w:numPr>
                <w:ilvl w:val="1"/>
                <w:numId w:val="10"/>
              </w:numPr>
              <w:spacing w:after="0"/>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0B3CBF9B" w14:textId="77777777" w:rsidR="00931B5A" w:rsidRDefault="00B96380">
            <w:pPr>
              <w:pStyle w:val="ac"/>
              <w:numPr>
                <w:ilvl w:val="1"/>
                <w:numId w:val="10"/>
              </w:numPr>
              <w:spacing w:after="0"/>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0B3CBF9C" w14:textId="77777777" w:rsidR="00931B5A" w:rsidRDefault="00B96380">
            <w:pPr>
              <w:pStyle w:val="ac"/>
              <w:numPr>
                <w:ilvl w:val="1"/>
                <w:numId w:val="10"/>
              </w:numPr>
              <w:spacing w:after="0"/>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B3CBF9D" w14:textId="77777777" w:rsidR="00931B5A" w:rsidRDefault="00931B5A">
            <w:pPr>
              <w:pStyle w:val="ac"/>
              <w:spacing w:after="0"/>
              <w:ind w:left="1440"/>
            </w:pPr>
          </w:p>
          <w:p w14:paraId="0B3CBF9E" w14:textId="77777777" w:rsidR="00931B5A" w:rsidRDefault="00B96380">
            <w:pPr>
              <w:pStyle w:val="ac"/>
              <w:numPr>
                <w:ilvl w:val="1"/>
                <w:numId w:val="10"/>
              </w:numPr>
              <w:snapToGrid w:val="0"/>
              <w:spacing w:after="0"/>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view of this and, further, the highly directional transmissions in above 52.6 </w:t>
            </w:r>
            <w:r>
              <w:rPr>
                <w:rFonts w:ascii="Times New Roman" w:hAnsi="Times New Roman"/>
                <w:sz w:val="22"/>
                <w:szCs w:val="22"/>
                <w:lang w:eastAsia="zh-CN"/>
              </w:rPr>
              <w:lastRenderedPageBreak/>
              <w:t>GHz spectrum, we would like to know what is exactly the possible danger of PCI collision?</w:t>
            </w:r>
          </w:p>
          <w:p w14:paraId="0B3CBF9F" w14:textId="77777777" w:rsidR="00931B5A" w:rsidRDefault="00931B5A">
            <w:pPr>
              <w:pStyle w:val="aff2"/>
              <w:rPr>
                <w:lang w:eastAsia="zh-CN"/>
              </w:rPr>
            </w:pPr>
          </w:p>
          <w:p w14:paraId="0B3CBFA0" w14:textId="77777777" w:rsidR="00931B5A" w:rsidRDefault="00B96380">
            <w:pPr>
              <w:pStyle w:val="ac"/>
              <w:numPr>
                <w:ilvl w:val="1"/>
                <w:numId w:val="10"/>
              </w:numPr>
              <w:snapToGrid w:val="0"/>
              <w:spacing w:after="0"/>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0B3CBFA1" w14:textId="77777777" w:rsidR="00931B5A" w:rsidRDefault="00931B5A">
            <w:pPr>
              <w:pStyle w:val="aff2"/>
              <w:rPr>
                <w:lang w:eastAsia="zh-CN"/>
              </w:rPr>
            </w:pPr>
          </w:p>
          <w:p w14:paraId="0B3CBFA2" w14:textId="77777777" w:rsidR="00931B5A" w:rsidRDefault="00B96380">
            <w:pPr>
              <w:pStyle w:val="aff2"/>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0B3CBFA3" w14:textId="77777777" w:rsidR="00931B5A" w:rsidRDefault="00931B5A">
            <w:pPr>
              <w:pStyle w:val="ac"/>
              <w:spacing w:after="0"/>
              <w:ind w:left="1440"/>
              <w:rPr>
                <w:rFonts w:ascii="Times New Roman" w:hAnsi="Times New Roman"/>
                <w:sz w:val="22"/>
                <w:szCs w:val="22"/>
                <w:lang w:eastAsia="zh-CN"/>
              </w:rPr>
            </w:pPr>
          </w:p>
        </w:tc>
      </w:tr>
      <w:tr w:rsidR="00931B5A" w14:paraId="0B3CBFB3" w14:textId="77777777">
        <w:tc>
          <w:tcPr>
            <w:tcW w:w="1805" w:type="dxa"/>
          </w:tcPr>
          <w:p w14:paraId="0B3CBFA5"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BFA6" w14:textId="77777777" w:rsidR="00931B5A" w:rsidRDefault="00B9638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0B3CBFA7" w14:textId="77777777" w:rsidR="00931B5A" w:rsidRDefault="00B96380">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0B3CBFA8" w14:textId="77777777" w:rsidR="00931B5A" w:rsidRDefault="00B96380">
            <w:pPr>
              <w:pStyle w:val="ac"/>
              <w:numPr>
                <w:ilvl w:val="0"/>
                <w:numId w:val="22"/>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B3CBFA9" w14:textId="77777777" w:rsidR="00931B5A" w:rsidRDefault="00B96380">
            <w:pPr>
              <w:pStyle w:val="ac"/>
              <w:numPr>
                <w:ilvl w:val="0"/>
                <w:numId w:val="22"/>
              </w:numPr>
              <w:spacing w:after="0"/>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0B3CBFAA" w14:textId="77777777" w:rsidR="00931B5A" w:rsidRDefault="00B96380">
            <w:pPr>
              <w:pStyle w:val="ac"/>
              <w:numPr>
                <w:ilvl w:val="1"/>
                <w:numId w:val="22"/>
              </w:numPr>
              <w:spacing w:after="0"/>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0B3CBFAB" w14:textId="77777777" w:rsidR="00931B5A" w:rsidRDefault="00B96380">
            <w:pPr>
              <w:pStyle w:val="ac"/>
              <w:numPr>
                <w:ilvl w:val="1"/>
                <w:numId w:val="22"/>
              </w:numPr>
              <w:spacing w:after="0"/>
              <w:rPr>
                <w:rFonts w:ascii="Times New Roman" w:hAnsi="Times New Roman"/>
                <w:szCs w:val="20"/>
                <w:lang w:eastAsia="zh-CN"/>
              </w:rPr>
            </w:pPr>
            <w:r>
              <w:rPr>
                <w:rFonts w:ascii="Times New Roman" w:hAnsi="Times New Roman"/>
                <w:szCs w:val="20"/>
                <w:lang w:eastAsia="zh-CN"/>
              </w:rPr>
              <w:t>Second:</w:t>
            </w:r>
          </w:p>
          <w:p w14:paraId="0B3CBFAC" w14:textId="77777777" w:rsidR="00931B5A" w:rsidRDefault="00B96380">
            <w:pPr>
              <w:pStyle w:val="ac"/>
              <w:numPr>
                <w:ilvl w:val="2"/>
                <w:numId w:val="22"/>
              </w:numPr>
              <w:spacing w:after="0"/>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0B3CBFAD" w14:textId="77777777" w:rsidR="00931B5A" w:rsidRDefault="00B96380">
            <w:pPr>
              <w:pStyle w:val="ac"/>
              <w:numPr>
                <w:ilvl w:val="2"/>
                <w:numId w:val="22"/>
              </w:numPr>
              <w:spacing w:after="0"/>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0B3CBFAE" w14:textId="77777777" w:rsidR="00931B5A" w:rsidRDefault="00B96380">
            <w:pPr>
              <w:pStyle w:val="ac"/>
              <w:spacing w:after="0"/>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0B3CBFAF" w14:textId="77777777" w:rsidR="00931B5A" w:rsidRDefault="00B96380">
            <w:pPr>
              <w:pStyle w:val="ac"/>
              <w:numPr>
                <w:ilvl w:val="0"/>
                <w:numId w:val="23"/>
              </w:numPr>
              <w:spacing w:after="0"/>
              <w:rPr>
                <w:rFonts w:ascii="Times New Roman" w:hAnsi="Times New Roman"/>
                <w:szCs w:val="20"/>
                <w:lang w:eastAsia="zh-CN"/>
              </w:rPr>
            </w:pPr>
            <w:r>
              <w:rPr>
                <w:rFonts w:ascii="Times New Roman" w:hAnsi="Times New Roman"/>
                <w:szCs w:val="20"/>
                <w:lang w:eastAsia="zh-CN"/>
              </w:rPr>
              <w:t>First preference:</w:t>
            </w:r>
          </w:p>
          <w:p w14:paraId="0B3CBFB0" w14:textId="77777777" w:rsidR="00931B5A" w:rsidRDefault="00B96380">
            <w:pPr>
              <w:pStyle w:val="ac"/>
              <w:numPr>
                <w:ilvl w:val="1"/>
                <w:numId w:val="23"/>
              </w:numPr>
              <w:spacing w:after="0"/>
              <w:rPr>
                <w:rFonts w:ascii="Times New Roman" w:hAnsi="Times New Roman"/>
                <w:szCs w:val="20"/>
                <w:lang w:eastAsia="zh-CN"/>
              </w:rPr>
            </w:pPr>
            <w:r>
              <w:rPr>
                <w:rFonts w:ascii="Times New Roman" w:hAnsi="Times New Roman"/>
                <w:szCs w:val="20"/>
                <w:lang w:eastAsia="zh-CN"/>
              </w:rPr>
              <w:t>120 and 240 kHz</w:t>
            </w:r>
          </w:p>
          <w:p w14:paraId="0B3CBFB1" w14:textId="77777777" w:rsidR="00931B5A" w:rsidRDefault="00B96380">
            <w:pPr>
              <w:pStyle w:val="ac"/>
              <w:numPr>
                <w:ilvl w:val="0"/>
                <w:numId w:val="23"/>
              </w:numPr>
              <w:spacing w:after="0"/>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B3CBFB2" w14:textId="77777777" w:rsidR="00931B5A" w:rsidRDefault="00B96380">
            <w:pPr>
              <w:pStyle w:val="ac"/>
              <w:numPr>
                <w:ilvl w:val="1"/>
                <w:numId w:val="23"/>
              </w:numPr>
              <w:spacing w:after="0"/>
              <w:rPr>
                <w:rFonts w:ascii="Times New Roman" w:eastAsia="MS Mincho" w:hAnsi="Times New Roman"/>
                <w:sz w:val="22"/>
                <w:szCs w:val="22"/>
                <w:lang w:eastAsia="ja-JP"/>
              </w:rPr>
            </w:pPr>
            <w:r>
              <w:rPr>
                <w:rFonts w:ascii="Times New Roman" w:hAnsi="Times New Roman"/>
                <w:szCs w:val="20"/>
                <w:lang w:eastAsia="zh-CN"/>
              </w:rPr>
              <w:t>120, 240, and 480 kHz</w:t>
            </w:r>
          </w:p>
        </w:tc>
      </w:tr>
      <w:tr w:rsidR="00931B5A" w14:paraId="0B3CBFBB" w14:textId="77777777">
        <w:tc>
          <w:tcPr>
            <w:tcW w:w="1805" w:type="dxa"/>
          </w:tcPr>
          <w:p w14:paraId="0B3CBFB4"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0B3CBFB5" w14:textId="77777777" w:rsidR="00931B5A" w:rsidRDefault="00B9638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0B3CBFB6" w14:textId="77777777" w:rsidR="00931B5A" w:rsidRDefault="00B96380">
            <w:pPr>
              <w:pStyle w:val="ac"/>
              <w:spacing w:after="0"/>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0B3CBFB7" w14:textId="77777777" w:rsidR="00931B5A" w:rsidRDefault="00B96380">
            <w:pPr>
              <w:pStyle w:val="ac"/>
              <w:spacing w:after="0"/>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0B3CBFB8" w14:textId="77777777" w:rsidR="00931B5A" w:rsidRDefault="00B96380">
            <w:pPr>
              <w:pStyle w:val="ac"/>
              <w:spacing w:after="0"/>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B3CBFB9" w14:textId="77777777" w:rsidR="00931B5A" w:rsidRDefault="00B96380">
            <w:pPr>
              <w:pStyle w:val="ac"/>
              <w:spacing w:after="0"/>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0B3CBFBA" w14:textId="77777777" w:rsidR="00931B5A" w:rsidRDefault="00B96380">
            <w:pPr>
              <w:pStyle w:val="ac"/>
              <w:spacing w:after="0"/>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931B5A" w14:paraId="0B3CBFBE" w14:textId="77777777">
        <w:tc>
          <w:tcPr>
            <w:tcW w:w="1805" w:type="dxa"/>
          </w:tcPr>
          <w:p w14:paraId="0B3CBFBC" w14:textId="77777777" w:rsidR="00931B5A" w:rsidRDefault="00B96380">
            <w:pPr>
              <w:pStyle w:val="ac"/>
              <w:spacing w:after="0"/>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0B3CBFBD" w14:textId="77777777" w:rsidR="00931B5A" w:rsidRDefault="00B96380">
            <w:pPr>
              <w:pStyle w:val="ac"/>
              <w:spacing w:after="0"/>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701D5C" w14:paraId="6AE24BA2" w14:textId="77777777">
        <w:tc>
          <w:tcPr>
            <w:tcW w:w="1805" w:type="dxa"/>
          </w:tcPr>
          <w:p w14:paraId="14FDF3AA" w14:textId="63D7106F" w:rsidR="00701D5C" w:rsidRDefault="00701D5C">
            <w:pPr>
              <w:pStyle w:val="ac"/>
              <w:spacing w:after="0"/>
              <w:rPr>
                <w:rFonts w:ascii="Times New Roman" w:hAnsi="Times New Roman"/>
                <w:szCs w:val="22"/>
                <w:lang w:eastAsia="zh-CN"/>
              </w:rPr>
            </w:pPr>
            <w:r w:rsidRPr="00EB6690">
              <w:rPr>
                <w:rFonts w:ascii="Times New Roman" w:hAnsi="Times New Roman"/>
                <w:sz w:val="22"/>
                <w:lang w:eastAsia="zh-CN"/>
              </w:rPr>
              <w:t>Intel</w:t>
            </w:r>
          </w:p>
        </w:tc>
        <w:tc>
          <w:tcPr>
            <w:tcW w:w="8157" w:type="dxa"/>
          </w:tcPr>
          <w:p w14:paraId="4C9E577A"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718EC566"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0D37D158"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3166D70A"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51546BB4"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2EB4C6C3"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6839EFAB"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11AC623E" w14:textId="77777777" w:rsidR="00701D5C" w:rsidRDefault="00701D5C" w:rsidP="00701D5C">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6D798B4F" w14:textId="1D41A650" w:rsidR="00701D5C" w:rsidRDefault="00701D5C" w:rsidP="00701D5C">
            <w:pPr>
              <w:pStyle w:val="ac"/>
              <w:spacing w:after="0"/>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BE3B0B" w14:paraId="2BEFA1BA" w14:textId="77777777">
        <w:tc>
          <w:tcPr>
            <w:tcW w:w="1805" w:type="dxa"/>
          </w:tcPr>
          <w:p w14:paraId="251BDAC8" w14:textId="638F221D" w:rsidR="00BE3B0B" w:rsidRPr="00EB6690" w:rsidRDefault="00BE3B0B" w:rsidP="00BE3B0B">
            <w:pPr>
              <w:pStyle w:val="ac"/>
              <w:spacing w:after="0"/>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051C979E"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34F13D26"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25C3AFDA" w14:textId="2B223E38"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On the specification impact raised by Huawei, it seems that most of the companies are OK to support 480kHz and 960kHz RACH at least for the ‘non-initial access’ case (however we end defining it), thus it would seem that formats, sequence lengths etc.  would need to </w:t>
            </w:r>
            <w:r w:rsidR="00151EAA">
              <w:rPr>
                <w:rFonts w:ascii="Times New Roman" w:eastAsiaTheme="minorEastAsia" w:hAnsi="Times New Roman"/>
                <w:szCs w:val="20"/>
                <w:lang w:eastAsia="ko-KR"/>
              </w:rPr>
              <w:t>specified</w:t>
            </w:r>
            <w:r>
              <w:rPr>
                <w:rFonts w:ascii="Times New Roman" w:eastAsiaTheme="minorEastAsia" w:hAnsi="Times New Roman"/>
                <w:szCs w:val="20"/>
                <w:lang w:eastAsia="ko-KR"/>
              </w:rPr>
              <w:t xml:space="preserve">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5F3DF7E3" w14:textId="77777777" w:rsidR="00BE3B0B" w:rsidRDefault="00BE3B0B"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38A4F8F5" w14:textId="77777777" w:rsidR="00BE3B0B" w:rsidRDefault="00BE3B0B" w:rsidP="00BE3B0B">
            <w:pPr>
              <w:pStyle w:val="ac"/>
              <w:spacing w:after="0"/>
              <w:rPr>
                <w:rFonts w:ascii="Times New Roman" w:eastAsia="MS Mincho" w:hAnsi="Times New Roman"/>
                <w:sz w:val="22"/>
                <w:szCs w:val="22"/>
                <w:lang w:eastAsia="ja-JP"/>
              </w:rPr>
            </w:pPr>
          </w:p>
        </w:tc>
      </w:tr>
      <w:tr w:rsidR="00C43F7F" w14:paraId="3EC293DD" w14:textId="77777777">
        <w:tc>
          <w:tcPr>
            <w:tcW w:w="1805" w:type="dxa"/>
          </w:tcPr>
          <w:p w14:paraId="275C63C6" w14:textId="261EBC54" w:rsidR="00C43F7F" w:rsidRDefault="00C43F7F" w:rsidP="00BE3B0B">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1E6C6099" w14:textId="4E5ECDEC" w:rsidR="00C43F7F" w:rsidRDefault="00C43F7F" w:rsidP="00BE3B0B">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w:t>
            </w:r>
            <w:r w:rsidR="003B4335">
              <w:rPr>
                <w:rFonts w:ascii="Times New Roman" w:eastAsiaTheme="minorEastAsia" w:hAnsi="Times New Roman"/>
                <w:szCs w:val="20"/>
                <w:lang w:eastAsia="ko-KR"/>
              </w:rPr>
              <w:t xml:space="preserve"> i.e. prefer 1.1.-4  but could consider compromising to  any of 1.1.12, 1.1.9, 1.1.8 if the majority supports it. </w:t>
            </w:r>
          </w:p>
        </w:tc>
      </w:tr>
      <w:tr w:rsidR="00CF5543" w14:paraId="7DB8D619" w14:textId="77777777">
        <w:tc>
          <w:tcPr>
            <w:tcW w:w="1805" w:type="dxa"/>
          </w:tcPr>
          <w:p w14:paraId="7B7706C1" w14:textId="565161DB"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204B2435" w14:textId="0B23EDCC" w:rsidR="00CF5543" w:rsidRDefault="00CF5543" w:rsidP="00CF5543">
            <w:pPr>
              <w:pStyle w:val="ac"/>
              <w:spacing w:after="0"/>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bl>
    <w:p w14:paraId="0B3CBFBF" w14:textId="77777777" w:rsidR="00931B5A" w:rsidRDefault="00931B5A">
      <w:pPr>
        <w:pStyle w:val="ac"/>
        <w:spacing w:after="0"/>
        <w:rPr>
          <w:rFonts w:ascii="Times New Roman" w:hAnsi="Times New Roman"/>
          <w:sz w:val="22"/>
          <w:szCs w:val="22"/>
          <w:lang w:eastAsia="zh-CN"/>
        </w:rPr>
      </w:pPr>
    </w:p>
    <w:p w14:paraId="0B3CBFC0" w14:textId="77777777" w:rsidR="00931B5A" w:rsidRDefault="00931B5A">
      <w:pPr>
        <w:pStyle w:val="ac"/>
        <w:spacing w:after="0"/>
        <w:rPr>
          <w:rFonts w:ascii="Times New Roman" w:hAnsi="Times New Roman"/>
          <w:sz w:val="22"/>
          <w:szCs w:val="22"/>
          <w:lang w:eastAsia="zh-CN"/>
        </w:rPr>
      </w:pPr>
    </w:p>
    <w:p w14:paraId="0B3CBF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0B3CBF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BFC3" w14:textId="77777777" w:rsidR="00931B5A" w:rsidRDefault="00931B5A">
      <w:pPr>
        <w:pStyle w:val="ac"/>
        <w:spacing w:after="0"/>
        <w:rPr>
          <w:rFonts w:ascii="Times New Roman" w:hAnsi="Times New Roman"/>
          <w:sz w:val="22"/>
          <w:szCs w:val="22"/>
          <w:lang w:eastAsia="zh-CN"/>
        </w:rPr>
      </w:pPr>
    </w:p>
    <w:p w14:paraId="0B3CBFC4" w14:textId="77777777" w:rsidR="00931B5A" w:rsidRDefault="00931B5A">
      <w:pPr>
        <w:pStyle w:val="ac"/>
        <w:spacing w:after="0"/>
        <w:rPr>
          <w:rFonts w:ascii="Times New Roman" w:hAnsi="Times New Roman"/>
          <w:sz w:val="22"/>
          <w:szCs w:val="22"/>
          <w:lang w:eastAsia="zh-CN"/>
        </w:rPr>
      </w:pPr>
    </w:p>
    <w:p w14:paraId="0B3CBFC5" w14:textId="77777777" w:rsidR="00931B5A" w:rsidRDefault="00931B5A">
      <w:pPr>
        <w:pStyle w:val="ac"/>
        <w:spacing w:after="0"/>
        <w:rPr>
          <w:rFonts w:ascii="Times New Roman" w:hAnsi="Times New Roman"/>
          <w:sz w:val="22"/>
          <w:szCs w:val="22"/>
          <w:lang w:eastAsia="zh-CN"/>
        </w:rPr>
      </w:pPr>
    </w:p>
    <w:p w14:paraId="0B3CBFC6" w14:textId="77777777" w:rsidR="00931B5A" w:rsidRDefault="00B96380">
      <w:pPr>
        <w:pStyle w:val="3"/>
        <w:rPr>
          <w:lang w:eastAsia="zh-CN"/>
        </w:rPr>
      </w:pPr>
      <w:r>
        <w:rPr>
          <w:lang w:eastAsia="zh-CN"/>
        </w:rPr>
        <w:t>2.1.2 DRS Related Aspects (including potential use of Short Signal Exemption for SSB)</w:t>
      </w:r>
    </w:p>
    <w:p w14:paraId="0B3CBF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BF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0B3CBFC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0B3CBF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B3CBFC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0B3CBF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9" w:name="OLE_LINK14"/>
      <w:bookmarkStart w:id="10" w:name="OLE_LINK18"/>
      <w:r>
        <w:rPr>
          <w:rFonts w:ascii="Times New Roman" w:hAnsi="Times New Roman"/>
          <w:sz w:val="22"/>
          <w:szCs w:val="22"/>
          <w:lang w:eastAsia="zh-CN"/>
        </w:rPr>
        <w:t>pdcch-ConfigSIB1 in MIB</w:t>
      </w:r>
      <w:bookmarkEnd w:id="9"/>
      <w:bookmarkEnd w:id="10"/>
      <w:r>
        <w:rPr>
          <w:rFonts w:ascii="Times New Roman" w:hAnsi="Times New Roman"/>
          <w:sz w:val="22"/>
          <w:szCs w:val="22"/>
          <w:lang w:eastAsia="zh-CN"/>
        </w:rPr>
        <w:t>.</w:t>
      </w:r>
    </w:p>
    <w:p w14:paraId="0B3CBFC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0B3CBF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BF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0B3CBFD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B3CBFD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B3CBFD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BFD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Cat-2 LBT is supported, DB can be supported.</w:t>
      </w:r>
    </w:p>
    <w:p w14:paraId="0B3CBF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B3CBF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BFD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B3CBF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0B3CBFD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B3CBFD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0B3CBFD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B3CBFD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0B3CBFD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0B3CBF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B3CBF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0B3CBFD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0B3CBFE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BF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0B3CBFE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0B3CBFE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0B3CBFE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B3CBFE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BFE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0B3CBFE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0B3CBFE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0B3CBFE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0B3CBFE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0B3CBFE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0B3CBFE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BFE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0B3CBFE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B3CBFE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B3CBFF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0B3CBFF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BFF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0B3CBFF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BFF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B3CBFF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0B3CBFF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bands between 52.6 GHz and 71 GHz, potential enhancements related to periodic transmission of DRS such as SSB/PBCH/CORESET#0 are needed including:</w:t>
      </w:r>
    </w:p>
    <w:p w14:paraId="0B3CBFF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B3CBFF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B3CBFF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B3CBFF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BFF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B3CBFF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B3CBFF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B3CBFF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B3CBF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0B3CC00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00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0B3CC0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B3CC00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00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0B3CC00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B3CC00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0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B3CC00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B3CC00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0B3CC00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3CC00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0B3CC00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B3CC00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0B3CC00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0B3CC0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0B3CC01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B3CC01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0B3CC01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B3CC01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01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methods to indicate enabled/disabled DBTW for idle and/or connected mode Ues.</w:t>
      </w:r>
    </w:p>
    <w:p w14:paraId="0B3CC01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B3CC01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B3CC01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B3CC01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3CC01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B3CC01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B3CC01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B3CC01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0B3CC01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01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B3CC01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02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B3CC02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0B3CC02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02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0B3CC02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0B3CC02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B3CC02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0B3CC0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0B3CC02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0B3CC02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0B3CC0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B3CC02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0B3CC0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0B3CC0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0B3CC02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0B3CC02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03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(DB) and discovery burst transmission window (DBTW) by defining candidate SSB positions within the DBTW.</w:t>
      </w:r>
    </w:p>
    <w:p w14:paraId="0B3CC03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0B3CC0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0B3CC033" w14:textId="77777777" w:rsidR="00931B5A" w:rsidRDefault="00931B5A">
      <w:pPr>
        <w:pStyle w:val="ac"/>
        <w:spacing w:after="0"/>
        <w:rPr>
          <w:rFonts w:ascii="Times New Roman" w:hAnsi="Times New Roman"/>
          <w:sz w:val="22"/>
          <w:szCs w:val="22"/>
          <w:lang w:eastAsia="zh-CN"/>
        </w:rPr>
      </w:pPr>
    </w:p>
    <w:p w14:paraId="0B3CC03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03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3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3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0B3CC03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3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B3CC03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B3CC03D" w14:textId="77777777" w:rsidR="00931B5A" w:rsidRDefault="00931B5A">
      <w:pPr>
        <w:pStyle w:val="ac"/>
        <w:spacing w:after="0"/>
        <w:rPr>
          <w:rFonts w:ascii="Times New Roman" w:hAnsi="Times New Roman"/>
          <w:sz w:val="22"/>
          <w:szCs w:val="22"/>
          <w:lang w:eastAsia="zh-CN"/>
        </w:rPr>
      </w:pPr>
    </w:p>
    <w:p w14:paraId="0B3CC0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0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040" w14:textId="77777777" w:rsidR="00931B5A" w:rsidRDefault="00B96380">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B3CC041" w14:textId="77777777" w:rsidR="00931B5A" w:rsidRDefault="00931B5A">
      <w:pPr>
        <w:pStyle w:val="ac"/>
        <w:spacing w:after="0"/>
        <w:rPr>
          <w:rFonts w:ascii="Times New Roman" w:hAnsi="Times New Roman"/>
          <w:sz w:val="22"/>
          <w:szCs w:val="22"/>
          <w:lang w:eastAsia="zh-CN"/>
        </w:rPr>
      </w:pPr>
    </w:p>
    <w:p w14:paraId="0B3CC04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4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44"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B3CC0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0B3CC046"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0B3CC04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0B3CC0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0B3CC049"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3CC0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0B3CC04B" w14:textId="77777777" w:rsidR="00931B5A" w:rsidRDefault="00B96380">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0B3CC04C" w14:textId="77777777" w:rsidR="00931B5A" w:rsidRDefault="00931B5A">
      <w:pPr>
        <w:pStyle w:val="ac"/>
        <w:spacing w:after="0"/>
        <w:rPr>
          <w:rFonts w:ascii="Times New Roman" w:hAnsi="Times New Roman"/>
          <w:sz w:val="22"/>
          <w:szCs w:val="22"/>
          <w:lang w:eastAsia="zh-CN"/>
        </w:rPr>
      </w:pPr>
    </w:p>
    <w:p w14:paraId="0B3CC04D"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050" w14:textId="77777777">
        <w:tc>
          <w:tcPr>
            <w:tcW w:w="1805" w:type="dxa"/>
            <w:shd w:val="clear" w:color="auto" w:fill="FBE4D5" w:themeFill="accent2" w:themeFillTint="33"/>
          </w:tcPr>
          <w:p w14:paraId="0B3CC04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4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56" w14:textId="77777777">
        <w:tc>
          <w:tcPr>
            <w:tcW w:w="1805" w:type="dxa"/>
          </w:tcPr>
          <w:p w14:paraId="0B3CC05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5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B3CC05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0B3CC05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0B3CC05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tc>
      </w:tr>
      <w:tr w:rsidR="00931B5A" w14:paraId="0B3CC05C" w14:textId="77777777">
        <w:tc>
          <w:tcPr>
            <w:tcW w:w="1805" w:type="dxa"/>
          </w:tcPr>
          <w:p w14:paraId="0B3CC0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0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0B3CC0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0B3CC0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B3CC05B" w14:textId="77777777" w:rsidR="00931B5A" w:rsidRDefault="00931B5A">
            <w:pPr>
              <w:pStyle w:val="ac"/>
              <w:spacing w:after="0"/>
              <w:rPr>
                <w:rFonts w:ascii="Times New Roman" w:hAnsi="Times New Roman"/>
                <w:sz w:val="22"/>
                <w:szCs w:val="22"/>
                <w:lang w:eastAsia="zh-CN"/>
              </w:rPr>
            </w:pPr>
          </w:p>
        </w:tc>
      </w:tr>
      <w:tr w:rsidR="00931B5A" w14:paraId="0B3CC05F" w14:textId="77777777">
        <w:tc>
          <w:tcPr>
            <w:tcW w:w="1805" w:type="dxa"/>
          </w:tcPr>
          <w:p w14:paraId="0B3CC0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05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931B5A" w14:paraId="0B3CC068" w14:textId="77777777">
        <w:tc>
          <w:tcPr>
            <w:tcW w:w="1805" w:type="dxa"/>
          </w:tcPr>
          <w:p w14:paraId="0B3CC0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0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0B3CC062"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B3CC063"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0B3CC06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0B3CC0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0B3CC0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B3CC0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931B5A" w14:paraId="0B3CC06C" w14:textId="77777777">
        <w:tc>
          <w:tcPr>
            <w:tcW w:w="1805" w:type="dxa"/>
          </w:tcPr>
          <w:p w14:paraId="0B3CC0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0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0B3CC0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Hence, we support DB/DBTW.</w:t>
            </w:r>
          </w:p>
        </w:tc>
      </w:tr>
      <w:tr w:rsidR="00931B5A" w14:paraId="0B3CC06F" w14:textId="77777777">
        <w:tc>
          <w:tcPr>
            <w:tcW w:w="1805" w:type="dxa"/>
          </w:tcPr>
          <w:p w14:paraId="0B3CC0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0B3CC0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931B5A" w14:paraId="0B3CC073" w14:textId="77777777">
        <w:tc>
          <w:tcPr>
            <w:tcW w:w="1805" w:type="dxa"/>
          </w:tcPr>
          <w:p w14:paraId="0B3CC0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0B3CC0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931B5A" w14:paraId="0B3CC076" w14:textId="77777777">
        <w:tc>
          <w:tcPr>
            <w:tcW w:w="1805" w:type="dxa"/>
          </w:tcPr>
          <w:p w14:paraId="0B3CC074"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075"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931B5A" w14:paraId="0B3CC07A" w14:textId="77777777">
        <w:tc>
          <w:tcPr>
            <w:tcW w:w="1805" w:type="dxa"/>
          </w:tcPr>
          <w:p w14:paraId="0B3CC077"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078" w14:textId="77777777" w:rsidR="00931B5A" w:rsidRDefault="00B96380">
            <w:pPr>
              <w:spacing w:afterLines="50" w:after="120"/>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0B3CC079" w14:textId="77777777" w:rsidR="00931B5A" w:rsidRDefault="00931B5A">
            <w:pPr>
              <w:pStyle w:val="ac"/>
              <w:spacing w:after="0"/>
              <w:rPr>
                <w:rFonts w:ascii="Times New Roman" w:eastAsiaTheme="minorEastAsia" w:hAnsi="Times New Roman"/>
                <w:sz w:val="22"/>
                <w:szCs w:val="22"/>
                <w:lang w:eastAsia="ko-KR"/>
              </w:rPr>
            </w:pPr>
          </w:p>
        </w:tc>
      </w:tr>
      <w:tr w:rsidR="00931B5A" w14:paraId="0B3CC080" w14:textId="77777777">
        <w:tc>
          <w:tcPr>
            <w:tcW w:w="1805" w:type="dxa"/>
          </w:tcPr>
          <w:p w14:paraId="0B3CC07B"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0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0B3CC07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0B3CC07E"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0B3CC07F" w14:textId="77777777" w:rsidR="00931B5A" w:rsidRDefault="00B96380">
            <w:pPr>
              <w:spacing w:afterLines="50" w:after="120"/>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931B5A" w14:paraId="0B3CC084" w14:textId="77777777">
        <w:tc>
          <w:tcPr>
            <w:tcW w:w="1805" w:type="dxa"/>
          </w:tcPr>
          <w:p w14:paraId="0B3CC08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08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3CC083" w14:textId="77777777" w:rsidR="00931B5A" w:rsidRDefault="00931B5A">
            <w:pPr>
              <w:pStyle w:val="ac"/>
              <w:spacing w:after="0"/>
              <w:rPr>
                <w:rFonts w:ascii="Times New Roman" w:hAnsi="Times New Roman"/>
                <w:sz w:val="22"/>
                <w:szCs w:val="22"/>
                <w:lang w:eastAsia="zh-CN"/>
              </w:rPr>
            </w:pPr>
          </w:p>
        </w:tc>
      </w:tr>
      <w:tr w:rsidR="00931B5A" w14:paraId="0B3CC087" w14:textId="77777777">
        <w:tc>
          <w:tcPr>
            <w:tcW w:w="1805" w:type="dxa"/>
          </w:tcPr>
          <w:p w14:paraId="0B3CC08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086" w14:textId="77777777" w:rsidR="00931B5A" w:rsidRDefault="00B96380">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xml:space="preserve">. With regarding to the DB/DBTW configuration or indication, we think </w:t>
            </w:r>
            <w:r>
              <w:rPr>
                <w:rFonts w:eastAsiaTheme="minorEastAsia"/>
                <w:sz w:val="22"/>
                <w:szCs w:val="22"/>
                <w:lang w:eastAsia="ko-KR"/>
              </w:rPr>
              <w:lastRenderedPageBreak/>
              <w:t>both implicit and explicit methods could be furtherly investigated considering the indication of Q value and candidate SSB index.</w:t>
            </w:r>
          </w:p>
        </w:tc>
      </w:tr>
      <w:tr w:rsidR="00931B5A" w14:paraId="0B3CC08A" w14:textId="77777777">
        <w:tc>
          <w:tcPr>
            <w:tcW w:w="1805" w:type="dxa"/>
          </w:tcPr>
          <w:p w14:paraId="0B3CC0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0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931B5A" w14:paraId="0B3CC08E" w14:textId="77777777">
        <w:tc>
          <w:tcPr>
            <w:tcW w:w="1805" w:type="dxa"/>
          </w:tcPr>
          <w:p w14:paraId="0B3CC08B"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08C"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3CC08D"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931B5A" w14:paraId="0B3CC091" w14:textId="77777777">
        <w:tc>
          <w:tcPr>
            <w:tcW w:w="1805" w:type="dxa"/>
          </w:tcPr>
          <w:p w14:paraId="0B3CC08F"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090"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931B5A" w14:paraId="0B3CC094" w14:textId="77777777">
        <w:tc>
          <w:tcPr>
            <w:tcW w:w="1805" w:type="dxa"/>
          </w:tcPr>
          <w:p w14:paraId="0B3CC092"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0B3CC09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931B5A" w14:paraId="0B3CC097" w14:textId="77777777">
        <w:tc>
          <w:tcPr>
            <w:tcW w:w="1805" w:type="dxa"/>
          </w:tcPr>
          <w:p w14:paraId="0B3CC095"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B3CC096" w14:textId="77777777" w:rsidR="00931B5A" w:rsidRDefault="00B96380">
            <w:pPr>
              <w:pStyle w:val="ac"/>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931B5A" w14:paraId="0B3CC09A" w14:textId="77777777">
        <w:tc>
          <w:tcPr>
            <w:tcW w:w="1805" w:type="dxa"/>
          </w:tcPr>
          <w:p w14:paraId="0B3CC0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099" w14:textId="77777777" w:rsidR="00931B5A" w:rsidRDefault="00B96380">
            <w:pPr>
              <w:pStyle w:val="ac"/>
              <w:spacing w:after="0"/>
            </w:pPr>
            <w:r>
              <w:rPr>
                <w:sz w:val="22"/>
                <w:szCs w:val="22"/>
                <w:lang w:eastAsia="zh-CN"/>
              </w:rPr>
              <w:t xml:space="preserve">We support DB and DBTW at least for 120kHz SCS. </w:t>
            </w:r>
          </w:p>
        </w:tc>
      </w:tr>
      <w:tr w:rsidR="00931B5A" w14:paraId="0B3CC09D" w14:textId="77777777">
        <w:tc>
          <w:tcPr>
            <w:tcW w:w="1805" w:type="dxa"/>
          </w:tcPr>
          <w:p w14:paraId="0B3CC09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09C" w14:textId="77777777" w:rsidR="00931B5A" w:rsidRDefault="00B96380">
            <w:pPr>
              <w:pStyle w:val="ac"/>
              <w:spacing w:after="0"/>
              <w:rPr>
                <w:sz w:val="22"/>
                <w:szCs w:val="22"/>
                <w:lang w:eastAsia="zh-CN"/>
              </w:rPr>
            </w:pPr>
            <w:r>
              <w:rPr>
                <w:rFonts w:ascii="Times New Roman" w:hAnsi="Times New Roman"/>
                <w:sz w:val="22"/>
                <w:szCs w:val="22"/>
                <w:lang w:eastAsia="zh-CN"/>
              </w:rPr>
              <w:t>We support both DB and DBTW.</w:t>
            </w:r>
          </w:p>
        </w:tc>
      </w:tr>
      <w:tr w:rsidR="00931B5A" w14:paraId="0B3CC0A0" w14:textId="77777777">
        <w:tc>
          <w:tcPr>
            <w:tcW w:w="1805" w:type="dxa"/>
          </w:tcPr>
          <w:p w14:paraId="0B3CC09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09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931B5A" w14:paraId="0B3CC0A3" w14:textId="77777777">
        <w:tc>
          <w:tcPr>
            <w:tcW w:w="1805" w:type="dxa"/>
          </w:tcPr>
          <w:p w14:paraId="0B3CC0A1"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0A2"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931B5A" w14:paraId="0B3CC0A6" w14:textId="77777777">
        <w:tc>
          <w:tcPr>
            <w:tcW w:w="1805" w:type="dxa"/>
          </w:tcPr>
          <w:p w14:paraId="0B3CC0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0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931B5A" w14:paraId="0B3CC0AA" w14:textId="77777777">
        <w:tc>
          <w:tcPr>
            <w:tcW w:w="1805" w:type="dxa"/>
          </w:tcPr>
          <w:p w14:paraId="0B3CC0A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0A8" w14:textId="77777777" w:rsidR="00931B5A" w:rsidRDefault="00B96380">
            <w:pPr>
              <w:pStyle w:val="ac"/>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0B3CC0A9" w14:textId="77777777" w:rsidR="00931B5A" w:rsidRDefault="00B96380">
            <w:pPr>
              <w:pStyle w:val="ac"/>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931B5A" w14:paraId="0B3CC0AD" w14:textId="77777777">
        <w:tc>
          <w:tcPr>
            <w:tcW w:w="1805" w:type="dxa"/>
          </w:tcPr>
          <w:p w14:paraId="0B3CC0AB"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0AC" w14:textId="77777777" w:rsidR="00931B5A" w:rsidRDefault="00B96380">
            <w:pPr>
              <w:pStyle w:val="ac"/>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0B3CC0AE" w14:textId="77777777" w:rsidR="00931B5A" w:rsidRDefault="00931B5A">
      <w:pPr>
        <w:pStyle w:val="ac"/>
        <w:spacing w:after="0"/>
        <w:rPr>
          <w:rFonts w:ascii="Times New Roman" w:hAnsi="Times New Roman"/>
          <w:sz w:val="22"/>
          <w:szCs w:val="22"/>
          <w:lang w:eastAsia="zh-CN"/>
        </w:rPr>
      </w:pPr>
    </w:p>
    <w:p w14:paraId="0B3CC0AF" w14:textId="77777777" w:rsidR="00931B5A" w:rsidRDefault="00931B5A">
      <w:pPr>
        <w:pStyle w:val="ac"/>
        <w:spacing w:after="0"/>
        <w:rPr>
          <w:rFonts w:ascii="Times New Roman" w:hAnsi="Times New Roman"/>
          <w:sz w:val="22"/>
          <w:szCs w:val="22"/>
          <w:lang w:eastAsia="zh-CN"/>
        </w:rPr>
      </w:pPr>
    </w:p>
    <w:p w14:paraId="0B3CC0B0" w14:textId="77777777" w:rsidR="00931B5A" w:rsidRDefault="00931B5A">
      <w:pPr>
        <w:pStyle w:val="ac"/>
        <w:spacing w:after="0"/>
        <w:rPr>
          <w:rFonts w:ascii="Times New Roman" w:hAnsi="Times New Roman"/>
          <w:sz w:val="22"/>
          <w:szCs w:val="22"/>
          <w:lang w:eastAsia="zh-CN"/>
        </w:rPr>
      </w:pPr>
    </w:p>
    <w:p w14:paraId="0B3CC0B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0B2" w14:textId="77777777" w:rsidR="00931B5A" w:rsidRDefault="00B96380">
      <w:pPr>
        <w:rPr>
          <w:lang w:val="en-GB" w:eastAsia="zh-CN"/>
        </w:rPr>
      </w:pPr>
      <w:r>
        <w:rPr>
          <w:lang w:val="en-GB" w:eastAsia="zh-CN"/>
        </w:rPr>
        <w:t>This is a quick reminder of the agreement from last RAN1 meeting:</w:t>
      </w:r>
    </w:p>
    <w:tbl>
      <w:tblPr>
        <w:tblStyle w:val="af9"/>
        <w:tblW w:w="0" w:type="auto"/>
        <w:tblLook w:val="04A0" w:firstRow="1" w:lastRow="0" w:firstColumn="1" w:lastColumn="0" w:noHBand="0" w:noVBand="1"/>
      </w:tblPr>
      <w:tblGrid>
        <w:gridCol w:w="9962"/>
      </w:tblGrid>
      <w:tr w:rsidR="00931B5A" w14:paraId="0B3CC0C1" w14:textId="77777777">
        <w:tc>
          <w:tcPr>
            <w:tcW w:w="9962" w:type="dxa"/>
          </w:tcPr>
          <w:p w14:paraId="0B3CC0B3" w14:textId="77777777" w:rsidR="00931B5A" w:rsidRDefault="00B96380">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0B3CC0B4" w14:textId="77777777" w:rsidR="00931B5A" w:rsidRDefault="00B96380">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B3CC0B5"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0B3CC0B6"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B3CC0B7"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0B3CC0B8"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B3CC0B9" w14:textId="77777777" w:rsidR="00931B5A" w:rsidRDefault="00B96380">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B3CC0BA"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BB"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BC"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BD" w14:textId="77777777" w:rsidR="00931B5A" w:rsidRDefault="00B96380">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B3CC0BE"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B3CC0BF"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B3CC0C0" w14:textId="77777777" w:rsidR="00931B5A" w:rsidRDefault="00B96380">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0B3CC0C2" w14:textId="77777777" w:rsidR="00931B5A" w:rsidRDefault="00931B5A">
      <w:pPr>
        <w:rPr>
          <w:lang w:val="en-GB" w:eastAsia="zh-CN"/>
        </w:rPr>
      </w:pPr>
    </w:p>
    <w:p w14:paraId="0B3CC0C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0B3CC0C4" w14:textId="77777777" w:rsidR="00931B5A" w:rsidRDefault="00931B5A">
      <w:pPr>
        <w:pStyle w:val="ac"/>
        <w:spacing w:after="0"/>
        <w:rPr>
          <w:rFonts w:ascii="Times New Roman" w:hAnsi="Times New Roman"/>
          <w:sz w:val="22"/>
          <w:szCs w:val="22"/>
          <w:lang w:eastAsia="zh-CN"/>
        </w:rPr>
      </w:pPr>
    </w:p>
    <w:p w14:paraId="0B3CC0C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0B3CC0C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CC0C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0B3CC0C8"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0B3CC0C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0B3CC0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B3CC0CB"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0B3CC0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0B3CC0C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0B3CC0CE"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0B3CC0CF" w14:textId="77777777" w:rsidR="00931B5A" w:rsidRDefault="00931B5A">
      <w:pPr>
        <w:pStyle w:val="ac"/>
        <w:spacing w:after="0"/>
        <w:rPr>
          <w:rFonts w:ascii="Times New Roman" w:hAnsi="Times New Roman"/>
          <w:sz w:val="22"/>
          <w:szCs w:val="22"/>
          <w:lang w:eastAsia="zh-CN"/>
        </w:rPr>
      </w:pPr>
    </w:p>
    <w:p w14:paraId="0B3CC0D0" w14:textId="77777777" w:rsidR="00931B5A" w:rsidRDefault="00931B5A">
      <w:pPr>
        <w:pStyle w:val="ac"/>
        <w:spacing w:after="0"/>
        <w:rPr>
          <w:rFonts w:ascii="Times New Roman" w:hAnsi="Times New Roman"/>
          <w:sz w:val="22"/>
          <w:szCs w:val="22"/>
          <w:lang w:eastAsia="zh-CN"/>
        </w:rPr>
      </w:pPr>
    </w:p>
    <w:p w14:paraId="0B3CC0D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0D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0B3CC0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0B3CC0D4" w14:textId="77777777" w:rsidR="00931B5A" w:rsidRDefault="00931B5A">
      <w:pPr>
        <w:pStyle w:val="ac"/>
        <w:spacing w:after="0"/>
        <w:rPr>
          <w:rFonts w:ascii="Times New Roman" w:hAnsi="Times New Roman"/>
          <w:sz w:val="22"/>
          <w:szCs w:val="22"/>
          <w:lang w:eastAsia="zh-CN"/>
        </w:rPr>
      </w:pPr>
    </w:p>
    <w:p w14:paraId="0B3CC0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0D6"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0D7"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0D8"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0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0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0DB"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0DE" w14:textId="77777777">
        <w:tc>
          <w:tcPr>
            <w:tcW w:w="1805" w:type="dxa"/>
            <w:shd w:val="clear" w:color="auto" w:fill="FBE4D5" w:themeFill="accent2" w:themeFillTint="33"/>
          </w:tcPr>
          <w:p w14:paraId="0B3CC0D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0D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0E7" w14:textId="77777777">
        <w:tc>
          <w:tcPr>
            <w:tcW w:w="1805" w:type="dxa"/>
          </w:tcPr>
          <w:p w14:paraId="0B3CC0D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B3CC0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0B3CC0E1" w14:textId="77777777" w:rsidR="00931B5A" w:rsidRDefault="00B96380">
            <w:pPr>
              <w:numPr>
                <w:ilvl w:val="0"/>
                <w:numId w:val="25"/>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0B3CC0E2"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0B3CC0E3" w14:textId="77777777" w:rsidR="00931B5A" w:rsidRDefault="00B96380">
            <w:pPr>
              <w:numPr>
                <w:ilvl w:val="2"/>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0B3CC0E4"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0B3CC0E5"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0B3CC0E6"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931B5A" w14:paraId="0B3CC0EA" w14:textId="77777777">
        <w:tc>
          <w:tcPr>
            <w:tcW w:w="1805" w:type="dxa"/>
          </w:tcPr>
          <w:p w14:paraId="0B3CC0E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0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931B5A" w14:paraId="0B3CC0EE" w14:textId="77777777">
        <w:tc>
          <w:tcPr>
            <w:tcW w:w="1805" w:type="dxa"/>
          </w:tcPr>
          <w:p w14:paraId="0B3CC0E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0E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0B3CC0E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931B5A" w14:paraId="0B3CC0F1" w14:textId="77777777">
        <w:tc>
          <w:tcPr>
            <w:tcW w:w="1805" w:type="dxa"/>
          </w:tcPr>
          <w:p w14:paraId="0B3CC0EF"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0F0"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931B5A" w14:paraId="0B3CC0F5" w14:textId="77777777">
        <w:tc>
          <w:tcPr>
            <w:tcW w:w="1805" w:type="dxa"/>
          </w:tcPr>
          <w:p w14:paraId="0B3CC0F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0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0B3CC0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931B5A" w14:paraId="0B3CC0F9" w14:textId="77777777">
        <w:tc>
          <w:tcPr>
            <w:tcW w:w="1805" w:type="dxa"/>
          </w:tcPr>
          <w:p w14:paraId="0B3CC0F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0F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0B3CC0F8"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931B5A" w14:paraId="0B3CC0FC" w14:textId="77777777">
        <w:tc>
          <w:tcPr>
            <w:tcW w:w="1805" w:type="dxa"/>
          </w:tcPr>
          <w:p w14:paraId="0B3CC0F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0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0FF" w14:textId="77777777">
        <w:tc>
          <w:tcPr>
            <w:tcW w:w="1805" w:type="dxa"/>
          </w:tcPr>
          <w:p w14:paraId="0B3CC0F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0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931B5A" w14:paraId="0B3CC104" w14:textId="77777777">
        <w:tc>
          <w:tcPr>
            <w:tcW w:w="1805" w:type="dxa"/>
          </w:tcPr>
          <w:p w14:paraId="0B3CC10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101"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0B3CC102"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0B3CC10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931B5A" w14:paraId="0B3CC107" w14:textId="77777777">
        <w:tc>
          <w:tcPr>
            <w:tcW w:w="1805" w:type="dxa"/>
          </w:tcPr>
          <w:p w14:paraId="0B3CC10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0B3CC10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931B5A" w14:paraId="0B3CC10A" w14:textId="77777777">
        <w:tc>
          <w:tcPr>
            <w:tcW w:w="1805" w:type="dxa"/>
          </w:tcPr>
          <w:p w14:paraId="0B3CC108"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0B3CC109"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931B5A" w14:paraId="0B3CC10D" w14:textId="77777777">
        <w:tc>
          <w:tcPr>
            <w:tcW w:w="1805" w:type="dxa"/>
          </w:tcPr>
          <w:p w14:paraId="0B3CC10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10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110" w14:textId="77777777">
        <w:tc>
          <w:tcPr>
            <w:tcW w:w="1805" w:type="dxa"/>
          </w:tcPr>
          <w:p w14:paraId="0B3CC10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10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931B5A" w14:paraId="0B3CC115" w14:textId="77777777">
        <w:tc>
          <w:tcPr>
            <w:tcW w:w="1805" w:type="dxa"/>
          </w:tcPr>
          <w:p w14:paraId="0B3CC11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11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share a similar view with Qualcomm.</w:t>
            </w:r>
          </w:p>
          <w:p w14:paraId="0B3CC11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0B3CC11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931B5A" w14:paraId="0B3CC118" w14:textId="77777777">
        <w:tc>
          <w:tcPr>
            <w:tcW w:w="1805" w:type="dxa"/>
          </w:tcPr>
          <w:p w14:paraId="0B3CC116"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0B3CC117"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931B5A" w14:paraId="0B3CC11B" w14:textId="77777777">
        <w:tc>
          <w:tcPr>
            <w:tcW w:w="1805" w:type="dxa"/>
          </w:tcPr>
          <w:p w14:paraId="0B3CC119"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11A" w14:textId="77777777" w:rsidR="00931B5A" w:rsidRDefault="00B96380">
            <w:pPr>
              <w:pStyle w:val="ac"/>
              <w:spacing w:after="0"/>
              <w:rPr>
                <w:rFonts w:ascii="Times New Roman" w:hAnsi="Times New Roman"/>
                <w:sz w:val="22"/>
                <w:szCs w:val="22"/>
                <w:lang w:eastAsia="ko-KR"/>
              </w:rPr>
            </w:pPr>
            <w:r>
              <w:rPr>
                <w:rFonts w:ascii="Times New Roman" w:hAnsi="Times New Roman"/>
                <w:sz w:val="22"/>
                <w:szCs w:val="22"/>
                <w:lang w:eastAsia="zh-CN"/>
              </w:rPr>
              <w:t>We support the proposal.</w:t>
            </w:r>
          </w:p>
        </w:tc>
      </w:tr>
      <w:tr w:rsidR="00931B5A" w14:paraId="0B3CC11E" w14:textId="77777777">
        <w:tc>
          <w:tcPr>
            <w:tcW w:w="1805" w:type="dxa"/>
          </w:tcPr>
          <w:p w14:paraId="0B3CC11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1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931B5A" w14:paraId="0B3CC121" w14:textId="77777777">
        <w:tc>
          <w:tcPr>
            <w:tcW w:w="1805" w:type="dxa"/>
          </w:tcPr>
          <w:p w14:paraId="0B3CC1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931B5A" w14:paraId="0B3CC124" w14:textId="77777777">
        <w:tc>
          <w:tcPr>
            <w:tcW w:w="1805" w:type="dxa"/>
          </w:tcPr>
          <w:p w14:paraId="0B3CC12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1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6" w14:textId="77777777">
        <w:tc>
          <w:tcPr>
            <w:tcW w:w="1805" w:type="dxa"/>
          </w:tcPr>
          <w:p w14:paraId="0B3CC1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0B3CC1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Regarding Ericsson and Qualcomm preference to discuss Q indication or DBTW enable/disable before supporting DBTW, we would like to mention that:</w:t>
            </w:r>
          </w:p>
          <w:p w14:paraId="0B3CC128" w14:textId="77777777" w:rsidR="00931B5A" w:rsidRDefault="00B96380">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application of that feature. The workflow is typically the other way around. For instance, we have already agreed on SSB for 480/960 kHz (without configuring CORESET#0) while the detail SSB pattern design is hardly even discussed. </w:t>
            </w:r>
          </w:p>
          <w:p w14:paraId="0B3CC129" w14:textId="77777777" w:rsidR="00931B5A" w:rsidRDefault="00B96380">
            <w:pPr>
              <w:pStyle w:val="ac"/>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0B3CC1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0B3CC12B" w14:textId="77777777" w:rsidR="00931B5A" w:rsidRDefault="00B96380">
            <w:pPr>
              <w:pStyle w:val="ac"/>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“If DB supported</w:t>
            </w:r>
          </w:p>
          <w:p w14:paraId="0B3CC12C" w14:textId="77777777" w:rsidR="00931B5A" w:rsidRDefault="00B96380">
            <w:pPr>
              <w:numPr>
                <w:ilvl w:val="1"/>
                <w:numId w:val="25"/>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0B3CC1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0B3CC12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0B3CC12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30"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31"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32"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3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0B3CC135" w14:textId="77777777" w:rsidR="00931B5A" w:rsidRDefault="00931B5A">
            <w:pPr>
              <w:pStyle w:val="ac"/>
              <w:spacing w:after="0"/>
              <w:rPr>
                <w:rFonts w:ascii="Times New Roman" w:hAnsi="Times New Roman"/>
                <w:sz w:val="22"/>
                <w:szCs w:val="22"/>
                <w:lang w:eastAsia="zh-CN"/>
              </w:rPr>
            </w:pPr>
          </w:p>
        </w:tc>
      </w:tr>
      <w:tr w:rsidR="00931B5A" w14:paraId="0B3CC139" w14:textId="77777777">
        <w:tc>
          <w:tcPr>
            <w:tcW w:w="1805" w:type="dxa"/>
          </w:tcPr>
          <w:p w14:paraId="0B3CC1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B3CC13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13C" w14:textId="77777777">
        <w:tc>
          <w:tcPr>
            <w:tcW w:w="1805" w:type="dxa"/>
          </w:tcPr>
          <w:p w14:paraId="0B3CC13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13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13D" w14:textId="77777777" w:rsidR="00931B5A" w:rsidRDefault="00931B5A">
      <w:pPr>
        <w:pStyle w:val="ac"/>
        <w:spacing w:after="0"/>
        <w:rPr>
          <w:rFonts w:ascii="Times New Roman" w:hAnsi="Times New Roman"/>
          <w:sz w:val="22"/>
          <w:szCs w:val="22"/>
          <w:lang w:eastAsia="zh-CN"/>
        </w:rPr>
      </w:pPr>
    </w:p>
    <w:p w14:paraId="0B3CC13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1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0B3CC140" w14:textId="77777777" w:rsidR="00931B5A" w:rsidRDefault="00931B5A">
      <w:pPr>
        <w:pStyle w:val="ac"/>
        <w:spacing w:after="0"/>
        <w:rPr>
          <w:rFonts w:ascii="Times New Roman" w:hAnsi="Times New Roman"/>
          <w:sz w:val="22"/>
          <w:szCs w:val="22"/>
          <w:lang w:eastAsia="zh-CN"/>
        </w:rPr>
      </w:pPr>
    </w:p>
    <w:p w14:paraId="0B3CC14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0B3CC142" w14:textId="77777777" w:rsidR="00931B5A" w:rsidRDefault="00931B5A">
      <w:pPr>
        <w:pStyle w:val="ac"/>
        <w:spacing w:after="0"/>
        <w:rPr>
          <w:rFonts w:ascii="Times New Roman" w:hAnsi="Times New Roman"/>
          <w:sz w:val="22"/>
          <w:szCs w:val="22"/>
          <w:lang w:eastAsia="zh-CN"/>
        </w:rPr>
      </w:pPr>
    </w:p>
    <w:p w14:paraId="0B3CC143" w14:textId="77777777" w:rsidR="00931B5A" w:rsidRDefault="00931B5A">
      <w:pPr>
        <w:pStyle w:val="ac"/>
        <w:spacing w:after="0"/>
        <w:rPr>
          <w:rFonts w:ascii="Times New Roman" w:hAnsi="Times New Roman"/>
          <w:sz w:val="22"/>
          <w:szCs w:val="22"/>
          <w:lang w:eastAsia="zh-CN"/>
        </w:rPr>
      </w:pPr>
    </w:p>
    <w:p w14:paraId="0B3CC1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3CC1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0B3CC146" w14:textId="77777777" w:rsidR="00931B5A" w:rsidRDefault="00931B5A">
      <w:pPr>
        <w:pStyle w:val="ac"/>
        <w:spacing w:after="0"/>
        <w:rPr>
          <w:rFonts w:ascii="Times New Roman" w:hAnsi="Times New Roman"/>
          <w:sz w:val="22"/>
          <w:szCs w:val="22"/>
          <w:lang w:eastAsia="zh-CN"/>
        </w:rPr>
      </w:pPr>
    </w:p>
    <w:p w14:paraId="0B3CC147" w14:textId="77777777" w:rsidR="00931B5A" w:rsidRDefault="00B96380">
      <w:pPr>
        <w:pStyle w:val="6"/>
        <w:rPr>
          <w:rFonts w:ascii="Times New Roman" w:hAnsi="Times New Roman"/>
          <w:b/>
          <w:bCs/>
          <w:lang w:eastAsia="zh-CN"/>
        </w:rPr>
      </w:pPr>
      <w:r>
        <w:rPr>
          <w:rFonts w:ascii="Times New Roman" w:hAnsi="Times New Roman"/>
          <w:b/>
          <w:bCs/>
          <w:lang w:eastAsia="zh-CN"/>
        </w:rPr>
        <w:t>Proposal 1.2-1)</w:t>
      </w:r>
    </w:p>
    <w:p w14:paraId="0B3CC14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4A"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4B" w14:textId="77777777" w:rsidR="00931B5A" w:rsidRDefault="00B96380">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0B3CC14C"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4D"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4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4F"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50"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51"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52" w14:textId="77777777" w:rsidR="00931B5A" w:rsidRDefault="00931B5A">
      <w:pPr>
        <w:pStyle w:val="ac"/>
        <w:spacing w:after="0"/>
        <w:rPr>
          <w:rFonts w:ascii="Times New Roman" w:hAnsi="Times New Roman"/>
          <w:sz w:val="22"/>
          <w:szCs w:val="22"/>
          <w:lang w:eastAsia="zh-CN"/>
        </w:rPr>
      </w:pPr>
    </w:p>
    <w:p w14:paraId="0B3CC153"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156" w14:textId="77777777">
        <w:tc>
          <w:tcPr>
            <w:tcW w:w="1805" w:type="dxa"/>
            <w:shd w:val="clear" w:color="auto" w:fill="FBE4D5" w:themeFill="accent2" w:themeFillTint="33"/>
          </w:tcPr>
          <w:p w14:paraId="0B3CC15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5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59" w14:textId="77777777">
        <w:tc>
          <w:tcPr>
            <w:tcW w:w="1805" w:type="dxa"/>
          </w:tcPr>
          <w:p w14:paraId="0B3CC1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1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931B5A" w14:paraId="0B3CC169" w14:textId="77777777">
        <w:tc>
          <w:tcPr>
            <w:tcW w:w="1805" w:type="dxa"/>
          </w:tcPr>
          <w:p w14:paraId="0B3CC15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B3CC15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0B3CC15C" w14:textId="77777777" w:rsidR="00931B5A" w:rsidRDefault="00931B5A">
            <w:pPr>
              <w:pStyle w:val="ac"/>
              <w:spacing w:after="0"/>
              <w:rPr>
                <w:rFonts w:ascii="Times New Roman" w:eastAsiaTheme="minorEastAsia" w:hAnsi="Times New Roman"/>
                <w:sz w:val="22"/>
                <w:szCs w:val="22"/>
                <w:lang w:eastAsia="ko-KR"/>
              </w:rPr>
            </w:pPr>
          </w:p>
          <w:p w14:paraId="0B3CC15D" w14:textId="77777777" w:rsidR="00931B5A" w:rsidRDefault="00B96380">
            <w:pPr>
              <w:pStyle w:val="6"/>
              <w:outlineLvl w:val="5"/>
              <w:rPr>
                <w:rFonts w:ascii="Times New Roman" w:hAnsi="Times New Roman"/>
                <w:b/>
                <w:bCs/>
                <w:lang w:eastAsia="zh-CN"/>
              </w:rPr>
            </w:pPr>
            <w:r>
              <w:rPr>
                <w:rFonts w:ascii="Times New Roman" w:hAnsi="Times New Roman"/>
                <w:b/>
                <w:bCs/>
                <w:lang w:eastAsia="zh-CN"/>
              </w:rPr>
              <w:t>Proposal 1.2-1)</w:t>
            </w:r>
          </w:p>
          <w:p w14:paraId="0B3CC15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0B3CC15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60"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61"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11"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0B3CC162"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63"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6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65"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66"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lastRenderedPageBreak/>
              <w:t>FFS: how to support Ues performing initial access that do not have any prior information on DBTW.</w:t>
            </w:r>
          </w:p>
          <w:p w14:paraId="0B3CC167"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0B3CC168" w14:textId="77777777" w:rsidR="00931B5A" w:rsidRDefault="00931B5A">
            <w:pPr>
              <w:pStyle w:val="ac"/>
              <w:spacing w:after="0"/>
              <w:rPr>
                <w:rFonts w:ascii="Times New Roman" w:eastAsiaTheme="minorEastAsia" w:hAnsi="Times New Roman"/>
                <w:sz w:val="22"/>
                <w:szCs w:val="22"/>
                <w:lang w:eastAsia="ko-KR"/>
              </w:rPr>
            </w:pPr>
          </w:p>
        </w:tc>
      </w:tr>
      <w:tr w:rsidR="00931B5A" w14:paraId="0B3CC16C" w14:textId="77777777">
        <w:tc>
          <w:tcPr>
            <w:tcW w:w="1805" w:type="dxa"/>
          </w:tcPr>
          <w:p w14:paraId="0B3CC16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16B"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931B5A" w14:paraId="0B3CC16F" w14:textId="77777777">
        <w:tc>
          <w:tcPr>
            <w:tcW w:w="1805" w:type="dxa"/>
          </w:tcPr>
          <w:p w14:paraId="0B3CC16D"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16E"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931B5A" w14:paraId="0B3CC172" w14:textId="77777777">
        <w:tc>
          <w:tcPr>
            <w:tcW w:w="1805" w:type="dxa"/>
          </w:tcPr>
          <w:p w14:paraId="0B3CC1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17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931B5A" w14:paraId="0B3CC183" w14:textId="77777777">
        <w:tc>
          <w:tcPr>
            <w:tcW w:w="1805" w:type="dxa"/>
          </w:tcPr>
          <w:p w14:paraId="0B3CC173"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0B3CC174"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0B3CC175"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0B3CC17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0B3CC17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0B3CC178"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B3CC179" w14:textId="77777777" w:rsidR="00931B5A" w:rsidRDefault="00B96380">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B3CC17A"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3CC17B"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B3CC17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0B3CC17D" w14:textId="77777777" w:rsidR="00931B5A" w:rsidRDefault="00B96380">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B3CC17E"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0B3CC17F" w14:textId="77777777" w:rsidR="00931B5A" w:rsidRDefault="00B96380">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B3CC180"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0B3CC181" w14:textId="77777777" w:rsidR="00931B5A" w:rsidRDefault="00B96380">
            <w:pPr>
              <w:pStyle w:val="ac"/>
              <w:numPr>
                <w:ilvl w:val="1"/>
                <w:numId w:val="7"/>
              </w:numPr>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B3CC182" w14:textId="77777777" w:rsidR="00931B5A" w:rsidRDefault="00931B5A">
            <w:pPr>
              <w:pStyle w:val="ac"/>
              <w:spacing w:after="0"/>
              <w:rPr>
                <w:rFonts w:ascii="Times New Roman" w:eastAsia="MS Mincho" w:hAnsi="Times New Roman"/>
                <w:sz w:val="22"/>
                <w:szCs w:val="22"/>
                <w:lang w:eastAsia="ja-JP"/>
              </w:rPr>
            </w:pPr>
          </w:p>
        </w:tc>
      </w:tr>
      <w:tr w:rsidR="00931B5A" w14:paraId="0B3CC186" w14:textId="77777777">
        <w:tc>
          <w:tcPr>
            <w:tcW w:w="1805" w:type="dxa"/>
          </w:tcPr>
          <w:p w14:paraId="0B3CC184"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18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D9401D" w14:paraId="6CEB835E" w14:textId="77777777">
        <w:tc>
          <w:tcPr>
            <w:tcW w:w="1805" w:type="dxa"/>
          </w:tcPr>
          <w:p w14:paraId="6F0D2E68" w14:textId="422ADF05" w:rsidR="00D9401D" w:rsidRDefault="00D9401D" w:rsidP="00D9401D">
            <w:pPr>
              <w:pStyle w:val="ac"/>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67BA30B5" w14:textId="01BA9BD6" w:rsidR="00D9401D" w:rsidRDefault="00D9401D" w:rsidP="00D9401D">
            <w:pPr>
              <w:pStyle w:val="ac"/>
              <w:spacing w:after="0"/>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151EAA" w14:paraId="6217F7D3" w14:textId="77777777" w:rsidTr="00C43F7F">
        <w:tc>
          <w:tcPr>
            <w:tcW w:w="1805" w:type="dxa"/>
          </w:tcPr>
          <w:p w14:paraId="0E2FF69E" w14:textId="77777777" w:rsidR="00151EAA" w:rsidRDefault="00151EAA" w:rsidP="00C43F7F">
            <w:pPr>
              <w:pStyle w:val="ac"/>
              <w:spacing w:after="0"/>
              <w:rPr>
                <w:rFonts w:ascii="Times New Roman" w:hAnsi="Times New Roman"/>
                <w:szCs w:val="22"/>
                <w:lang w:eastAsia="zh-CN"/>
              </w:rPr>
            </w:pPr>
            <w:r>
              <w:rPr>
                <w:rFonts w:ascii="Times New Roman" w:hAnsi="Times New Roman"/>
                <w:szCs w:val="22"/>
                <w:lang w:eastAsia="zh-CN"/>
              </w:rPr>
              <w:lastRenderedPageBreak/>
              <w:t>Nokia</w:t>
            </w:r>
          </w:p>
        </w:tc>
        <w:tc>
          <w:tcPr>
            <w:tcW w:w="8157" w:type="dxa"/>
          </w:tcPr>
          <w:p w14:paraId="6114C1F2" w14:textId="77777777" w:rsidR="00151EAA" w:rsidRDefault="00151EAA" w:rsidP="00C43F7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746143BE" w14:textId="77777777" w:rsidR="00151EAA" w:rsidRPr="00DC4733" w:rsidRDefault="00151EAA" w:rsidP="00C43F7F">
            <w:pPr>
              <w:pStyle w:val="B1"/>
              <w:rPr>
                <w:color w:val="0070C0"/>
              </w:rPr>
            </w:pPr>
            <w:r>
              <w:t>-</w:t>
            </w:r>
            <w:r>
              <w:tab/>
            </w:r>
            <w:r w:rsidRPr="00DC4733">
              <w:rPr>
                <w:color w:val="0070C0"/>
              </w:rPr>
              <w:t xml:space="preserve">A </w:t>
            </w:r>
            <w:r w:rsidRPr="00DC4733">
              <w:rPr>
                <w:i/>
                <w:iCs/>
                <w:color w:val="0070C0"/>
              </w:rPr>
              <w:t>discovery burst</w:t>
            </w:r>
            <w:r w:rsidRPr="00DC4733">
              <w:rPr>
                <w:color w:val="0070C0"/>
              </w:rPr>
              <w:t xml:space="preserve"> refers to a DL transmission burst including a set of signal(s) and/or channel(s) confined within a window and associated with a duty cycle. The </w:t>
            </w:r>
            <w:r w:rsidRPr="00DC4733">
              <w:rPr>
                <w:i/>
                <w:iCs/>
                <w:color w:val="0070C0"/>
              </w:rPr>
              <w:t>discovery burst</w:t>
            </w:r>
            <w:r w:rsidRPr="00DC4733">
              <w:rPr>
                <w:color w:val="0070C0"/>
              </w:rPr>
              <w:t xml:space="preserve"> can be any of the following:</w:t>
            </w:r>
          </w:p>
          <w:p w14:paraId="5270C044" w14:textId="77777777" w:rsidR="00151EAA" w:rsidRPr="00DC4733" w:rsidRDefault="00151EAA" w:rsidP="00C43F7F">
            <w:pPr>
              <w:pStyle w:val="B2"/>
              <w:rPr>
                <w:color w:val="0070C0"/>
                <w:lang w:val="en-GB"/>
              </w:rPr>
            </w:pPr>
            <w:r w:rsidRPr="00DC4733">
              <w:rPr>
                <w:color w:val="0070C0"/>
              </w:rPr>
              <w:t>-</w:t>
            </w:r>
            <w:r w:rsidRPr="00DC4733">
              <w:rPr>
                <w:color w:val="0070C0"/>
              </w:rPr>
              <w:tab/>
              <w:t>[omitted]</w:t>
            </w:r>
          </w:p>
          <w:p w14:paraId="4A8CCE70" w14:textId="77777777" w:rsidR="00151EAA" w:rsidRPr="00DC4733" w:rsidRDefault="00151EAA" w:rsidP="00C43F7F">
            <w:pPr>
              <w:pStyle w:val="B2"/>
              <w:rPr>
                <w:color w:val="0070C0"/>
              </w:rPr>
            </w:pPr>
            <w:r w:rsidRPr="00DC4733">
              <w:rPr>
                <w:color w:val="0070C0"/>
              </w:rPr>
              <w:t>-</w:t>
            </w:r>
            <w:r w:rsidRPr="00DC4733">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16D88172" w14:textId="77777777" w:rsidR="00151EAA" w:rsidRDefault="00151EAA" w:rsidP="00C43F7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0AEAB554" w14:textId="77777777" w:rsidR="00151EAA" w:rsidRDefault="00151EAA" w:rsidP="00C43F7F">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w:t>
            </w:r>
            <w:r w:rsidRPr="00FF5103">
              <w:rPr>
                <w:rFonts w:ascii="Times New Roman" w:hAnsi="Times New Roman"/>
                <w:color w:val="C00000"/>
                <w:sz w:val="22"/>
                <w:szCs w:val="22"/>
                <w:u w:val="single"/>
                <w:lang w:eastAsia="zh-CN"/>
              </w:rPr>
              <w:t xml:space="preserve">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693B12DB" w14:textId="77777777" w:rsidR="00151EAA" w:rsidRPr="00802B3A" w:rsidRDefault="00151EAA" w:rsidP="00C43F7F">
            <w:pPr>
              <w:pStyle w:val="ac"/>
              <w:numPr>
                <w:ilvl w:val="1"/>
                <w:numId w:val="7"/>
              </w:numPr>
              <w:spacing w:after="0"/>
              <w:rPr>
                <w:rFonts w:ascii="Times New Roman" w:hAnsi="Times New Roman"/>
                <w:sz w:val="22"/>
                <w:szCs w:val="22"/>
                <w:lang w:eastAsia="zh-CN"/>
              </w:rPr>
            </w:pPr>
            <w:r w:rsidRPr="00802B3A">
              <w:rPr>
                <w:rFonts w:ascii="Times New Roman" w:hAnsi="Times New Roman"/>
                <w:color w:val="FF0000"/>
                <w:sz w:val="22"/>
                <w:szCs w:val="22"/>
                <w:u w:val="single"/>
                <w:lang w:eastAsia="zh-CN"/>
              </w:rPr>
              <w:t>Definition of DB is the same as in Rel-16 37.213</w:t>
            </w:r>
            <w:r w:rsidRPr="00DC4733">
              <w:rPr>
                <w:rFonts w:ascii="Times New Roman" w:hAnsi="Times New Roman"/>
                <w:color w:val="0070C0"/>
                <w:sz w:val="22"/>
                <w:szCs w:val="22"/>
                <w:u w:val="single"/>
                <w:lang w:eastAsia="zh-CN"/>
              </w:rPr>
              <w:t xml:space="preserve"> Section 4.0</w:t>
            </w:r>
          </w:p>
          <w:p w14:paraId="1A4F565E" w14:textId="77777777" w:rsidR="00151EAA"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0B122D2" w14:textId="77777777" w:rsidR="00151EAA" w:rsidRPr="008C2A69" w:rsidRDefault="00151EAA" w:rsidP="00C43F7F">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sidRPr="008C2A69">
              <w:rPr>
                <w:rFonts w:ascii="Times New Roman" w:hAnsi="Times New Roman"/>
                <w:strike/>
                <w:color w:val="0070C0"/>
                <w:sz w:val="22"/>
                <w:szCs w:val="22"/>
                <w:u w:val="single"/>
                <w:lang w:eastAsia="zh-CN"/>
              </w:rPr>
              <w:t>Revisit working assumption if signaling for DB/DBTW is determined to be infeasible.</w:t>
            </w:r>
          </w:p>
          <w:p w14:paraId="5691C7DA" w14:textId="77777777" w:rsidR="00151EAA"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1ACCFE3" w14:textId="77777777" w:rsidR="00151EAA" w:rsidRPr="008C2A69"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DAFFB33" w14:textId="77777777" w:rsidR="00151EAA" w:rsidRDefault="00151EAA" w:rsidP="00C43F7F">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344B528" w14:textId="77777777" w:rsidR="00151EAA" w:rsidRPr="00FF5103" w:rsidRDefault="00151EAA" w:rsidP="00C43F7F">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Support mechanism to indicate or inform that DBTW is enabled/disabled for both IDLE and CONNECTED mode Ues</w:t>
            </w:r>
          </w:p>
          <w:p w14:paraId="2DE6B35F" w14:textId="77777777" w:rsidR="00151EAA"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sidRPr="00FF5103">
              <w:rPr>
                <w:rFonts w:ascii="Times" w:eastAsia="Times New Roman" w:hAnsi="Times"/>
                <w:color w:val="C00000"/>
                <w:u w:val="single"/>
                <w:lang w:val="en-GB"/>
              </w:rPr>
              <w:t>FFS: how to support Ues performing initial access that do not have any prior information on DBTW.</w:t>
            </w:r>
          </w:p>
          <w:p w14:paraId="067C1676" w14:textId="77777777" w:rsidR="00151EAA" w:rsidRPr="008C2A69" w:rsidRDefault="00151EAA" w:rsidP="00C43F7F">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sidRPr="008C2A69">
              <w:rPr>
                <w:rFonts w:ascii="Times" w:eastAsia="Times New Roman" w:hAnsi="Times"/>
                <w:color w:val="00B050"/>
                <w:u w:val="single"/>
                <w:lang w:val="en-GB"/>
              </w:rPr>
              <w:t xml:space="preserve">FFS: details of the </w:t>
            </w:r>
            <w:r>
              <w:rPr>
                <w:rFonts w:ascii="Times" w:eastAsia="Times New Roman" w:hAnsi="Times"/>
                <w:color w:val="00B050"/>
                <w:u w:val="single"/>
                <w:lang w:val="en-GB"/>
              </w:rPr>
              <w:t>mechanism for enabling/disabling DBTW considering LBT exempt operation and overlapping licensed/unlicensed bands</w:t>
            </w:r>
          </w:p>
          <w:p w14:paraId="61766343" w14:textId="77777777" w:rsidR="00151EAA" w:rsidRDefault="00151EAA" w:rsidP="00C43F7F">
            <w:pPr>
              <w:pStyle w:val="ac"/>
              <w:numPr>
                <w:ilvl w:val="2"/>
                <w:numId w:val="7"/>
              </w:numPr>
              <w:spacing w:after="0"/>
              <w:rPr>
                <w:rFonts w:ascii="Times New Roman" w:hAnsi="Times New Roman"/>
                <w:color w:val="C00000"/>
                <w:sz w:val="22"/>
                <w:szCs w:val="22"/>
                <w:u w:val="single"/>
                <w:lang w:eastAsia="zh-CN"/>
              </w:rPr>
            </w:pPr>
            <w:r w:rsidRPr="00FF5103">
              <w:rPr>
                <w:rFonts w:ascii="Times New Roman" w:hAnsi="Times New Roman"/>
                <w:color w:val="C00000"/>
                <w:sz w:val="22"/>
                <w:szCs w:val="22"/>
                <w:u w:val="single"/>
                <w:lang w:eastAsia="zh-CN"/>
              </w:rPr>
              <w:t xml:space="preserve">FFS: details of how to inform UEs of the configuration of </w:t>
            </w:r>
            <w:r w:rsidRPr="008C2A69">
              <w:rPr>
                <w:rFonts w:ascii="Times New Roman" w:hAnsi="Times New Roman"/>
                <w:strike/>
                <w:color w:val="00B050"/>
                <w:sz w:val="22"/>
                <w:szCs w:val="22"/>
                <w:u w:val="single"/>
                <w:lang w:eastAsia="zh-CN"/>
              </w:rPr>
              <w:t>DB/</w:t>
            </w:r>
            <w:r w:rsidRPr="00FF5103">
              <w:rPr>
                <w:rFonts w:ascii="Times New Roman" w:hAnsi="Times New Roman"/>
                <w:color w:val="C00000"/>
                <w:sz w:val="22"/>
                <w:szCs w:val="22"/>
                <w:u w:val="single"/>
                <w:lang w:eastAsia="zh-CN"/>
              </w:rPr>
              <w:t xml:space="preserve">DBTW, </w:t>
            </w:r>
            <w:r w:rsidRPr="008C2A69">
              <w:rPr>
                <w:rFonts w:ascii="Times New Roman" w:hAnsi="Times New Roman"/>
                <w:strike/>
                <w:color w:val="00B050"/>
                <w:sz w:val="22"/>
                <w:szCs w:val="22"/>
                <w:u w:val="single"/>
                <w:lang w:eastAsia="zh-CN"/>
              </w:rPr>
              <w:t>including enable/disable mechanics</w:t>
            </w:r>
          </w:p>
          <w:p w14:paraId="15CAFC9A" w14:textId="77777777" w:rsidR="00151EAA" w:rsidRPr="008C2A69" w:rsidRDefault="00151EAA" w:rsidP="00C43F7F">
            <w:pPr>
              <w:pStyle w:val="ac"/>
              <w:numPr>
                <w:ilvl w:val="1"/>
                <w:numId w:val="7"/>
              </w:numPr>
              <w:spacing w:after="0"/>
              <w:rPr>
                <w:rFonts w:ascii="Times New Roman" w:hAnsi="Times New Roman"/>
                <w:color w:val="00B050"/>
                <w:sz w:val="22"/>
                <w:szCs w:val="22"/>
                <w:u w:val="single"/>
                <w:lang w:eastAsia="zh-CN"/>
              </w:rPr>
            </w:pPr>
            <w:r w:rsidRPr="008C2A69">
              <w:rPr>
                <w:rFonts w:ascii="Times New Roman" w:hAnsi="Times New Roman"/>
                <w:color w:val="00B050"/>
                <w:sz w:val="22"/>
                <w:szCs w:val="22"/>
                <w:u w:val="single"/>
                <w:lang w:eastAsia="zh-CN"/>
              </w:rPr>
              <w:t>Revisit working assumption if the above requirements cannot be met</w:t>
            </w:r>
          </w:p>
          <w:p w14:paraId="27494BB5" w14:textId="77777777" w:rsidR="00151EAA" w:rsidRDefault="00151EAA" w:rsidP="00C43F7F">
            <w:pPr>
              <w:pStyle w:val="ac"/>
              <w:spacing w:after="0"/>
              <w:rPr>
                <w:rFonts w:ascii="Times New Roman" w:eastAsiaTheme="minorEastAsia" w:hAnsi="Times New Roman"/>
                <w:szCs w:val="22"/>
                <w:lang w:eastAsia="ko-KR"/>
              </w:rPr>
            </w:pPr>
          </w:p>
          <w:p w14:paraId="41EA153A" w14:textId="77777777" w:rsidR="00151EAA" w:rsidRDefault="00151EAA" w:rsidP="00C43F7F">
            <w:pPr>
              <w:pStyle w:val="ac"/>
              <w:spacing w:after="0"/>
              <w:rPr>
                <w:rFonts w:ascii="Times New Roman" w:eastAsiaTheme="minorEastAsia" w:hAnsi="Times New Roman"/>
                <w:szCs w:val="22"/>
                <w:lang w:eastAsia="ko-KR"/>
              </w:rPr>
            </w:pPr>
          </w:p>
          <w:p w14:paraId="4C3D2DEF" w14:textId="77777777" w:rsidR="00151EAA" w:rsidRDefault="00151EAA" w:rsidP="00C43F7F">
            <w:pPr>
              <w:pStyle w:val="ac"/>
              <w:spacing w:after="0"/>
              <w:rPr>
                <w:rFonts w:ascii="Times New Roman" w:eastAsia="MS Mincho" w:hAnsi="Times New Roman"/>
                <w:sz w:val="22"/>
                <w:szCs w:val="22"/>
                <w:lang w:eastAsia="zh-CN"/>
              </w:rPr>
            </w:pPr>
          </w:p>
        </w:tc>
      </w:tr>
      <w:tr w:rsidR="00151EAA" w14:paraId="170AA386" w14:textId="77777777">
        <w:tc>
          <w:tcPr>
            <w:tcW w:w="1805" w:type="dxa"/>
          </w:tcPr>
          <w:p w14:paraId="272477ED" w14:textId="1737E3C8" w:rsidR="00151EAA" w:rsidRDefault="003B4335" w:rsidP="00D9401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D1984DB" w14:textId="7468CDB9" w:rsidR="00151EAA" w:rsidRDefault="003B4335" w:rsidP="00D9401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CF5543" w14:paraId="48D1E3C5" w14:textId="77777777">
        <w:tc>
          <w:tcPr>
            <w:tcW w:w="1805" w:type="dxa"/>
          </w:tcPr>
          <w:p w14:paraId="07EF81D0" w14:textId="55ECFD80" w:rsidR="00CF5543" w:rsidRDefault="00CF5543" w:rsidP="00CF554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A53B84C" w14:textId="7FC5EA11" w:rsidR="00CF5543" w:rsidRDefault="00CF5543" w:rsidP="00CF5543">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bl>
    <w:p w14:paraId="0B3CC187" w14:textId="77777777" w:rsidR="00931B5A" w:rsidRDefault="00931B5A">
      <w:pPr>
        <w:pStyle w:val="ac"/>
        <w:spacing w:after="0"/>
        <w:rPr>
          <w:rFonts w:ascii="Times New Roman" w:hAnsi="Times New Roman"/>
          <w:sz w:val="22"/>
          <w:szCs w:val="22"/>
          <w:lang w:eastAsia="zh-CN"/>
        </w:rPr>
      </w:pPr>
    </w:p>
    <w:p w14:paraId="0B3CC188" w14:textId="77777777" w:rsidR="00931B5A" w:rsidRDefault="00931B5A">
      <w:pPr>
        <w:pStyle w:val="ac"/>
        <w:spacing w:after="0"/>
        <w:rPr>
          <w:rFonts w:ascii="Times New Roman" w:hAnsi="Times New Roman"/>
          <w:sz w:val="22"/>
          <w:szCs w:val="22"/>
          <w:lang w:eastAsia="zh-CN"/>
        </w:rPr>
      </w:pPr>
    </w:p>
    <w:p w14:paraId="0B3CC18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18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18B" w14:textId="77777777" w:rsidR="00931B5A" w:rsidRDefault="00931B5A">
      <w:pPr>
        <w:pStyle w:val="ac"/>
        <w:spacing w:after="0"/>
        <w:rPr>
          <w:rFonts w:ascii="Times New Roman" w:hAnsi="Times New Roman"/>
          <w:sz w:val="22"/>
          <w:szCs w:val="22"/>
          <w:lang w:eastAsia="zh-CN"/>
        </w:rPr>
      </w:pPr>
    </w:p>
    <w:p w14:paraId="0B3CC18C" w14:textId="77777777" w:rsidR="00931B5A" w:rsidRDefault="00931B5A">
      <w:pPr>
        <w:pStyle w:val="ac"/>
        <w:spacing w:after="0"/>
        <w:rPr>
          <w:rFonts w:ascii="Times New Roman" w:hAnsi="Times New Roman"/>
          <w:sz w:val="22"/>
          <w:szCs w:val="22"/>
          <w:lang w:eastAsia="zh-CN"/>
        </w:rPr>
      </w:pPr>
    </w:p>
    <w:p w14:paraId="0B3CC18D" w14:textId="77777777" w:rsidR="00931B5A" w:rsidRDefault="00931B5A">
      <w:pPr>
        <w:pStyle w:val="ac"/>
        <w:spacing w:after="0"/>
        <w:rPr>
          <w:rFonts w:ascii="Times New Roman" w:hAnsi="Times New Roman"/>
          <w:sz w:val="22"/>
          <w:szCs w:val="22"/>
          <w:lang w:eastAsia="zh-CN"/>
        </w:rPr>
      </w:pPr>
    </w:p>
    <w:p w14:paraId="0B3CC18E" w14:textId="77777777" w:rsidR="00931B5A" w:rsidRDefault="00B96380">
      <w:pPr>
        <w:pStyle w:val="3"/>
        <w:rPr>
          <w:lang w:eastAsia="zh-CN"/>
        </w:rPr>
      </w:pPr>
      <w:r>
        <w:rPr>
          <w:lang w:eastAsia="zh-CN"/>
        </w:rPr>
        <w:t>2.1.3 SSB Resource Pattern</w:t>
      </w:r>
    </w:p>
    <w:p w14:paraId="0B3CC18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19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0B3CC19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19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0B3CC19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0B3CC19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0B3CC19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19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B3CC19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0B3CC19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B3CC19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0B3CC19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0B3CC19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19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0B3CC19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0B3CC19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19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0B3CC1A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0B3CC1A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B3CC1A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1A3"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B3CC1A4"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B3CC1A5" w14:textId="77777777" w:rsidR="00931B5A" w:rsidRDefault="00B96380">
      <w:pPr>
        <w:pStyle w:val="aff2"/>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0B3CC1A6"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[14] Apple:</w:t>
      </w:r>
    </w:p>
    <w:p w14:paraId="0B3CC1A7" w14:textId="77777777" w:rsidR="00931B5A" w:rsidRDefault="00B96380">
      <w:pPr>
        <w:pStyle w:val="aff2"/>
        <w:numPr>
          <w:ilvl w:val="1"/>
          <w:numId w:val="7"/>
        </w:numPr>
        <w:spacing w:line="240" w:lineRule="auto"/>
        <w:contextualSpacing/>
      </w:pPr>
      <w:r>
        <w:t>Support to introduce a unified SSB Pattern for 480kHz SCS and 960kHz SCS (if supported):</w:t>
      </w:r>
    </w:p>
    <w:p w14:paraId="0B3CC1A8" w14:textId="77777777" w:rsidR="00931B5A" w:rsidRDefault="00B96380">
      <w:pPr>
        <w:pStyle w:val="aff2"/>
        <w:numPr>
          <w:ilvl w:val="2"/>
          <w:numId w:val="7"/>
        </w:numPr>
        <w:spacing w:line="240" w:lineRule="auto"/>
        <w:contextualSpacing/>
      </w:pPr>
      <w:r>
        <w:t xml:space="preserve">The first symbol of candidate SSB have indexes {2,9,16,23} within each SSB burst. </w:t>
      </w:r>
    </w:p>
    <w:p w14:paraId="0B3CC1A9" w14:textId="77777777" w:rsidR="00931B5A" w:rsidRDefault="00B96380">
      <w:pPr>
        <w:pStyle w:val="aff2"/>
        <w:numPr>
          <w:ilvl w:val="2"/>
          <w:numId w:val="7"/>
        </w:numPr>
        <w:spacing w:line="240" w:lineRule="auto"/>
        <w:contextualSpacing/>
      </w:pPr>
      <w:r>
        <w:t xml:space="preserve">Reserve 2 slots for DL/UL and UL/DL switching to allow for fast UL transmission between two SSB bursts.  </w:t>
      </w:r>
    </w:p>
    <w:p w14:paraId="0B3CC1AA"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lastRenderedPageBreak/>
        <w:t>From [15] Qualcomm:</w:t>
      </w:r>
    </w:p>
    <w:p w14:paraId="0B3CC1AB" w14:textId="77777777" w:rsidR="00931B5A" w:rsidRDefault="00B96380">
      <w:pPr>
        <w:pStyle w:val="aff2"/>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0B3CC1AC" w14:textId="77777777" w:rsidR="00931B5A" w:rsidRDefault="00B96380">
      <w:pPr>
        <w:pStyle w:val="aff2"/>
        <w:numPr>
          <w:ilvl w:val="2"/>
          <w:numId w:val="7"/>
        </w:numPr>
        <w:spacing w:line="240" w:lineRule="auto"/>
        <w:contextualSpacing/>
      </w:pPr>
      <w:r>
        <w:t>A beam switching gap of 1 symbol is inserted between SSBs within the “SSB slot”</w:t>
      </w:r>
    </w:p>
    <w:p w14:paraId="0B3CC1AD" w14:textId="77777777" w:rsidR="00931B5A" w:rsidRDefault="00B96380">
      <w:pPr>
        <w:pStyle w:val="aff2"/>
        <w:numPr>
          <w:ilvl w:val="2"/>
          <w:numId w:val="7"/>
        </w:numPr>
        <w:spacing w:line="240" w:lineRule="auto"/>
        <w:contextualSpacing/>
      </w:pPr>
      <w:r>
        <w:t>Additional control symbols may be defined in the SSB slots with beam switching gaps between control and SSB symbols of different beams</w:t>
      </w:r>
    </w:p>
    <w:p w14:paraId="0B3CC1AE" w14:textId="77777777" w:rsidR="00931B5A" w:rsidRDefault="00B96380">
      <w:pPr>
        <w:pStyle w:val="aff2"/>
        <w:numPr>
          <w:ilvl w:val="2"/>
          <w:numId w:val="7"/>
        </w:numPr>
        <w:spacing w:line="240" w:lineRule="auto"/>
        <w:contextualSpacing/>
      </w:pPr>
      <w:r>
        <w:t>Additional “gap slots” may be inserted between “SSB slots” to account for URLLC and UL traffic</w:t>
      </w:r>
    </w:p>
    <w:p w14:paraId="0B3CC1AF" w14:textId="77777777" w:rsidR="00931B5A" w:rsidRDefault="00B96380">
      <w:pPr>
        <w:pStyle w:val="aff2"/>
        <w:numPr>
          <w:ilvl w:val="2"/>
          <w:numId w:val="7"/>
        </w:numPr>
        <w:spacing w:line="240" w:lineRule="auto"/>
        <w:contextualSpacing/>
      </w:pPr>
      <w:r>
        <w:t>Consider the option of aligning the higher SCS SSBs with the corresponding beams for the lower SCS SSB</w:t>
      </w:r>
    </w:p>
    <w:p w14:paraId="0B3CC1B0"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[16] Samsung:</w:t>
      </w:r>
    </w:p>
    <w:p w14:paraId="0B3CC1B1" w14:textId="77777777" w:rsidR="00931B5A" w:rsidRDefault="00B96380">
      <w:pPr>
        <w:pStyle w:val="aff2"/>
        <w:numPr>
          <w:ilvl w:val="1"/>
          <w:numId w:val="7"/>
        </w:numPr>
        <w:spacing w:line="240" w:lineRule="auto"/>
        <w:contextualSpacing/>
      </w:pPr>
      <w:r>
        <w:t>Support new SS/PBCH block patterns for 480 kHz and 960 kHz SCSs.</w:t>
      </w:r>
    </w:p>
    <w:p w14:paraId="0B3CC1B2" w14:textId="77777777" w:rsidR="00931B5A" w:rsidRDefault="00B96380">
      <w:pPr>
        <w:pStyle w:val="aff2"/>
        <w:numPr>
          <w:ilvl w:val="2"/>
          <w:numId w:val="7"/>
        </w:numPr>
        <w:spacing w:line="240" w:lineRule="auto"/>
        <w:contextualSpacing/>
      </w:pPr>
      <w:r>
        <w:t>At least one symbol should be reserved between neighboring SS/PBCH block for beam sweeping delay.</w:t>
      </w:r>
    </w:p>
    <w:p w14:paraId="0B3CC1B3" w14:textId="77777777" w:rsidR="00931B5A" w:rsidRDefault="00B96380">
      <w:pPr>
        <w:pStyle w:val="aff2"/>
        <w:numPr>
          <w:ilvl w:val="2"/>
          <w:numId w:val="7"/>
        </w:numPr>
        <w:spacing w:line="240" w:lineRule="auto"/>
        <w:contextualSpacing/>
      </w:pPr>
      <w:r>
        <w:t xml:space="preserve">Symbols should be reserved for CORESET and HARQ with same SCS as SS/PBCH block. </w:t>
      </w:r>
    </w:p>
    <w:p w14:paraId="0B3CC1B4" w14:textId="77777777" w:rsidR="00931B5A" w:rsidRDefault="00B96380">
      <w:pPr>
        <w:pStyle w:val="aff2"/>
        <w:numPr>
          <w:ilvl w:val="2"/>
          <w:numId w:val="7"/>
        </w:numPr>
        <w:spacing w:line="240" w:lineRule="auto"/>
        <w:contextualSpacing/>
      </w:pPr>
      <w:r>
        <w:t>SS/PBCH block candidate locations in a slot for Case A can be reused.</w:t>
      </w:r>
    </w:p>
    <w:p w14:paraId="0B3CC1B5"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[23] ZTE, Sanechip:</w:t>
      </w:r>
    </w:p>
    <w:p w14:paraId="0B3CC1B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0B3CC1B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0B3CC1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0B3CC1B9"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0B3CC1BA"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0B3CC1B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B3CC1BC"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[25] NTT Docomo:</w:t>
      </w:r>
    </w:p>
    <w:p w14:paraId="0B3CC1B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B3CC1B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B3CC1B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0B3CC1C0" w14:textId="77777777" w:rsidR="00931B5A" w:rsidRDefault="00B96380">
      <w:pPr>
        <w:pStyle w:val="aff2"/>
        <w:numPr>
          <w:ilvl w:val="0"/>
          <w:numId w:val="7"/>
        </w:numPr>
        <w:overflowPunct w:val="0"/>
        <w:autoSpaceDE w:val="0"/>
        <w:autoSpaceDN w:val="0"/>
        <w:adjustRightInd w:val="0"/>
        <w:spacing w:after="180" w:line="240" w:lineRule="auto"/>
        <w:contextualSpacing/>
        <w:textAlignment w:val="baseline"/>
      </w:pPr>
      <w:r>
        <w:t>From [26] WILUS:</w:t>
      </w:r>
    </w:p>
    <w:p w14:paraId="0B3CC1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0B3CC1C2" w14:textId="77777777" w:rsidR="00931B5A" w:rsidRDefault="00931B5A">
      <w:pPr>
        <w:pStyle w:val="aff2"/>
        <w:numPr>
          <w:ilvl w:val="1"/>
          <w:numId w:val="7"/>
        </w:numPr>
        <w:overflowPunct w:val="0"/>
        <w:autoSpaceDE w:val="0"/>
        <w:autoSpaceDN w:val="0"/>
        <w:adjustRightInd w:val="0"/>
        <w:spacing w:after="180" w:line="240" w:lineRule="auto"/>
        <w:contextualSpacing/>
        <w:textAlignment w:val="baseline"/>
      </w:pPr>
    </w:p>
    <w:p w14:paraId="0B3CC1C3" w14:textId="77777777" w:rsidR="00931B5A" w:rsidRDefault="00931B5A">
      <w:pPr>
        <w:pStyle w:val="ac"/>
        <w:spacing w:after="0"/>
        <w:rPr>
          <w:rFonts w:ascii="Times New Roman" w:hAnsi="Times New Roman"/>
          <w:sz w:val="22"/>
          <w:szCs w:val="22"/>
          <w:lang w:eastAsia="zh-CN"/>
        </w:rPr>
      </w:pPr>
    </w:p>
    <w:p w14:paraId="0B3CC1C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1C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not yet specified SSB SCS (i.e. 480 and 960 kHz), several companies provided proposals on which OFDM symbols and slots the SSB should be mapped on.</w:t>
      </w:r>
    </w:p>
    <w:p w14:paraId="0B3CC1C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B3CC1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0B3CC1C8" w14:textId="77777777" w:rsidR="00931B5A" w:rsidRDefault="00931B5A">
      <w:pPr>
        <w:pStyle w:val="ac"/>
        <w:spacing w:after="0"/>
        <w:rPr>
          <w:rFonts w:ascii="Times New Roman" w:hAnsi="Times New Roman"/>
          <w:sz w:val="22"/>
          <w:szCs w:val="22"/>
          <w:lang w:eastAsia="zh-CN"/>
        </w:rPr>
      </w:pPr>
    </w:p>
    <w:p w14:paraId="0B3CC1C9" w14:textId="77777777" w:rsidR="00931B5A" w:rsidRDefault="00931B5A">
      <w:pPr>
        <w:pStyle w:val="ac"/>
        <w:spacing w:after="0"/>
        <w:rPr>
          <w:rFonts w:ascii="Times New Roman" w:hAnsi="Times New Roman"/>
          <w:sz w:val="22"/>
          <w:szCs w:val="22"/>
          <w:lang w:eastAsia="zh-CN"/>
        </w:rPr>
      </w:pPr>
    </w:p>
    <w:p w14:paraId="0B3CC1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1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0B3CC1CC" w14:textId="77777777" w:rsidR="00931B5A" w:rsidRDefault="00931B5A">
      <w:pPr>
        <w:pStyle w:val="ac"/>
        <w:spacing w:after="0"/>
        <w:rPr>
          <w:rFonts w:ascii="Times New Roman" w:hAnsi="Times New Roman"/>
          <w:sz w:val="22"/>
          <w:szCs w:val="22"/>
          <w:lang w:eastAsia="zh-CN"/>
        </w:rPr>
      </w:pPr>
    </w:p>
    <w:p w14:paraId="0B3CC1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0B3CC1CE"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0B3CC1CF"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0B3CC1D0" w14:textId="77777777" w:rsidR="00931B5A" w:rsidRDefault="00B96380">
      <w:pPr>
        <w:pStyle w:val="ac"/>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0B3CC1D1" w14:textId="77777777" w:rsidR="00931B5A" w:rsidRDefault="00931B5A">
      <w:pPr>
        <w:pStyle w:val="ac"/>
        <w:spacing w:after="0"/>
        <w:rPr>
          <w:rFonts w:ascii="Times New Roman" w:hAnsi="Times New Roman"/>
          <w:sz w:val="22"/>
          <w:szCs w:val="22"/>
          <w:lang w:eastAsia="zh-CN"/>
        </w:rPr>
      </w:pPr>
    </w:p>
    <w:p w14:paraId="0B3CC1D2"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1D5" w14:textId="77777777">
        <w:tc>
          <w:tcPr>
            <w:tcW w:w="1805" w:type="dxa"/>
            <w:shd w:val="clear" w:color="auto" w:fill="FBE4D5" w:themeFill="accent2" w:themeFillTint="33"/>
          </w:tcPr>
          <w:p w14:paraId="0B3CC1D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1D4"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1DF" w14:textId="77777777">
        <w:tc>
          <w:tcPr>
            <w:tcW w:w="1805" w:type="dxa"/>
          </w:tcPr>
          <w:p w14:paraId="0B3CC1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1D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0B3CC1D8"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0B3CC1D9"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0B3CC1DA"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0B3CC1DB"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0B3CC1DC"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0B3CC1DD" w14:textId="77777777" w:rsidR="00931B5A" w:rsidRDefault="00B96380">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Do we need beam switching gap?</w:t>
            </w:r>
          </w:p>
          <w:p w14:paraId="0B3CC1DE" w14:textId="77777777" w:rsidR="00931B5A" w:rsidRDefault="00B96380">
            <w:pPr>
              <w:pStyle w:val="ac"/>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931B5A" w14:paraId="0B3CC1E3" w14:textId="77777777">
        <w:tc>
          <w:tcPr>
            <w:tcW w:w="1805" w:type="dxa"/>
          </w:tcPr>
          <w:p w14:paraId="0B3CC1E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1E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1E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931B5A" w14:paraId="0B3CC1E8" w14:textId="77777777">
        <w:tc>
          <w:tcPr>
            <w:tcW w:w="1805" w:type="dxa"/>
          </w:tcPr>
          <w:p w14:paraId="0B3CC1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0B3CC1E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0B3CC1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B3CC1E7" w14:textId="77777777" w:rsidR="00931B5A" w:rsidRDefault="00931B5A">
            <w:pPr>
              <w:pStyle w:val="ac"/>
              <w:spacing w:after="0"/>
              <w:rPr>
                <w:rFonts w:ascii="Times New Roman" w:hAnsi="Times New Roman"/>
                <w:sz w:val="22"/>
                <w:szCs w:val="22"/>
                <w:lang w:eastAsia="zh-CN"/>
              </w:rPr>
            </w:pPr>
          </w:p>
        </w:tc>
      </w:tr>
      <w:tr w:rsidR="00931B5A" w14:paraId="0B3CC1EC" w14:textId="77777777">
        <w:tc>
          <w:tcPr>
            <w:tcW w:w="1805" w:type="dxa"/>
          </w:tcPr>
          <w:p w14:paraId="0B3CC1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1E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0B3CC1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931B5A" w14:paraId="0B3CC1F4" w14:textId="77777777">
        <w:tc>
          <w:tcPr>
            <w:tcW w:w="1805" w:type="dxa"/>
          </w:tcPr>
          <w:p w14:paraId="0B3CC1E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1E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0B3CC1EF"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B3CC1F0"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0B3CC1F1"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0B3CC1F2"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0B3CC1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931B5A" w14:paraId="0B3CC1F7" w14:textId="77777777">
        <w:tc>
          <w:tcPr>
            <w:tcW w:w="1805" w:type="dxa"/>
          </w:tcPr>
          <w:p w14:paraId="0B3CC1F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1F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931B5A" w14:paraId="0B3CC1FA" w14:textId="77777777">
        <w:tc>
          <w:tcPr>
            <w:tcW w:w="1805" w:type="dxa"/>
          </w:tcPr>
          <w:p w14:paraId="0B3CC1F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1F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931B5A" w14:paraId="0B3CC1FE" w14:textId="77777777">
        <w:tc>
          <w:tcPr>
            <w:tcW w:w="1805" w:type="dxa"/>
          </w:tcPr>
          <w:p w14:paraId="0B3CC1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1F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0B3CC1F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931B5A" w14:paraId="0B3CC202" w14:textId="77777777">
        <w:tc>
          <w:tcPr>
            <w:tcW w:w="1805" w:type="dxa"/>
          </w:tcPr>
          <w:p w14:paraId="0B3CC1FF"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200"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B3CC201"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931B5A" w14:paraId="0B3CC206" w14:textId="77777777">
        <w:tc>
          <w:tcPr>
            <w:tcW w:w="1805" w:type="dxa"/>
          </w:tcPr>
          <w:p w14:paraId="0B3CC203"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20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0B3CC205"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931B5A" w14:paraId="0B3CC20A" w14:textId="77777777">
        <w:tc>
          <w:tcPr>
            <w:tcW w:w="1805" w:type="dxa"/>
          </w:tcPr>
          <w:p w14:paraId="0B3CC20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0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0B3CC209"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lastRenderedPageBreak/>
              <w:t>We also acknowledge that feedback from RAN4 is still needed on the issue of beam switching gap and Tx/Rx, Rx/Tx switching times, so it is difficult to make progress on the precise time domain pattern.</w:t>
            </w:r>
          </w:p>
        </w:tc>
      </w:tr>
      <w:tr w:rsidR="00931B5A" w14:paraId="0B3CC210" w14:textId="77777777">
        <w:tc>
          <w:tcPr>
            <w:tcW w:w="1805" w:type="dxa"/>
          </w:tcPr>
          <w:p w14:paraId="0B3CC20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3CC20C" w14:textId="77777777" w:rsidR="00931B5A" w:rsidRDefault="00B96380">
            <w:pPr>
              <w:widowControl w:val="0"/>
              <w:spacing w:before="180" w:line="260" w:lineRule="auto"/>
              <w:rPr>
                <w:lang w:eastAsia="zh-CN"/>
              </w:rPr>
            </w:pPr>
            <w:r>
              <w:rPr>
                <w:rFonts w:hint="eastAsia"/>
                <w:lang w:eastAsia="zh-CN"/>
              </w:rPr>
              <w:t>For SSB 120kHz SCS, Case D can be reused.</w:t>
            </w:r>
          </w:p>
          <w:p w14:paraId="0B3CC20D" w14:textId="77777777" w:rsidR="00931B5A" w:rsidRDefault="00B96380">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0B3CC20E" w14:textId="77777777" w:rsidR="00931B5A" w:rsidRDefault="00B96380">
            <w:pPr>
              <w:widowControl w:val="0"/>
              <w:spacing w:before="180" w:line="260" w:lineRule="auto"/>
              <w:rPr>
                <w:lang w:eastAsia="zh-CN"/>
              </w:rPr>
            </w:pPr>
            <w:r>
              <w:rPr>
                <w:rFonts w:hint="eastAsia"/>
                <w:lang w:eastAsia="zh-CN"/>
              </w:rPr>
              <w:t>In addition, we also agree to reserve some slots/symbols between SSBs for UL traffic transmission.</w:t>
            </w:r>
          </w:p>
          <w:p w14:paraId="0B3CC20F" w14:textId="77777777" w:rsidR="00931B5A" w:rsidRDefault="00931B5A">
            <w:pPr>
              <w:pStyle w:val="ac"/>
              <w:spacing w:after="0"/>
              <w:rPr>
                <w:rFonts w:ascii="Times New Roman" w:hAnsi="Times New Roman"/>
                <w:sz w:val="22"/>
                <w:szCs w:val="22"/>
                <w:lang w:eastAsia="zh-CN"/>
              </w:rPr>
            </w:pPr>
          </w:p>
        </w:tc>
      </w:tr>
      <w:tr w:rsidR="00931B5A" w14:paraId="0B3CC214" w14:textId="77777777">
        <w:tc>
          <w:tcPr>
            <w:tcW w:w="1805" w:type="dxa"/>
          </w:tcPr>
          <w:p w14:paraId="0B3CC21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21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0B3CC21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931B5A" w14:paraId="0B3CC218" w14:textId="77777777">
        <w:tc>
          <w:tcPr>
            <w:tcW w:w="1805" w:type="dxa"/>
          </w:tcPr>
          <w:p w14:paraId="0B3CC2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21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B3CC21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931B5A" w14:paraId="0B3CC21C" w14:textId="77777777">
        <w:tc>
          <w:tcPr>
            <w:tcW w:w="1805" w:type="dxa"/>
          </w:tcPr>
          <w:p w14:paraId="0B3CC219"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21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0B3CC21B"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931B5A" w14:paraId="0B3CC21F" w14:textId="77777777">
        <w:tc>
          <w:tcPr>
            <w:tcW w:w="1805" w:type="dxa"/>
          </w:tcPr>
          <w:p w14:paraId="0B3CC21D"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21E" w14:textId="77777777" w:rsidR="00931B5A" w:rsidRDefault="00B96380">
            <w:pPr>
              <w:pStyle w:val="ac"/>
              <w:spacing w:after="0"/>
              <w:rPr>
                <w:rFonts w:ascii="Times New Roman" w:eastAsia="MS Mincho" w:hAnsi="Times New Roman"/>
                <w:sz w:val="22"/>
                <w:szCs w:val="22"/>
                <w:lang w:eastAsia="ja-JP"/>
              </w:rPr>
            </w:pPr>
            <w:r>
              <w:rPr>
                <w:sz w:val="22"/>
                <w:szCs w:val="22"/>
                <w:lang w:eastAsia="zh-CN"/>
              </w:rPr>
              <w:t>Agree with Qualcomm and Nokia</w:t>
            </w:r>
          </w:p>
        </w:tc>
      </w:tr>
      <w:tr w:rsidR="00931B5A" w14:paraId="0B3CC223" w14:textId="77777777">
        <w:tc>
          <w:tcPr>
            <w:tcW w:w="1805" w:type="dxa"/>
          </w:tcPr>
          <w:p w14:paraId="0B3CC22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B3CC221"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B3CC222" w14:textId="77777777" w:rsidR="00931B5A" w:rsidRDefault="00B96380">
            <w:pPr>
              <w:pStyle w:val="ac"/>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931B5A" w14:paraId="0B3CC226" w14:textId="77777777">
        <w:tc>
          <w:tcPr>
            <w:tcW w:w="1805" w:type="dxa"/>
          </w:tcPr>
          <w:p w14:paraId="0B3CC224"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2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931B5A" w14:paraId="0B3CC229" w14:textId="77777777">
        <w:tc>
          <w:tcPr>
            <w:tcW w:w="1805" w:type="dxa"/>
          </w:tcPr>
          <w:p w14:paraId="0B3CC22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2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931B5A" w14:paraId="0B3CC22D" w14:textId="77777777">
        <w:tc>
          <w:tcPr>
            <w:tcW w:w="1805" w:type="dxa"/>
          </w:tcPr>
          <w:p w14:paraId="0B3CC22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2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0B3CC2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931B5A" w14:paraId="0B3CC230" w14:textId="77777777">
        <w:tc>
          <w:tcPr>
            <w:tcW w:w="1805" w:type="dxa"/>
          </w:tcPr>
          <w:p w14:paraId="0B3CC22E"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22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931B5A" w14:paraId="0B3CC234" w14:textId="77777777">
        <w:tc>
          <w:tcPr>
            <w:tcW w:w="1805" w:type="dxa"/>
          </w:tcPr>
          <w:p w14:paraId="0B3CC231"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3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0B3CC2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SCS SSB, a new SSB pattern should be discussed based on the details from RAN4 feedback about beam switching gap.</w:t>
            </w:r>
          </w:p>
        </w:tc>
      </w:tr>
      <w:tr w:rsidR="00931B5A" w14:paraId="0B3CC238" w14:textId="77777777">
        <w:tc>
          <w:tcPr>
            <w:tcW w:w="1805" w:type="dxa"/>
          </w:tcPr>
          <w:p w14:paraId="0B3CC23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0B3CC23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0B3CC237"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931B5A" w14:paraId="0B3CC23C" w14:textId="77777777">
        <w:tc>
          <w:tcPr>
            <w:tcW w:w="1805" w:type="dxa"/>
          </w:tcPr>
          <w:p w14:paraId="0B3CC23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23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0B3CC23B"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0B3CC23D" w14:textId="77777777" w:rsidR="00931B5A" w:rsidRDefault="00931B5A">
      <w:pPr>
        <w:pStyle w:val="ac"/>
        <w:spacing w:after="0"/>
        <w:rPr>
          <w:rFonts w:ascii="Times New Roman" w:hAnsi="Times New Roman"/>
          <w:sz w:val="22"/>
          <w:szCs w:val="22"/>
          <w:lang w:eastAsia="zh-CN"/>
        </w:rPr>
      </w:pPr>
    </w:p>
    <w:p w14:paraId="0B3CC23E" w14:textId="77777777" w:rsidR="00931B5A" w:rsidRDefault="00931B5A">
      <w:pPr>
        <w:pStyle w:val="ac"/>
        <w:spacing w:after="0"/>
        <w:rPr>
          <w:rFonts w:ascii="Times New Roman" w:hAnsi="Times New Roman"/>
          <w:sz w:val="22"/>
          <w:szCs w:val="22"/>
          <w:lang w:eastAsia="zh-CN"/>
        </w:rPr>
      </w:pPr>
    </w:p>
    <w:p w14:paraId="0B3CC23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24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241" w14:textId="77777777" w:rsidR="00931B5A" w:rsidRDefault="00931B5A">
      <w:pPr>
        <w:pStyle w:val="ac"/>
        <w:spacing w:after="0"/>
        <w:rPr>
          <w:rFonts w:ascii="Times New Roman" w:hAnsi="Times New Roman"/>
          <w:sz w:val="22"/>
          <w:szCs w:val="22"/>
          <w:lang w:eastAsia="zh-CN"/>
        </w:rPr>
      </w:pPr>
    </w:p>
    <w:p w14:paraId="0B3CC24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0B3CC243" w14:textId="77777777" w:rsidR="00931B5A" w:rsidRDefault="00931B5A">
      <w:pPr>
        <w:pStyle w:val="ac"/>
        <w:spacing w:after="0"/>
        <w:rPr>
          <w:rFonts w:ascii="Times New Roman" w:hAnsi="Times New Roman"/>
          <w:sz w:val="22"/>
          <w:szCs w:val="22"/>
          <w:lang w:eastAsia="zh-CN"/>
        </w:rPr>
      </w:pPr>
    </w:p>
    <w:p w14:paraId="0B3CC24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0B3CC245"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0B3CC246" w14:textId="77777777" w:rsidR="00931B5A" w:rsidRDefault="00B96380">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0B3CC247" w14:textId="77777777" w:rsidR="00931B5A" w:rsidRDefault="00931B5A">
      <w:pPr>
        <w:pStyle w:val="ac"/>
        <w:spacing w:after="0"/>
        <w:rPr>
          <w:rFonts w:ascii="Times New Roman" w:hAnsi="Times New Roman"/>
          <w:sz w:val="22"/>
          <w:szCs w:val="22"/>
          <w:lang w:eastAsia="zh-CN"/>
        </w:rPr>
      </w:pPr>
    </w:p>
    <w:p w14:paraId="0B3CC24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3CC249"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B3CC24A" w14:textId="77777777" w:rsidR="00931B5A" w:rsidRDefault="00931B5A">
      <w:pPr>
        <w:pStyle w:val="ac"/>
        <w:spacing w:after="0"/>
        <w:rPr>
          <w:rFonts w:ascii="Times New Roman" w:hAnsi="Times New Roman"/>
          <w:sz w:val="22"/>
          <w:szCs w:val="22"/>
          <w:lang w:eastAsia="zh-CN"/>
        </w:rPr>
      </w:pPr>
    </w:p>
    <w:p w14:paraId="0B3CC24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0B3CC24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0B3CC24D" w14:textId="77777777" w:rsidR="00931B5A" w:rsidRDefault="00931B5A">
      <w:pPr>
        <w:pStyle w:val="ac"/>
        <w:spacing w:after="0"/>
        <w:rPr>
          <w:rFonts w:ascii="Times New Roman" w:hAnsi="Times New Roman"/>
          <w:sz w:val="22"/>
          <w:szCs w:val="22"/>
          <w:lang w:eastAsia="zh-CN"/>
        </w:rPr>
      </w:pPr>
    </w:p>
    <w:p w14:paraId="0B3CC24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0B3CC24F"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Case D – 120 kHz SCS: the first symbols of the candidate SS/PBCH blocks have indexes {4, 8,16, 20} + 28×n, where index 0 corresponds to the first symbol of the first slot in a half-frame.</w:t>
      </w:r>
    </w:p>
    <w:p w14:paraId="0B3CC250"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51"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254" w14:textId="77777777">
        <w:tc>
          <w:tcPr>
            <w:tcW w:w="1805" w:type="dxa"/>
            <w:shd w:val="clear" w:color="auto" w:fill="FBE4D5" w:themeFill="accent2" w:themeFillTint="33"/>
          </w:tcPr>
          <w:p w14:paraId="0B3CC25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5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58" w14:textId="77777777">
        <w:tc>
          <w:tcPr>
            <w:tcW w:w="1805" w:type="dxa"/>
          </w:tcPr>
          <w:p w14:paraId="0B3CC25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0B3CC2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931B5A" w14:paraId="0B3CC25B" w14:textId="77777777">
        <w:tc>
          <w:tcPr>
            <w:tcW w:w="1805" w:type="dxa"/>
          </w:tcPr>
          <w:p w14:paraId="0B3CC25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25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931B5A" w14:paraId="0B3CC25E" w14:textId="77777777">
        <w:tc>
          <w:tcPr>
            <w:tcW w:w="1805" w:type="dxa"/>
          </w:tcPr>
          <w:p w14:paraId="0B3CC25C"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5D"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931B5A" w14:paraId="0B3CC261" w14:textId="77777777">
        <w:tc>
          <w:tcPr>
            <w:tcW w:w="1805" w:type="dxa"/>
          </w:tcPr>
          <w:p w14:paraId="0B3CC2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2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4" w14:textId="77777777">
        <w:tc>
          <w:tcPr>
            <w:tcW w:w="1805" w:type="dxa"/>
          </w:tcPr>
          <w:p w14:paraId="0B3CC2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67" w14:textId="77777777">
        <w:tc>
          <w:tcPr>
            <w:tcW w:w="1805" w:type="dxa"/>
          </w:tcPr>
          <w:p w14:paraId="0B3CC26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6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931B5A" w14:paraId="0B3CC26A" w14:textId="77777777">
        <w:tc>
          <w:tcPr>
            <w:tcW w:w="1805" w:type="dxa"/>
          </w:tcPr>
          <w:p w14:paraId="0B3CC26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69"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931B5A" w14:paraId="0B3CC26D" w14:textId="77777777">
        <w:tc>
          <w:tcPr>
            <w:tcW w:w="1805" w:type="dxa"/>
          </w:tcPr>
          <w:p w14:paraId="0B3CC2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6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271" w14:textId="77777777">
        <w:tc>
          <w:tcPr>
            <w:tcW w:w="1805" w:type="dxa"/>
          </w:tcPr>
          <w:p w14:paraId="0B3CC26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6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0B3CC270"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the proposal in either case.</w:t>
            </w:r>
          </w:p>
        </w:tc>
      </w:tr>
      <w:tr w:rsidR="00931B5A" w14:paraId="0B3CC274" w14:textId="77777777">
        <w:tc>
          <w:tcPr>
            <w:tcW w:w="1805" w:type="dxa"/>
          </w:tcPr>
          <w:p w14:paraId="0B3CC272"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2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7" w14:textId="77777777">
        <w:tc>
          <w:tcPr>
            <w:tcW w:w="1805" w:type="dxa"/>
          </w:tcPr>
          <w:p w14:paraId="0B3CC275"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27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7E" w14:textId="77777777">
        <w:tc>
          <w:tcPr>
            <w:tcW w:w="1805" w:type="dxa"/>
          </w:tcPr>
          <w:p w14:paraId="0B3CC27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Intel</w:t>
            </w:r>
          </w:p>
        </w:tc>
        <w:tc>
          <w:tcPr>
            <w:tcW w:w="8157" w:type="dxa"/>
          </w:tcPr>
          <w:p w14:paraId="0B3CC27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0B3CC27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0B3CC27B" w14:textId="77777777" w:rsidR="00931B5A" w:rsidRDefault="00B96380">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27C" w14:textId="77777777" w:rsidR="00931B5A" w:rsidRDefault="00B96380">
            <w:pPr>
              <w:pStyle w:val="ac"/>
              <w:numPr>
                <w:ilvl w:val="1"/>
                <w:numId w:val="30"/>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0B3CC27D" w14:textId="77777777" w:rsidR="00931B5A" w:rsidRDefault="00931B5A">
            <w:pPr>
              <w:pStyle w:val="ac"/>
              <w:spacing w:after="0"/>
              <w:rPr>
                <w:rFonts w:ascii="Times New Roman" w:hAnsi="Times New Roman"/>
                <w:sz w:val="22"/>
                <w:szCs w:val="22"/>
                <w:lang w:eastAsia="zh-CN"/>
              </w:rPr>
            </w:pPr>
          </w:p>
        </w:tc>
      </w:tr>
      <w:tr w:rsidR="00931B5A" w14:paraId="0B3CC281" w14:textId="77777777">
        <w:tc>
          <w:tcPr>
            <w:tcW w:w="1805" w:type="dxa"/>
          </w:tcPr>
          <w:p w14:paraId="0B3CC27F"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0B3CC28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931B5A" w14:paraId="0B3CC284" w14:textId="77777777">
        <w:tc>
          <w:tcPr>
            <w:tcW w:w="1805" w:type="dxa"/>
          </w:tcPr>
          <w:p w14:paraId="0B3CC28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2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7" w14:textId="77777777">
        <w:tc>
          <w:tcPr>
            <w:tcW w:w="1805" w:type="dxa"/>
          </w:tcPr>
          <w:p w14:paraId="0B3CC28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2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28A" w14:textId="77777777">
        <w:tc>
          <w:tcPr>
            <w:tcW w:w="1805" w:type="dxa"/>
          </w:tcPr>
          <w:p w14:paraId="0B3CC2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2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28B" w14:textId="77777777" w:rsidR="00931B5A" w:rsidRDefault="00931B5A">
      <w:pPr>
        <w:pStyle w:val="ac"/>
        <w:spacing w:after="0"/>
        <w:rPr>
          <w:rFonts w:ascii="Times New Roman" w:hAnsi="Times New Roman"/>
          <w:sz w:val="22"/>
          <w:szCs w:val="22"/>
          <w:lang w:eastAsia="zh-CN"/>
        </w:rPr>
      </w:pPr>
    </w:p>
    <w:p w14:paraId="0B3CC28C" w14:textId="77777777" w:rsidR="00931B5A" w:rsidRDefault="00931B5A">
      <w:pPr>
        <w:pStyle w:val="ac"/>
        <w:spacing w:after="0"/>
        <w:rPr>
          <w:rFonts w:ascii="Times New Roman" w:hAnsi="Times New Roman"/>
          <w:sz w:val="22"/>
          <w:szCs w:val="22"/>
          <w:lang w:eastAsia="zh-CN"/>
        </w:rPr>
      </w:pPr>
    </w:p>
    <w:p w14:paraId="0B3CC28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0B3CC2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0B3CC28F" w14:textId="77777777" w:rsidR="00931B5A" w:rsidRDefault="00931B5A">
      <w:pPr>
        <w:pStyle w:val="ac"/>
        <w:spacing w:after="0"/>
        <w:rPr>
          <w:rFonts w:ascii="Times New Roman" w:hAnsi="Times New Roman"/>
          <w:sz w:val="22"/>
          <w:szCs w:val="22"/>
          <w:lang w:eastAsia="zh-CN"/>
        </w:rPr>
      </w:pPr>
    </w:p>
    <w:p w14:paraId="0B3CC2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0B3CC291"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Gap for LBT for each SSB within a slot needed?</w:t>
      </w:r>
    </w:p>
    <w:p w14:paraId="0B3CC292"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9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94"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95"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9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97"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98"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99" w14:textId="77777777" w:rsidR="00931B5A" w:rsidRDefault="00931B5A">
      <w:pPr>
        <w:pStyle w:val="ac"/>
        <w:spacing w:after="0"/>
        <w:rPr>
          <w:rFonts w:ascii="Times New Roman" w:hAnsi="Times New Roman"/>
          <w:sz w:val="22"/>
          <w:szCs w:val="22"/>
          <w:lang w:eastAsia="zh-CN"/>
        </w:rPr>
      </w:pPr>
    </w:p>
    <w:p w14:paraId="0B3CC29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0B3CC29B"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29E" w14:textId="77777777">
        <w:tc>
          <w:tcPr>
            <w:tcW w:w="1805" w:type="dxa"/>
            <w:shd w:val="clear" w:color="auto" w:fill="FBE4D5" w:themeFill="accent2" w:themeFillTint="33"/>
          </w:tcPr>
          <w:p w14:paraId="0B3CC29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29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2A4" w14:textId="77777777">
        <w:tc>
          <w:tcPr>
            <w:tcW w:w="1805" w:type="dxa"/>
          </w:tcPr>
          <w:p w14:paraId="0B3CC2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2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0B3CC2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B3CC2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B3CC2A3" w14:textId="77777777" w:rsidR="00931B5A" w:rsidRDefault="00931B5A">
            <w:pPr>
              <w:pStyle w:val="ac"/>
              <w:spacing w:after="0"/>
              <w:rPr>
                <w:rFonts w:ascii="Times New Roman" w:hAnsi="Times New Roman"/>
                <w:sz w:val="22"/>
                <w:szCs w:val="22"/>
                <w:lang w:eastAsia="zh-CN"/>
              </w:rPr>
            </w:pPr>
          </w:p>
        </w:tc>
      </w:tr>
      <w:tr w:rsidR="00931B5A" w14:paraId="0B3CC2AA" w14:textId="77777777">
        <w:tc>
          <w:tcPr>
            <w:tcW w:w="1805" w:type="dxa"/>
          </w:tcPr>
          <w:p w14:paraId="0B3CC2A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2A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0B3CC2A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0B3CC2A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0B3CC2A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931B5A" w14:paraId="0B3CC2AF" w14:textId="77777777">
        <w:tc>
          <w:tcPr>
            <w:tcW w:w="1805" w:type="dxa"/>
          </w:tcPr>
          <w:p w14:paraId="0B3CC2AB"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2A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B3CC2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w:t>
            </w:r>
            <w:r>
              <w:rPr>
                <w:rFonts w:ascii="Times New Roman" w:hAnsi="Times New Roman"/>
                <w:sz w:val="22"/>
                <w:szCs w:val="22"/>
                <w:lang w:eastAsia="zh-CN"/>
              </w:rPr>
              <w:lastRenderedPageBreak/>
              <w:t xml:space="preserve">accommodate 2-symbol PDCCH as an optimization). In this sense, gap between two SSBs in a slot is also needed, regardless of the purpose for LBT and/or beam switching. </w:t>
            </w:r>
          </w:p>
          <w:p w14:paraId="0B3CC2AE" w14:textId="77777777" w:rsidR="00931B5A" w:rsidRDefault="00931B5A">
            <w:pPr>
              <w:pStyle w:val="ac"/>
              <w:spacing w:after="0"/>
              <w:rPr>
                <w:rFonts w:ascii="Times New Roman" w:eastAsiaTheme="minorEastAsia" w:hAnsi="Times New Roman"/>
                <w:sz w:val="22"/>
                <w:szCs w:val="22"/>
                <w:lang w:eastAsia="ko-KR"/>
              </w:rPr>
            </w:pPr>
          </w:p>
        </w:tc>
      </w:tr>
      <w:tr w:rsidR="00931B5A" w14:paraId="0B3CC2BC" w14:textId="77777777">
        <w:tc>
          <w:tcPr>
            <w:tcW w:w="1805" w:type="dxa"/>
          </w:tcPr>
          <w:p w14:paraId="0B3CC2B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2B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w:t>
            </w:r>
          </w:p>
          <w:p w14:paraId="0B3CC2B2"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B3CC2B3"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B4" w14:textId="77777777" w:rsidR="00931B5A" w:rsidRDefault="00B96380">
            <w:pPr>
              <w:pStyle w:val="ac"/>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0B3CC2B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B6"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B3CC2B7"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B3CC2B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B9"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0B3CC2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BB"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931B5A" w14:paraId="0B3CC2BF" w14:textId="77777777">
        <w:tc>
          <w:tcPr>
            <w:tcW w:w="1805" w:type="dxa"/>
          </w:tcPr>
          <w:p w14:paraId="0B3CC2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2B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931B5A" w14:paraId="0B3CC2C5" w14:textId="77777777">
        <w:tc>
          <w:tcPr>
            <w:tcW w:w="1805" w:type="dxa"/>
          </w:tcPr>
          <w:p w14:paraId="0B3CC2C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2C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B3CC2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0B3CC2C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0B3CC2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931B5A" w14:paraId="0B3CC2CB" w14:textId="77777777">
        <w:tc>
          <w:tcPr>
            <w:tcW w:w="1805" w:type="dxa"/>
          </w:tcPr>
          <w:p w14:paraId="0B3CC2C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2C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0B3CC2C8"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0B3CC2C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0B3CC2C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931B5A" w14:paraId="0B3CC2CE" w14:textId="77777777">
        <w:tc>
          <w:tcPr>
            <w:tcW w:w="1805" w:type="dxa"/>
          </w:tcPr>
          <w:p w14:paraId="0B3CC2C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2CD" w14:textId="77777777" w:rsidR="00931B5A" w:rsidRDefault="00B96380">
            <w:pPr>
              <w:pStyle w:val="ac"/>
              <w:spacing w:after="0"/>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931B5A" w14:paraId="0B3CC2DA" w14:textId="77777777">
        <w:tc>
          <w:tcPr>
            <w:tcW w:w="1805" w:type="dxa"/>
          </w:tcPr>
          <w:p w14:paraId="0B3CC2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2D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w:t>
            </w:r>
          </w:p>
          <w:p w14:paraId="0B3CC2D1"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Delay the discussion until the agreement from channel access AI</w:t>
            </w:r>
          </w:p>
          <w:p w14:paraId="0B3CC2D2" w14:textId="77777777" w:rsidR="00931B5A" w:rsidRDefault="00B96380">
            <w:pPr>
              <w:pStyle w:val="ac"/>
              <w:spacing w:after="0"/>
              <w:jc w:val="left"/>
              <w:rPr>
                <w:rFonts w:ascii="Times New Roman" w:hAnsi="Times New Roman"/>
                <w:sz w:val="22"/>
                <w:szCs w:val="22"/>
                <w:lang w:eastAsia="zh-CN"/>
              </w:rPr>
            </w:pPr>
            <w:r>
              <w:rPr>
                <w:rFonts w:ascii="Times New Roman" w:hAnsi="Times New Roman"/>
                <w:sz w:val="22"/>
                <w:szCs w:val="22"/>
                <w:lang w:eastAsia="zh-CN"/>
              </w:rPr>
              <w:t>Gap for beam switching:</w:t>
            </w:r>
          </w:p>
          <w:p w14:paraId="0B3CC2D3" w14:textId="77777777" w:rsidR="00931B5A" w:rsidRDefault="00B96380">
            <w:pPr>
              <w:pStyle w:val="ac"/>
              <w:numPr>
                <w:ilvl w:val="0"/>
                <w:numId w:val="14"/>
              </w:numPr>
              <w:spacing w:after="0"/>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0B3CC2D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D5"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0B3CC2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D7"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0B3CC2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931B5A" w14:paraId="0B3CC2DD" w14:textId="77777777">
        <w:tc>
          <w:tcPr>
            <w:tcW w:w="1805" w:type="dxa"/>
          </w:tcPr>
          <w:p w14:paraId="0B3CC2D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0B3CC2D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931B5A" w14:paraId="0B3CC2F0" w14:textId="77777777">
        <w:tc>
          <w:tcPr>
            <w:tcW w:w="1805" w:type="dxa"/>
          </w:tcPr>
          <w:p w14:paraId="0B3CC2D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2DF"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2E0"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1"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2E2"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0B3CC2E3"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2E4"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0B3CC2E5"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2E6"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B3CC2E7"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2E8"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w:t>
            </w:r>
          </w:p>
          <w:p w14:paraId="0B3CC2E9"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2EA"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0B3CC2EB"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2EC"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0B3CC2ED"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2EE"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0B3CC2EF" w14:textId="77777777" w:rsidR="00931B5A" w:rsidRDefault="00931B5A">
            <w:pPr>
              <w:pStyle w:val="ac"/>
              <w:spacing w:after="0"/>
              <w:rPr>
                <w:rFonts w:ascii="Times New Roman" w:hAnsi="Times New Roman"/>
                <w:szCs w:val="22"/>
                <w:lang w:eastAsia="zh-CN"/>
              </w:rPr>
            </w:pPr>
          </w:p>
        </w:tc>
      </w:tr>
      <w:tr w:rsidR="00931B5A" w14:paraId="0B3CC2F4" w14:textId="77777777">
        <w:tc>
          <w:tcPr>
            <w:tcW w:w="1805" w:type="dxa"/>
          </w:tcPr>
          <w:p w14:paraId="0B3CC2F1"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ILUS</w:t>
            </w:r>
          </w:p>
        </w:tc>
        <w:tc>
          <w:tcPr>
            <w:tcW w:w="8157" w:type="dxa"/>
          </w:tcPr>
          <w:p w14:paraId="0B3CC2F2"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0B3CC2F3" w14:textId="77777777" w:rsidR="00931B5A" w:rsidRDefault="00B96380">
            <w:pPr>
              <w:pStyle w:val="ac"/>
              <w:spacing w:after="0"/>
              <w:ind w:left="61"/>
              <w:rPr>
                <w:rFonts w:ascii="Times New Roman" w:hAnsi="Times New Roman"/>
                <w:sz w:val="22"/>
                <w:szCs w:val="22"/>
                <w:lang w:eastAsia="zh-CN"/>
              </w:rPr>
            </w:pPr>
            <w:r>
              <w:rPr>
                <w:rFonts w:ascii="Times New Roman" w:hAnsi="Times New Roman"/>
                <w:sz w:val="22"/>
                <w:szCs w:val="22"/>
                <w:lang w:eastAsia="zh-CN"/>
              </w:rPr>
              <w:lastRenderedPageBreak/>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931B5A" w14:paraId="0B3CC300" w14:textId="77777777">
        <w:tc>
          <w:tcPr>
            <w:tcW w:w="1805" w:type="dxa"/>
          </w:tcPr>
          <w:p w14:paraId="0B3CC2F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lastRenderedPageBreak/>
              <w:t>ZTE, Sanechips</w:t>
            </w:r>
          </w:p>
        </w:tc>
        <w:tc>
          <w:tcPr>
            <w:tcW w:w="8157" w:type="dxa"/>
          </w:tcPr>
          <w:p w14:paraId="0B3CC2F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0B3CC2F7"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B3CC2F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0B3CC2F9"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0B3CC2F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0B3CC2FB"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0B3CC2F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B3CC2FD"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0B3CC2F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0B3CC2FF" w14:textId="77777777" w:rsidR="00931B5A" w:rsidRDefault="00B96380">
            <w:pPr>
              <w:pStyle w:val="ac"/>
              <w:numPr>
                <w:ilvl w:val="0"/>
                <w:numId w:val="33"/>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31B5A" w14:paraId="0B3CC303" w14:textId="77777777">
        <w:tc>
          <w:tcPr>
            <w:tcW w:w="1805" w:type="dxa"/>
          </w:tcPr>
          <w:p w14:paraId="0B3CC301" w14:textId="77777777" w:rsidR="00931B5A" w:rsidRDefault="00B96380">
            <w:pPr>
              <w:pStyle w:val="ac"/>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30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931B5A" w14:paraId="0B3CC316" w14:textId="77777777">
        <w:tc>
          <w:tcPr>
            <w:tcW w:w="1805" w:type="dxa"/>
          </w:tcPr>
          <w:p w14:paraId="0B3CC3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3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B3CC306"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0B3CC3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08"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0B3CC3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B3CC30A"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B3CC30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0B3CC30C"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B3CC3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0E"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B3CC30F"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0B3CC31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B3CC311"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We suggest first 1~3 symbols and additional 1~3 symbols right before the second SSB within the slot.</w:t>
            </w:r>
          </w:p>
          <w:p w14:paraId="0B3CC31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13" w14:textId="77777777" w:rsidR="00931B5A" w:rsidRDefault="00B96380">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Yes, we support.</w:t>
            </w:r>
          </w:p>
          <w:p w14:paraId="0B3CC31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0B3CC31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931B5A" w14:paraId="0B3CC319" w14:textId="77777777">
        <w:tc>
          <w:tcPr>
            <w:tcW w:w="1805" w:type="dxa"/>
          </w:tcPr>
          <w:p w14:paraId="0B3CC31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0B3CC318"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931B5A" w14:paraId="0B3CC32A" w14:textId="77777777">
        <w:tc>
          <w:tcPr>
            <w:tcW w:w="1805" w:type="dxa"/>
          </w:tcPr>
          <w:p w14:paraId="0B3CC31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31B"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0B3CC31C"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D"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B3CC31E"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B3CC31F"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0B3CC320"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0B3CC321"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0B3CC322"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0B3CC32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0B3CC325"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0B3CC32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0B3CC327"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B3CC328"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0B3CC329" w14:textId="77777777" w:rsidR="00931B5A" w:rsidRDefault="00931B5A">
            <w:pPr>
              <w:pStyle w:val="ac"/>
              <w:spacing w:after="0"/>
              <w:rPr>
                <w:rFonts w:ascii="Times New Roman" w:hAnsi="Times New Roman"/>
                <w:sz w:val="22"/>
                <w:szCs w:val="22"/>
                <w:lang w:eastAsia="zh-CN"/>
              </w:rPr>
            </w:pPr>
          </w:p>
        </w:tc>
      </w:tr>
      <w:tr w:rsidR="00931B5A" w14:paraId="0B3CC331" w14:textId="77777777">
        <w:tc>
          <w:tcPr>
            <w:tcW w:w="1805" w:type="dxa"/>
          </w:tcPr>
          <w:p w14:paraId="0B3CC3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32C" w14:textId="77777777" w:rsidR="00931B5A" w:rsidRDefault="00B96380">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0B3CC32D"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0B3CC32E"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are fine with considering gap for beam switching between SSB (and potential PDCCH)</w:t>
            </w:r>
          </w:p>
          <w:p w14:paraId="0B3CC32F"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0B3CC330" w14:textId="77777777" w:rsidR="00931B5A" w:rsidRDefault="00B96380">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931B5A" w14:paraId="0B3CC339" w14:textId="77777777">
        <w:tc>
          <w:tcPr>
            <w:tcW w:w="1805" w:type="dxa"/>
          </w:tcPr>
          <w:p w14:paraId="0B3CC33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0B3CC3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0B3CC33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0B3CC3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36"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We are ok for this option</w:t>
            </w:r>
          </w:p>
          <w:p w14:paraId="0B3CC33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B3CC338" w14:textId="77777777" w:rsidR="00931B5A" w:rsidRDefault="00B96380">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 need for this .</w:t>
            </w:r>
          </w:p>
        </w:tc>
      </w:tr>
    </w:tbl>
    <w:p w14:paraId="0B3CC33A" w14:textId="77777777" w:rsidR="00931B5A" w:rsidRDefault="00931B5A">
      <w:pPr>
        <w:pStyle w:val="ac"/>
        <w:spacing w:after="0"/>
        <w:rPr>
          <w:rFonts w:ascii="Times New Roman" w:hAnsi="Times New Roman"/>
          <w:sz w:val="22"/>
          <w:szCs w:val="22"/>
          <w:lang w:eastAsia="zh-CN"/>
        </w:rPr>
      </w:pPr>
    </w:p>
    <w:p w14:paraId="0B3CC33B"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33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0B3CC33D" w14:textId="77777777" w:rsidR="00931B5A" w:rsidRDefault="00B96380">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3E" w14:textId="77777777" w:rsidR="00931B5A" w:rsidRDefault="00931B5A">
      <w:pPr>
        <w:pStyle w:val="ac"/>
        <w:spacing w:after="0"/>
        <w:rPr>
          <w:rFonts w:ascii="Times New Roman" w:hAnsi="Times New Roman"/>
          <w:sz w:val="22"/>
          <w:szCs w:val="22"/>
          <w:lang w:eastAsia="zh-CN"/>
        </w:rPr>
      </w:pPr>
    </w:p>
    <w:p w14:paraId="0B3CC33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0B3CC340" w14:textId="77777777" w:rsidR="00931B5A" w:rsidRDefault="00931B5A">
      <w:pPr>
        <w:pStyle w:val="ac"/>
        <w:spacing w:after="0"/>
        <w:rPr>
          <w:rFonts w:ascii="Times New Roman" w:hAnsi="Times New Roman"/>
          <w:sz w:val="22"/>
          <w:szCs w:val="22"/>
          <w:lang w:eastAsia="zh-CN"/>
        </w:rPr>
      </w:pPr>
    </w:p>
    <w:p w14:paraId="0B3CC34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0B3CC342" w14:textId="77777777" w:rsidR="00931B5A" w:rsidRDefault="00931B5A">
      <w:pPr>
        <w:pStyle w:val="ac"/>
        <w:spacing w:after="0"/>
        <w:rPr>
          <w:rFonts w:ascii="Times New Roman" w:hAnsi="Times New Roman"/>
          <w:sz w:val="22"/>
          <w:szCs w:val="22"/>
          <w:lang w:eastAsia="zh-CN"/>
        </w:rPr>
      </w:pPr>
    </w:p>
    <w:p w14:paraId="0B3CC34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0B3CC34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0B3CC345"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0B3CC346"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0B3CC347"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0B3CC348"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B3CC349"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B3CC34A"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0B3CC34B"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0B3CC34C"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0B3CC34D"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0B3CC34E" w14:textId="77777777" w:rsidR="00931B5A" w:rsidRDefault="00B96380">
      <w:pPr>
        <w:pStyle w:val="ac"/>
        <w:numPr>
          <w:ilvl w:val="2"/>
          <w:numId w:val="31"/>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0B3CC34F"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Can be considered: ZTE, Sanechips, CATT</w:t>
      </w:r>
    </w:p>
    <w:p w14:paraId="0B3CC350"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B3CC351"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0B3CC352"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0B3CC353" w14:textId="77777777" w:rsidR="00931B5A" w:rsidRDefault="00B96380">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Preserving symbol(s) for uplink and/or ULRRC data transmission within the slots that contain SSB needed?</w:t>
      </w:r>
    </w:p>
    <w:p w14:paraId="0B3CC354"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B3CC355" w14:textId="77777777" w:rsidR="00931B5A" w:rsidRDefault="00B96380">
      <w:pPr>
        <w:pStyle w:val="ac"/>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0B3CC356" w14:textId="77777777" w:rsidR="00931B5A" w:rsidRDefault="00931B5A">
      <w:pPr>
        <w:pStyle w:val="ac"/>
        <w:spacing w:after="0"/>
        <w:rPr>
          <w:rFonts w:ascii="Times New Roman" w:hAnsi="Times New Roman"/>
          <w:sz w:val="22"/>
          <w:szCs w:val="22"/>
          <w:lang w:eastAsia="zh-CN"/>
        </w:rPr>
      </w:pPr>
    </w:p>
    <w:p w14:paraId="0B3CC357"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35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B3CC35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0B3CC35A" w14:textId="77777777" w:rsidR="00931B5A" w:rsidRDefault="00931B5A">
      <w:pPr>
        <w:pStyle w:val="ac"/>
        <w:spacing w:after="0"/>
        <w:rPr>
          <w:rFonts w:ascii="Times New Roman" w:hAnsi="Times New Roman"/>
          <w:sz w:val="22"/>
          <w:szCs w:val="22"/>
          <w:lang w:eastAsia="zh-CN"/>
        </w:rPr>
      </w:pPr>
    </w:p>
    <w:p w14:paraId="0B3CC35B" w14:textId="77777777" w:rsidR="00931B5A" w:rsidRDefault="00B96380">
      <w:pPr>
        <w:pStyle w:val="6"/>
        <w:rPr>
          <w:rFonts w:ascii="Times New Roman" w:hAnsi="Times New Roman"/>
          <w:b/>
          <w:bCs/>
          <w:lang w:eastAsia="zh-CN"/>
        </w:rPr>
      </w:pPr>
      <w:r>
        <w:rPr>
          <w:rFonts w:ascii="Times New Roman" w:hAnsi="Times New Roman"/>
          <w:b/>
          <w:bCs/>
          <w:lang w:eastAsia="zh-CN"/>
        </w:rPr>
        <w:t>Proposal 1.3-1)</w:t>
      </w:r>
    </w:p>
    <w:p w14:paraId="0B3CC3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0B3CC35D" w14:textId="77777777" w:rsidR="00931B5A" w:rsidRDefault="00B96380">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0B3CC35E" w14:textId="77777777" w:rsidR="00931B5A" w:rsidRDefault="00B96380">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B3CC35F" w14:textId="77777777" w:rsidR="00931B5A" w:rsidRDefault="00B96380">
      <w:pPr>
        <w:pStyle w:val="ac"/>
        <w:numPr>
          <w:ilvl w:val="1"/>
          <w:numId w:val="30"/>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0B3CC360" w14:textId="77777777" w:rsidR="00931B5A" w:rsidRDefault="00931B5A">
      <w:pPr>
        <w:pStyle w:val="ac"/>
        <w:spacing w:after="0"/>
        <w:rPr>
          <w:rFonts w:ascii="Times New Roman" w:hAnsi="Times New Roman"/>
          <w:sz w:val="22"/>
          <w:szCs w:val="22"/>
          <w:lang w:eastAsia="zh-CN"/>
        </w:rPr>
      </w:pPr>
    </w:p>
    <w:p w14:paraId="0B3CC361" w14:textId="77777777" w:rsidR="00931B5A" w:rsidRDefault="00B96380">
      <w:pPr>
        <w:pStyle w:val="6"/>
        <w:rPr>
          <w:rFonts w:ascii="Times New Roman" w:hAnsi="Times New Roman"/>
          <w:b/>
          <w:bCs/>
          <w:lang w:eastAsia="zh-CN"/>
        </w:rPr>
      </w:pPr>
      <w:r>
        <w:rPr>
          <w:rFonts w:ascii="Times New Roman" w:hAnsi="Times New Roman"/>
          <w:b/>
          <w:bCs/>
          <w:lang w:eastAsia="zh-CN"/>
        </w:rPr>
        <w:t>Proposal 1.3-2)</w:t>
      </w:r>
    </w:p>
    <w:p w14:paraId="0B3CC3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3"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64"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0B3CC365"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66" w14:textId="77777777" w:rsidR="00931B5A" w:rsidRDefault="00931B5A">
      <w:pPr>
        <w:pStyle w:val="ac"/>
        <w:spacing w:after="0"/>
        <w:rPr>
          <w:rFonts w:ascii="Times New Roman" w:hAnsi="Times New Roman"/>
          <w:sz w:val="22"/>
          <w:szCs w:val="22"/>
          <w:lang w:eastAsia="zh-CN"/>
        </w:rPr>
      </w:pPr>
    </w:p>
    <w:p w14:paraId="0B3CC3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B3CC36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36B" w14:textId="77777777">
        <w:tc>
          <w:tcPr>
            <w:tcW w:w="1805" w:type="dxa"/>
            <w:shd w:val="clear" w:color="auto" w:fill="FBE4D5" w:themeFill="accent2" w:themeFillTint="33"/>
          </w:tcPr>
          <w:p w14:paraId="0B3CC36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36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374" w14:textId="77777777">
        <w:tc>
          <w:tcPr>
            <w:tcW w:w="1805" w:type="dxa"/>
          </w:tcPr>
          <w:p w14:paraId="0B3CC3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3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0B3CC3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6F"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70" w14:textId="77777777" w:rsidR="00931B5A" w:rsidRDefault="00B96380">
            <w:pPr>
              <w:pStyle w:val="ac"/>
              <w:numPr>
                <w:ilvl w:val="0"/>
                <w:numId w:val="3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0B3CC371"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Study further on multiplexing of SSB and CORESET#0, including whether or not such multiplexing should be supported</w:t>
            </w:r>
          </w:p>
          <w:p w14:paraId="0B3CC372"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73" w14:textId="77777777" w:rsidR="00931B5A" w:rsidRDefault="00931B5A">
            <w:pPr>
              <w:pStyle w:val="ac"/>
              <w:spacing w:after="0"/>
              <w:rPr>
                <w:rFonts w:ascii="Times New Roman" w:hAnsi="Times New Roman"/>
                <w:sz w:val="22"/>
                <w:szCs w:val="22"/>
                <w:lang w:eastAsia="zh-CN"/>
              </w:rPr>
            </w:pPr>
          </w:p>
        </w:tc>
      </w:tr>
      <w:tr w:rsidR="00931B5A" w14:paraId="0B3CC381" w14:textId="77777777">
        <w:tc>
          <w:tcPr>
            <w:tcW w:w="1805" w:type="dxa"/>
          </w:tcPr>
          <w:p w14:paraId="0B3CC37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B3CC37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0B3CC377" w14:textId="77777777" w:rsidR="00931B5A" w:rsidRDefault="00B96380">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0B3CC37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0B3CC379" w14:textId="77777777" w:rsidR="00931B5A" w:rsidRDefault="00931B5A">
            <w:pPr>
              <w:pStyle w:val="ac"/>
              <w:spacing w:after="0"/>
              <w:rPr>
                <w:rFonts w:ascii="Times New Roman" w:eastAsiaTheme="minorEastAsia" w:hAnsi="Times New Roman"/>
                <w:sz w:val="22"/>
                <w:szCs w:val="22"/>
                <w:lang w:eastAsia="ko-KR"/>
              </w:rPr>
            </w:pPr>
          </w:p>
          <w:p w14:paraId="0B3CC37A" w14:textId="77777777" w:rsidR="00931B5A" w:rsidRDefault="00B96380">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0B3CC37B" w14:textId="77777777" w:rsidR="00931B5A" w:rsidRDefault="00B96380">
            <w:pPr>
              <w:tabs>
                <w:tab w:val="left" w:pos="0"/>
              </w:tabs>
              <w:overflowPunct/>
              <w:autoSpaceDE/>
              <w:autoSpaceDN/>
              <w:adjustRightInd/>
              <w:spacing w:after="0"/>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0B3CC37C" w14:textId="77777777" w:rsidR="00931B5A" w:rsidRDefault="00B96380">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0B3CC37D" w14:textId="77777777" w:rsidR="00931B5A" w:rsidRDefault="00B96380">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0B3CC37E"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0B3CC37F" w14:textId="77777777" w:rsidR="00931B5A" w:rsidRDefault="00B96380">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0B3CC380" w14:textId="77777777" w:rsidR="00931B5A" w:rsidRDefault="00931B5A">
            <w:pPr>
              <w:pStyle w:val="ac"/>
              <w:spacing w:after="0"/>
              <w:rPr>
                <w:rFonts w:ascii="Times New Roman" w:eastAsiaTheme="minorEastAsia" w:hAnsi="Times New Roman"/>
                <w:sz w:val="22"/>
                <w:szCs w:val="22"/>
                <w:lang w:eastAsia="ko-KR"/>
              </w:rPr>
            </w:pPr>
          </w:p>
        </w:tc>
      </w:tr>
      <w:tr w:rsidR="00931B5A" w14:paraId="0B3CC384" w14:textId="77777777">
        <w:tc>
          <w:tcPr>
            <w:tcW w:w="1805" w:type="dxa"/>
          </w:tcPr>
          <w:p w14:paraId="0B3CC382"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38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931B5A" w14:paraId="0B3CC388" w14:textId="77777777">
        <w:tc>
          <w:tcPr>
            <w:tcW w:w="1805" w:type="dxa"/>
          </w:tcPr>
          <w:p w14:paraId="0B3CC38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386"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0B3CC38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931B5A" w14:paraId="0B3CC38C" w14:textId="77777777">
        <w:tc>
          <w:tcPr>
            <w:tcW w:w="1805" w:type="dxa"/>
          </w:tcPr>
          <w:p w14:paraId="0B3CC38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38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0B3CC38B"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931B5A" w14:paraId="0B3CC396" w14:textId="77777777">
        <w:tc>
          <w:tcPr>
            <w:tcW w:w="1805" w:type="dxa"/>
          </w:tcPr>
          <w:p w14:paraId="0B3CC3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3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1.3.1.</w:t>
            </w:r>
          </w:p>
          <w:p w14:paraId="0B3CC3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B3CC3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0B3CC3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B3CC392"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B3CC393" w14:textId="77777777" w:rsidR="00931B5A" w:rsidRDefault="00B96380">
            <w:pPr>
              <w:pStyle w:val="ac"/>
              <w:numPr>
                <w:ilvl w:val="0"/>
                <w:numId w:val="36"/>
              </w:numPr>
              <w:spacing w:after="0"/>
              <w:rPr>
                <w:rFonts w:ascii="Times New Roman" w:hAnsi="Times New Roman"/>
                <w:strike/>
                <w:sz w:val="22"/>
                <w:szCs w:val="22"/>
                <w:lang w:eastAsia="zh-CN"/>
              </w:rPr>
            </w:pPr>
            <w:r>
              <w:rPr>
                <w:rFonts w:ascii="Times New Roman" w:hAnsi="Times New Roman"/>
                <w:strike/>
                <w:sz w:val="22"/>
                <w:szCs w:val="22"/>
                <w:lang w:eastAsia="zh-CN"/>
              </w:rPr>
              <w:lastRenderedPageBreak/>
              <w:t>Study further on multiplexing of SSB and CORESET#0, including whether or not such multiplexing should be supported</w:t>
            </w:r>
          </w:p>
          <w:p w14:paraId="0B3CC394" w14:textId="77777777" w:rsidR="00931B5A" w:rsidRDefault="00B96380">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0B3CC395" w14:textId="77777777" w:rsidR="00931B5A" w:rsidRDefault="00931B5A">
            <w:pPr>
              <w:pStyle w:val="ac"/>
              <w:spacing w:after="0"/>
              <w:rPr>
                <w:rFonts w:ascii="Times New Roman" w:hAnsi="Times New Roman"/>
                <w:sz w:val="22"/>
                <w:szCs w:val="22"/>
                <w:lang w:eastAsia="zh-CN"/>
              </w:rPr>
            </w:pPr>
          </w:p>
        </w:tc>
      </w:tr>
      <w:tr w:rsidR="00931B5A" w14:paraId="0B3CC39A" w14:textId="77777777">
        <w:tc>
          <w:tcPr>
            <w:tcW w:w="1805" w:type="dxa"/>
          </w:tcPr>
          <w:p w14:paraId="0B3CC397"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398" w14:textId="77777777" w:rsidR="00931B5A" w:rsidRDefault="00B96380">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0B3CC399"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931B5A" w14:paraId="0B3CC39D" w14:textId="77777777">
        <w:tc>
          <w:tcPr>
            <w:tcW w:w="1805" w:type="dxa"/>
          </w:tcPr>
          <w:p w14:paraId="0B3CC39B"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3CC39C"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53231B" w14:paraId="606ABE63" w14:textId="77777777">
        <w:tc>
          <w:tcPr>
            <w:tcW w:w="1805" w:type="dxa"/>
          </w:tcPr>
          <w:p w14:paraId="06E0C121" w14:textId="1A47A714" w:rsidR="0053231B" w:rsidRDefault="0053231B" w:rsidP="0053231B">
            <w:pPr>
              <w:pStyle w:val="ac"/>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9E16E4D" w14:textId="77777777" w:rsidR="0053231B" w:rsidRDefault="0053231B" w:rsidP="0053231B">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775DB161" w14:textId="6851571D" w:rsidR="0053231B" w:rsidRDefault="0053231B" w:rsidP="0053231B">
            <w:pPr>
              <w:pStyle w:val="ac"/>
              <w:spacing w:after="0"/>
              <w:rPr>
                <w:rFonts w:ascii="Times New Roman" w:hAnsi="Times New Roman"/>
                <w:sz w:val="21"/>
                <w:szCs w:val="21"/>
                <w:lang w:eastAsia="zh-CN"/>
              </w:rPr>
            </w:pPr>
            <w:r w:rsidRPr="5D57DE09">
              <w:rPr>
                <w:rFonts w:ascii="Times New Roman" w:eastAsia="MS Mincho" w:hAnsi="Times New Roman"/>
                <w:sz w:val="22"/>
                <w:szCs w:val="22"/>
                <w:lang w:eastAsia="ja-JP"/>
              </w:rPr>
              <w:t>Ok with Samsung’s suggested change for 1.3-2</w:t>
            </w:r>
          </w:p>
        </w:tc>
      </w:tr>
      <w:tr w:rsidR="00AB65F4" w14:paraId="66B27688" w14:textId="77777777">
        <w:tc>
          <w:tcPr>
            <w:tcW w:w="1805" w:type="dxa"/>
          </w:tcPr>
          <w:p w14:paraId="55FC2F66" w14:textId="4CF31C32" w:rsidR="00AB65F4" w:rsidRDefault="00AB65F4" w:rsidP="00AB65F4">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258D96AA" w14:textId="77777777" w:rsidR="00AB65F4" w:rsidRDefault="00AB65F4"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46B346DD" w14:textId="4B7F2D15" w:rsidR="00AB65F4" w:rsidRDefault="00AB65F4" w:rsidP="00AB65F4">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3B4335" w14:paraId="24369BA4" w14:textId="77777777">
        <w:tc>
          <w:tcPr>
            <w:tcW w:w="1805" w:type="dxa"/>
          </w:tcPr>
          <w:p w14:paraId="55162239" w14:textId="5B13E058" w:rsidR="003B4335" w:rsidRDefault="003B4335"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D2BCBCF" w14:textId="7C9AF3B4" w:rsidR="003B4335" w:rsidRDefault="003B4335" w:rsidP="00AB65F4">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1.3.-1 and </w:t>
            </w:r>
            <w:r w:rsidR="00825327">
              <w:rPr>
                <w:rFonts w:ascii="Times New Roman" w:eastAsiaTheme="minorEastAsia" w:hAnsi="Times New Roman"/>
                <w:szCs w:val="22"/>
                <w:lang w:eastAsia="ko-KR"/>
              </w:rPr>
              <w:t>agree with LGE that 1.3.-2 is not needed due to previous agreement. We are open for further discussions on possible changes of 1.3-2 .</w:t>
            </w:r>
          </w:p>
        </w:tc>
      </w:tr>
      <w:tr w:rsidR="00CF5543" w14:paraId="461CFC70" w14:textId="77777777">
        <w:tc>
          <w:tcPr>
            <w:tcW w:w="1805" w:type="dxa"/>
          </w:tcPr>
          <w:p w14:paraId="136DA760" w14:textId="2D79A463"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BAB775" w14:textId="2EA42BC1" w:rsidR="00CF5543" w:rsidRDefault="00CF5543" w:rsidP="00CF5543">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bl>
    <w:p w14:paraId="0B3CC39E" w14:textId="77777777" w:rsidR="00931B5A" w:rsidRDefault="00931B5A">
      <w:pPr>
        <w:pStyle w:val="ac"/>
        <w:spacing w:after="0"/>
        <w:rPr>
          <w:rFonts w:ascii="Times New Roman" w:hAnsi="Times New Roman"/>
          <w:sz w:val="22"/>
          <w:szCs w:val="22"/>
          <w:lang w:eastAsia="zh-CN"/>
        </w:rPr>
      </w:pPr>
    </w:p>
    <w:p w14:paraId="0B3CC39F" w14:textId="77777777" w:rsidR="00931B5A" w:rsidRDefault="00931B5A">
      <w:pPr>
        <w:pStyle w:val="ac"/>
        <w:spacing w:after="0"/>
        <w:rPr>
          <w:rFonts w:ascii="Times New Roman" w:hAnsi="Times New Roman"/>
          <w:sz w:val="22"/>
          <w:szCs w:val="22"/>
          <w:lang w:eastAsia="zh-CN"/>
        </w:rPr>
      </w:pPr>
    </w:p>
    <w:p w14:paraId="0B3CC3A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3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3A2" w14:textId="77777777" w:rsidR="00931B5A" w:rsidRDefault="00931B5A">
      <w:pPr>
        <w:pStyle w:val="ac"/>
        <w:spacing w:after="0"/>
        <w:rPr>
          <w:rFonts w:ascii="Times New Roman" w:hAnsi="Times New Roman"/>
          <w:sz w:val="22"/>
          <w:szCs w:val="22"/>
          <w:lang w:eastAsia="zh-CN"/>
        </w:rPr>
      </w:pPr>
    </w:p>
    <w:p w14:paraId="0B3CC3A3" w14:textId="77777777" w:rsidR="00931B5A" w:rsidRDefault="00931B5A">
      <w:pPr>
        <w:pStyle w:val="ac"/>
        <w:spacing w:after="0"/>
        <w:rPr>
          <w:rFonts w:ascii="Times New Roman" w:hAnsi="Times New Roman"/>
          <w:sz w:val="22"/>
          <w:szCs w:val="22"/>
          <w:lang w:eastAsia="zh-CN"/>
        </w:rPr>
      </w:pPr>
    </w:p>
    <w:p w14:paraId="0B3CC3A4" w14:textId="77777777" w:rsidR="00931B5A" w:rsidRDefault="00B96380">
      <w:pPr>
        <w:pStyle w:val="3"/>
        <w:rPr>
          <w:lang w:eastAsia="zh-CN"/>
        </w:rPr>
      </w:pPr>
      <w:r>
        <w:rPr>
          <w:lang w:eastAsia="zh-CN"/>
        </w:rPr>
        <w:t>2.1.4 CORESET#0 Configuration</w:t>
      </w:r>
    </w:p>
    <w:p w14:paraId="0B3CC3A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3A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B3CC3A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0B3CC3A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0B3CC3A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B3CC3A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96 RB CORESET#0: 0, 38, 76 RBs for multiplexing pattern 1 and -20 (-21) RBs when k_SSB=0 (k_SSB&gt;0) for multiplexing pattern 3.</w:t>
      </w:r>
    </w:p>
    <w:p w14:paraId="0B3CC3A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3A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0B3CC3A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B3CC3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0B3CC3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B3CC3B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0B3CC3B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3B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0B3CC3B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0B3CC3B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0B3CC3B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B3CC3B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0B3CC3B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0B3CC3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0B3CC3B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0B3CC3B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B3CC3B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0B3CC3B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0B3CC3B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0B3CC3B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0B3CC3B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3C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0B3CC3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0B3CC3C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3C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0B3CC3C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3C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B3CC3C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B3CC3C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3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0B3CC3C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3C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0B3CC3CB"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B3CC3CC" w14:textId="77777777" w:rsidR="00931B5A" w:rsidRDefault="00B96380">
      <w:pPr>
        <w:pStyle w:val="aff2"/>
        <w:numPr>
          <w:ilvl w:val="1"/>
          <w:numId w:val="7"/>
        </w:numPr>
        <w:overflowPunct w:val="0"/>
        <w:autoSpaceDE w:val="0"/>
        <w:autoSpaceDN w:val="0"/>
        <w:adjustRightInd w:val="0"/>
        <w:spacing w:after="180" w:line="240" w:lineRule="auto"/>
        <w:contextualSpacing/>
        <w:textAlignment w:val="baseline"/>
      </w:pPr>
      <w:r>
        <w:lastRenderedPageBreak/>
        <w:t>Consider only same SCS for SSB and CORESET#0 (configured by MIB) for 480 and 960 kHz SCS.</w:t>
      </w:r>
    </w:p>
    <w:p w14:paraId="0B3CC3CD" w14:textId="77777777" w:rsidR="00931B5A" w:rsidRDefault="00B96380">
      <w:pPr>
        <w:pStyle w:val="aff2"/>
        <w:numPr>
          <w:ilvl w:val="1"/>
          <w:numId w:val="7"/>
        </w:numPr>
        <w:overflowPunct w:val="0"/>
        <w:autoSpaceDE w:val="0"/>
        <w:autoSpaceDN w:val="0"/>
        <w:adjustRightInd w:val="0"/>
        <w:spacing w:line="240" w:lineRule="auto"/>
        <w:contextualSpacing/>
        <w:textAlignment w:val="baseline"/>
        <w:rPr>
          <w:lang w:eastAsia="zh-CN"/>
        </w:rPr>
      </w:pPr>
      <w:r>
        <w:t xml:space="preserve">Type0-PDCCH CSS may utilize symbols {0,1} and {7,8} that correspond to SSB in the first half and second half of the slot. </w:t>
      </w:r>
    </w:p>
    <w:p w14:paraId="0B3CC3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3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B3CC3D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B3CC3D1"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0B3CC3D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B3CC3D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B3CC3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0B3CC3D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B3CC3D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B3CC3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B3CC3D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B3CC3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B3CC3D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3D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0B3CC3D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B3CC3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B3CC3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0B3CC3D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0B3CC3E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3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0B3CC3E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3E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0B3CC3E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0B3CC3E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B3CC3E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B3CC3E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case of TDM between SSB and CORESET#0 PDCCH/SIB1 PDSCH, support different structure(s) of TDM than the ones supported in Rel-15/-16 NR. </w:t>
      </w:r>
    </w:p>
    <w:p w14:paraId="0B3CC3E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B3CC3E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B3CC3E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B3CC3E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B3CC3E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0B3CC3EF" w14:textId="77777777" w:rsidR="00931B5A" w:rsidRDefault="00931B5A">
      <w:pPr>
        <w:pStyle w:val="ac"/>
        <w:spacing w:after="0"/>
        <w:rPr>
          <w:rFonts w:ascii="Times New Roman" w:hAnsi="Times New Roman"/>
          <w:sz w:val="22"/>
          <w:szCs w:val="22"/>
          <w:lang w:eastAsia="zh-CN"/>
        </w:rPr>
      </w:pPr>
    </w:p>
    <w:p w14:paraId="0B3CC3F0" w14:textId="77777777" w:rsidR="00931B5A" w:rsidRDefault="00931B5A">
      <w:pPr>
        <w:pStyle w:val="ac"/>
        <w:spacing w:after="0"/>
        <w:rPr>
          <w:rFonts w:ascii="Times New Roman" w:hAnsi="Times New Roman"/>
          <w:sz w:val="22"/>
          <w:szCs w:val="22"/>
          <w:lang w:eastAsia="zh-CN"/>
        </w:rPr>
      </w:pPr>
    </w:p>
    <w:p w14:paraId="0B3CC3F1"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3F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B3CC3F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0B3CC3F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0B3CC3F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B3CC3F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B3CC3F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B3CC3F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0B3CC3F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0B3CC3F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B3CC3F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0B3CC3F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0B3CC3F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B3CC3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0B3CC400" w14:textId="77777777" w:rsidR="00931B5A" w:rsidRDefault="00931B5A">
      <w:pPr>
        <w:pStyle w:val="ac"/>
        <w:spacing w:after="0"/>
        <w:rPr>
          <w:rFonts w:ascii="Times New Roman" w:hAnsi="Times New Roman"/>
          <w:sz w:val="22"/>
          <w:szCs w:val="22"/>
          <w:lang w:eastAsia="zh-CN"/>
        </w:rPr>
      </w:pPr>
    </w:p>
    <w:p w14:paraId="0B3CC401" w14:textId="77777777" w:rsidR="00931B5A" w:rsidRDefault="00931B5A">
      <w:pPr>
        <w:pStyle w:val="ac"/>
        <w:spacing w:after="0"/>
        <w:rPr>
          <w:rFonts w:ascii="Times New Roman" w:hAnsi="Times New Roman"/>
          <w:sz w:val="22"/>
          <w:szCs w:val="22"/>
          <w:lang w:eastAsia="zh-CN"/>
        </w:rPr>
      </w:pPr>
    </w:p>
    <w:p w14:paraId="0B3CC40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40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0B3CC404" w14:textId="77777777" w:rsidR="00931B5A" w:rsidRDefault="00931B5A">
      <w:pPr>
        <w:pStyle w:val="ac"/>
        <w:spacing w:after="0"/>
        <w:rPr>
          <w:rFonts w:ascii="Times New Roman" w:hAnsi="Times New Roman"/>
          <w:sz w:val="22"/>
          <w:szCs w:val="22"/>
          <w:lang w:eastAsia="zh-CN"/>
        </w:rPr>
      </w:pPr>
    </w:p>
    <w:p w14:paraId="0B3CC4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0B3CC406"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07"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0B3CC408"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0B3CC409"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0B3CC40A"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0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support all existing combinations of SSB/COREST multiplexing pattern, and number of RB and symbols for CORESET.</w:t>
      </w:r>
    </w:p>
    <w:p w14:paraId="0B3CC40C"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0D"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0E"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0F"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10"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1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0B3CC41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B3CC413" w14:textId="77777777" w:rsidR="00931B5A" w:rsidRDefault="00931B5A">
      <w:pPr>
        <w:pStyle w:val="ac"/>
        <w:spacing w:after="0"/>
        <w:rPr>
          <w:rFonts w:ascii="Times New Roman" w:hAnsi="Times New Roman"/>
          <w:sz w:val="22"/>
          <w:szCs w:val="22"/>
          <w:lang w:eastAsia="zh-CN"/>
        </w:rPr>
      </w:pPr>
    </w:p>
    <w:p w14:paraId="0B3CC414" w14:textId="77777777" w:rsidR="00931B5A" w:rsidRDefault="00931B5A">
      <w:pPr>
        <w:pStyle w:val="ac"/>
        <w:spacing w:after="0"/>
        <w:rPr>
          <w:rFonts w:ascii="Times New Roman" w:hAnsi="Times New Roman"/>
          <w:sz w:val="22"/>
          <w:szCs w:val="22"/>
          <w:lang w:eastAsia="zh-CN"/>
        </w:rPr>
      </w:pPr>
    </w:p>
    <w:p w14:paraId="0B3CC415"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418" w14:textId="77777777">
        <w:tc>
          <w:tcPr>
            <w:tcW w:w="1805" w:type="dxa"/>
            <w:shd w:val="clear" w:color="auto" w:fill="FBE4D5" w:themeFill="accent2" w:themeFillTint="33"/>
          </w:tcPr>
          <w:p w14:paraId="0B3CC41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1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1B" w14:textId="77777777">
        <w:tc>
          <w:tcPr>
            <w:tcW w:w="1805" w:type="dxa"/>
          </w:tcPr>
          <w:p w14:paraId="0B3CC41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1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931B5A" w14:paraId="0B3CC420" w14:textId="77777777">
        <w:tc>
          <w:tcPr>
            <w:tcW w:w="1805" w:type="dxa"/>
          </w:tcPr>
          <w:p w14:paraId="0B3CC41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4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B3CC4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B3CC4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931B5A" w14:paraId="0B3CC424" w14:textId="77777777">
        <w:tc>
          <w:tcPr>
            <w:tcW w:w="1805" w:type="dxa"/>
          </w:tcPr>
          <w:p w14:paraId="0B3CC4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2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B3CC4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931B5A" w14:paraId="0B3CC42B" w14:textId="77777777">
        <w:tc>
          <w:tcPr>
            <w:tcW w:w="1805" w:type="dxa"/>
          </w:tcPr>
          <w:p w14:paraId="0B3CC42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0B3CC427"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0B3CC42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0B3CC429" w14:textId="77777777" w:rsidR="00931B5A" w:rsidRDefault="00B96380">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As a special case of mux pattern 1, consider introducing an SSB/CORESET0 multiplexing pattern for higher SCS Type0-PDCCH (480 and 960 kHz), where a time domain fixed location for the CORESET0 and SIB1 is considered. The 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0B3CC4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931B5A" w14:paraId="0B3CC42E" w14:textId="77777777">
        <w:tc>
          <w:tcPr>
            <w:tcW w:w="1805" w:type="dxa"/>
          </w:tcPr>
          <w:p w14:paraId="0B3CC4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0B3CC42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931B5A" w14:paraId="0B3CC431" w14:textId="77777777">
        <w:tc>
          <w:tcPr>
            <w:tcW w:w="1805" w:type="dxa"/>
          </w:tcPr>
          <w:p w14:paraId="0B3CC42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3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931B5A" w14:paraId="0B3CC435" w14:textId="77777777">
        <w:tc>
          <w:tcPr>
            <w:tcW w:w="1805" w:type="dxa"/>
          </w:tcPr>
          <w:p w14:paraId="0B3CC43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0B3CC43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931B5A" w14:paraId="0B3CC439" w14:textId="77777777">
        <w:tc>
          <w:tcPr>
            <w:tcW w:w="1805" w:type="dxa"/>
          </w:tcPr>
          <w:p w14:paraId="0B3CC436"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0B3CC43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0B3CC438"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931B5A" w14:paraId="0B3CC43E" w14:textId="77777777">
        <w:tc>
          <w:tcPr>
            <w:tcW w:w="1805" w:type="dxa"/>
          </w:tcPr>
          <w:p w14:paraId="0B3CC43A"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0B3CC43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3CC43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B3CC43D" w14:textId="77777777" w:rsidR="00931B5A" w:rsidRDefault="00931B5A">
            <w:pPr>
              <w:pStyle w:val="ac"/>
              <w:spacing w:after="0"/>
              <w:rPr>
                <w:rFonts w:ascii="Times New Roman" w:eastAsiaTheme="minorEastAsia" w:hAnsi="Times New Roman"/>
                <w:sz w:val="22"/>
                <w:szCs w:val="22"/>
                <w:lang w:eastAsia="ko-KR"/>
              </w:rPr>
            </w:pPr>
          </w:p>
        </w:tc>
      </w:tr>
      <w:tr w:rsidR="00931B5A" w14:paraId="0B3CC443" w14:textId="77777777">
        <w:tc>
          <w:tcPr>
            <w:tcW w:w="1805" w:type="dxa"/>
          </w:tcPr>
          <w:p w14:paraId="0B3CC43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440" w14:textId="77777777" w:rsidR="00931B5A" w:rsidRDefault="00B96380">
            <w:pPr>
              <w:pStyle w:val="ac"/>
              <w:spacing w:before="0" w:after="0"/>
              <w:rPr>
                <w:rFonts w:ascii="Times New Roman" w:hAnsi="Times New Roman"/>
                <w:sz w:val="22"/>
                <w:szCs w:val="22"/>
                <w:lang w:eastAsia="zh-CN"/>
              </w:rPr>
            </w:pPr>
            <w:r>
              <w:rPr>
                <w:rFonts w:ascii="Times New Roman" w:hAnsi="Times New Roman"/>
                <w:sz w:val="22"/>
                <w:szCs w:val="22"/>
                <w:lang w:eastAsia="zh-CN"/>
              </w:rPr>
              <w:t>We support Alt-1 in both cases.</w:t>
            </w:r>
          </w:p>
          <w:p w14:paraId="0B3CC441" w14:textId="77777777" w:rsidR="00931B5A" w:rsidRDefault="00B96380">
            <w:pPr>
              <w:pStyle w:val="ac"/>
              <w:spacing w:before="0" w:after="0"/>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0B3CC442"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931B5A" w14:paraId="0B3CC447" w14:textId="77777777">
        <w:tc>
          <w:tcPr>
            <w:tcW w:w="1805" w:type="dxa"/>
          </w:tcPr>
          <w:p w14:paraId="0B3CC44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44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0B3CC44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In principle, we think multiplexing between SSB and CORESET#0 with SCS combination {120kHz, 120kHz} should reuse the existing pattern/configuration as much as possible. </w:t>
            </w:r>
            <w:r>
              <w:rPr>
                <w:rFonts w:ascii="Times New Roman" w:hAnsi="Times New Roman" w:hint="eastAsia"/>
                <w:sz w:val="22"/>
                <w:szCs w:val="22"/>
                <w:lang w:eastAsia="zh-CN"/>
              </w:rPr>
              <w:lastRenderedPageBreak/>
              <w:t>But considering achieved transmission power and OCB requirements, a larger number of PRBs of CORESET#0 (e.g. 96 PRBs) can also be discussed.</w:t>
            </w:r>
          </w:p>
        </w:tc>
      </w:tr>
      <w:tr w:rsidR="00931B5A" w14:paraId="0B3CC44A" w14:textId="77777777">
        <w:tc>
          <w:tcPr>
            <w:tcW w:w="1805" w:type="dxa"/>
          </w:tcPr>
          <w:p w14:paraId="0B3CC448" w14:textId="77777777" w:rsidR="00931B5A" w:rsidRDefault="00B96380">
            <w:pPr>
              <w:pStyle w:val="ac"/>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0B3CC44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931B5A" w14:paraId="0B3CC44D" w14:textId="77777777">
        <w:tc>
          <w:tcPr>
            <w:tcW w:w="1805" w:type="dxa"/>
          </w:tcPr>
          <w:p w14:paraId="0B3CC44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44C" w14:textId="77777777" w:rsidR="00931B5A" w:rsidRDefault="00B96380">
            <w:pPr>
              <w:pStyle w:val="ac"/>
              <w:spacing w:after="0"/>
              <w:rPr>
                <w:rFonts w:ascii="Times New Roman" w:hAnsi="Times New Roman"/>
                <w:sz w:val="22"/>
                <w:szCs w:val="22"/>
                <w:lang w:eastAsia="zh-CN"/>
              </w:rPr>
            </w:pPr>
            <w:r>
              <w:rPr>
                <w:lang w:eastAsia="zh-CN"/>
              </w:rPr>
              <w:t xml:space="preserve">For operation in a shared spectrum, both </w:t>
            </w:r>
            <w:bookmarkStart w:id="12" w:name="OLE_LINK46"/>
            <w:bookmarkStart w:id="13" w:name="OLE_LINK47"/>
            <w:r>
              <w:rPr>
                <w:lang w:eastAsia="zh-CN"/>
              </w:rPr>
              <w:t>maximum transmission power limit and power spectrum density limit</w:t>
            </w:r>
            <w:bookmarkEnd w:id="12"/>
            <w:bookmarkEnd w:id="13"/>
            <w:r>
              <w:rPr>
                <w:lang w:eastAsia="zh-CN"/>
              </w:rPr>
              <w:t xml:space="preserve"> should be observed and</w:t>
            </w:r>
            <w:bookmarkStart w:id="14" w:name="OLE_LINK48"/>
            <w:bookmarkStart w:id="15" w:name="OLE_LINK49"/>
            <w:r>
              <w:rPr>
                <w:lang w:eastAsia="zh-CN"/>
              </w:rPr>
              <w:t xml:space="preserve"> to make full use of the transmit power</w:t>
            </w:r>
            <w:bookmarkEnd w:id="14"/>
            <w:bookmarkEnd w:id="1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931B5A" w14:paraId="0B3CC451" w14:textId="77777777">
        <w:tc>
          <w:tcPr>
            <w:tcW w:w="1805" w:type="dxa"/>
          </w:tcPr>
          <w:p w14:paraId="0B3CC44E"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44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0B3CC450" w14:textId="77777777" w:rsidR="00931B5A" w:rsidRDefault="00B96380">
            <w:pPr>
              <w:pStyle w:val="ac"/>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931B5A" w14:paraId="0B3CC455" w14:textId="77777777">
        <w:tc>
          <w:tcPr>
            <w:tcW w:w="1805" w:type="dxa"/>
          </w:tcPr>
          <w:p w14:paraId="0B3CC452"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453" w14:textId="77777777" w:rsidR="00931B5A" w:rsidRDefault="00B96380">
            <w:pPr>
              <w:pStyle w:val="ac"/>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0B3CC454" w14:textId="77777777" w:rsidR="00931B5A" w:rsidRDefault="00B96380">
            <w:pPr>
              <w:pStyle w:val="ac"/>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931B5A" w14:paraId="0B3CC458" w14:textId="77777777">
        <w:tc>
          <w:tcPr>
            <w:tcW w:w="1805" w:type="dxa"/>
          </w:tcPr>
          <w:p w14:paraId="0B3CC456"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45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931B5A" w14:paraId="0B3CC45B" w14:textId="77777777">
        <w:tc>
          <w:tcPr>
            <w:tcW w:w="1805" w:type="dxa"/>
          </w:tcPr>
          <w:p w14:paraId="0B3CC45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5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931B5A" w14:paraId="0B3CC45E" w14:textId="77777777">
        <w:tc>
          <w:tcPr>
            <w:tcW w:w="1805" w:type="dxa"/>
          </w:tcPr>
          <w:p w14:paraId="0B3CC45C"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45D"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931B5A" w14:paraId="0B3CC462" w14:textId="77777777">
        <w:tc>
          <w:tcPr>
            <w:tcW w:w="1805" w:type="dxa"/>
          </w:tcPr>
          <w:p w14:paraId="0B3CC45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0B3CC46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931B5A" w14:paraId="0B3CC466" w14:textId="77777777">
        <w:tc>
          <w:tcPr>
            <w:tcW w:w="1805" w:type="dxa"/>
          </w:tcPr>
          <w:p w14:paraId="0B3CC46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464"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0B3CC465" w14:textId="77777777" w:rsidR="00931B5A" w:rsidRDefault="00B96380">
            <w:pPr>
              <w:pStyle w:val="ac"/>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931B5A" w14:paraId="0B3CC46A" w14:textId="77777777">
        <w:tc>
          <w:tcPr>
            <w:tcW w:w="1805" w:type="dxa"/>
          </w:tcPr>
          <w:p w14:paraId="0B3CC46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468"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0B3CC46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0B3CC46B" w14:textId="77777777" w:rsidR="00931B5A" w:rsidRDefault="00931B5A">
      <w:pPr>
        <w:pStyle w:val="ac"/>
        <w:spacing w:after="0"/>
        <w:rPr>
          <w:rFonts w:ascii="Times New Roman" w:hAnsi="Times New Roman"/>
          <w:sz w:val="22"/>
          <w:szCs w:val="22"/>
          <w:lang w:eastAsia="zh-CN"/>
        </w:rPr>
      </w:pPr>
    </w:p>
    <w:p w14:paraId="0B3CC46C" w14:textId="77777777" w:rsidR="00931B5A" w:rsidRDefault="00931B5A">
      <w:pPr>
        <w:pStyle w:val="ac"/>
        <w:spacing w:after="0"/>
        <w:rPr>
          <w:rFonts w:ascii="Times New Roman" w:hAnsi="Times New Roman"/>
          <w:sz w:val="22"/>
          <w:szCs w:val="22"/>
          <w:lang w:eastAsia="zh-CN"/>
        </w:rPr>
      </w:pPr>
    </w:p>
    <w:p w14:paraId="0B3CC46D" w14:textId="77777777" w:rsidR="00931B5A" w:rsidRDefault="00931B5A">
      <w:pPr>
        <w:pStyle w:val="ac"/>
        <w:spacing w:after="0"/>
        <w:rPr>
          <w:rFonts w:ascii="Times New Roman" w:hAnsi="Times New Roman"/>
          <w:sz w:val="22"/>
          <w:szCs w:val="22"/>
          <w:lang w:eastAsia="zh-CN"/>
        </w:rPr>
      </w:pPr>
    </w:p>
    <w:p w14:paraId="0B3CC46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4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470" w14:textId="77777777" w:rsidR="00931B5A" w:rsidRDefault="00931B5A">
      <w:pPr>
        <w:pStyle w:val="ac"/>
        <w:spacing w:after="0"/>
        <w:rPr>
          <w:rFonts w:ascii="Times New Roman" w:hAnsi="Times New Roman"/>
          <w:sz w:val="22"/>
          <w:szCs w:val="22"/>
          <w:lang w:eastAsia="zh-CN"/>
        </w:rPr>
      </w:pPr>
    </w:p>
    <w:p w14:paraId="0B3CC471"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B3CC47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0B3CC473"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0B3CC474"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B3CC47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0B3CC47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477"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0B3CC478"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0B3CC47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0B3CC47A"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0B3CC47B"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7C"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7D"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7E"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7F"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80"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0B3CC48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0B3CC482"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0B3CC483"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0B3CC484"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B3CC48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0B3CC48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0B3CC487" w14:textId="77777777" w:rsidR="00931B5A" w:rsidRDefault="00931B5A">
      <w:pPr>
        <w:pStyle w:val="ac"/>
        <w:spacing w:after="0"/>
        <w:rPr>
          <w:rFonts w:ascii="Times New Roman" w:hAnsi="Times New Roman"/>
          <w:sz w:val="22"/>
          <w:szCs w:val="22"/>
          <w:lang w:eastAsia="zh-CN"/>
        </w:rPr>
      </w:pPr>
    </w:p>
    <w:p w14:paraId="0B3CC4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489" w14:textId="77777777" w:rsidR="00931B5A" w:rsidRDefault="00931B5A">
      <w:pPr>
        <w:pStyle w:val="ac"/>
        <w:spacing w:after="0"/>
        <w:rPr>
          <w:rFonts w:ascii="Times New Roman" w:hAnsi="Times New Roman"/>
          <w:sz w:val="22"/>
          <w:szCs w:val="22"/>
          <w:lang w:eastAsia="zh-CN"/>
        </w:rPr>
      </w:pPr>
    </w:p>
    <w:p w14:paraId="0B3CC48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0B3CC48B" w14:textId="77777777" w:rsidR="00931B5A" w:rsidRDefault="00931B5A">
      <w:pPr>
        <w:pStyle w:val="ac"/>
        <w:spacing w:after="0"/>
        <w:rPr>
          <w:rFonts w:ascii="Times New Roman" w:hAnsi="Times New Roman"/>
          <w:sz w:val="22"/>
          <w:szCs w:val="22"/>
          <w:lang w:eastAsia="zh-CN"/>
        </w:rPr>
      </w:pPr>
    </w:p>
    <w:p w14:paraId="0B3CC48C"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8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0B3CC48E"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8F"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90"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9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24 PRB CORESET, 2 symbol CORESET}</w:t>
      </w:r>
    </w:p>
    <w:p w14:paraId="0B3CC49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9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0B3CC494"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95"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96"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97"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98" w14:textId="77777777" w:rsidR="00931B5A" w:rsidRDefault="00931B5A">
      <w:pPr>
        <w:pStyle w:val="ac"/>
        <w:spacing w:after="0"/>
        <w:rPr>
          <w:rFonts w:ascii="Times New Roman" w:hAnsi="Times New Roman"/>
          <w:sz w:val="22"/>
          <w:szCs w:val="22"/>
          <w:lang w:eastAsia="zh-CN"/>
        </w:rPr>
      </w:pPr>
    </w:p>
    <w:p w14:paraId="0B3CC499"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49C" w14:textId="77777777">
        <w:tc>
          <w:tcPr>
            <w:tcW w:w="1805" w:type="dxa"/>
            <w:shd w:val="clear" w:color="auto" w:fill="FBE4D5" w:themeFill="accent2" w:themeFillTint="33"/>
          </w:tcPr>
          <w:p w14:paraId="0B3CC49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49B"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49F" w14:textId="77777777">
        <w:tc>
          <w:tcPr>
            <w:tcW w:w="1805" w:type="dxa"/>
          </w:tcPr>
          <w:p w14:paraId="0B3CC4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0B3CC49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931B5A" w14:paraId="0B3CC4A2" w14:textId="77777777">
        <w:tc>
          <w:tcPr>
            <w:tcW w:w="1805" w:type="dxa"/>
          </w:tcPr>
          <w:p w14:paraId="0B3CC4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4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A5" w14:textId="77777777">
        <w:tc>
          <w:tcPr>
            <w:tcW w:w="1805" w:type="dxa"/>
          </w:tcPr>
          <w:p w14:paraId="0B3CC4A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4A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931B5A" w14:paraId="0B3CC4A9" w14:textId="77777777">
        <w:tc>
          <w:tcPr>
            <w:tcW w:w="1805" w:type="dxa"/>
          </w:tcPr>
          <w:p w14:paraId="0B3CC4A6"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4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0B3CC4A8"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931B5A" w14:paraId="0B3CC4AC" w14:textId="77777777">
        <w:tc>
          <w:tcPr>
            <w:tcW w:w="1805" w:type="dxa"/>
          </w:tcPr>
          <w:p w14:paraId="0B3CC4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4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Fixed typo above.</w:t>
            </w:r>
          </w:p>
        </w:tc>
      </w:tr>
      <w:tr w:rsidR="00931B5A" w14:paraId="0B3CC4B1" w14:textId="77777777">
        <w:tc>
          <w:tcPr>
            <w:tcW w:w="1805" w:type="dxa"/>
          </w:tcPr>
          <w:p w14:paraId="0B3CC4A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4A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0B3CC4A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0B3CC4B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931B5A" w14:paraId="0B3CC4B4" w14:textId="77777777">
        <w:tc>
          <w:tcPr>
            <w:tcW w:w="1805" w:type="dxa"/>
          </w:tcPr>
          <w:p w14:paraId="0B3CC4B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4B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B7" w14:textId="77777777">
        <w:tc>
          <w:tcPr>
            <w:tcW w:w="1805" w:type="dxa"/>
          </w:tcPr>
          <w:p w14:paraId="0B3CC4B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4B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C0" w14:textId="77777777">
        <w:tc>
          <w:tcPr>
            <w:tcW w:w="1805" w:type="dxa"/>
          </w:tcPr>
          <w:p w14:paraId="0B3CC4B8"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4B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0B3CC4BA" w14:textId="77777777" w:rsidR="00931B5A" w:rsidRDefault="00B96380">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0B3CC4B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BC"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BD"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0B3CC4BE" w14:textId="77777777" w:rsidR="00931B5A" w:rsidRDefault="00B96380">
            <w:pPr>
              <w:pStyle w:val="ac"/>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0B3CC4B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the suggested additional patterns, we are fine to support them considering larger BW. </w:t>
            </w:r>
          </w:p>
        </w:tc>
      </w:tr>
      <w:tr w:rsidR="00931B5A" w14:paraId="0B3CC4C3" w14:textId="77777777">
        <w:tc>
          <w:tcPr>
            <w:tcW w:w="1805" w:type="dxa"/>
          </w:tcPr>
          <w:p w14:paraId="0B3CC4C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4C2"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931B5A" w14:paraId="0B3CC4C6" w14:textId="77777777">
        <w:tc>
          <w:tcPr>
            <w:tcW w:w="1805" w:type="dxa"/>
          </w:tcPr>
          <w:p w14:paraId="0B3CC4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4C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931B5A" w14:paraId="0B3CC4CA" w14:textId="77777777">
        <w:tc>
          <w:tcPr>
            <w:tcW w:w="1805" w:type="dxa"/>
          </w:tcPr>
          <w:p w14:paraId="0B3CC4C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4C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B3CC4C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931B5A" w14:paraId="0B3CC4CD" w14:textId="77777777">
        <w:tc>
          <w:tcPr>
            <w:tcW w:w="1805" w:type="dxa"/>
          </w:tcPr>
          <w:p w14:paraId="0B3CC4C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B3CC4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31B5A" w14:paraId="0B3CC4D0" w14:textId="77777777">
        <w:tc>
          <w:tcPr>
            <w:tcW w:w="1805" w:type="dxa"/>
          </w:tcPr>
          <w:p w14:paraId="0B3CC4CE" w14:textId="77777777" w:rsidR="00931B5A" w:rsidRDefault="00B96380">
            <w:pPr>
              <w:pStyle w:val="ac"/>
              <w:spacing w:after="0"/>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0B3CC4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4D3" w14:textId="77777777">
        <w:tc>
          <w:tcPr>
            <w:tcW w:w="1805" w:type="dxa"/>
          </w:tcPr>
          <w:p w14:paraId="0B3CC4D1" w14:textId="77777777" w:rsidR="00931B5A" w:rsidRDefault="00B96380">
            <w:pPr>
              <w:pStyle w:val="ac"/>
              <w:spacing w:after="0"/>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4D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931B5A" w14:paraId="0B3CC4D8" w14:textId="77777777">
        <w:tc>
          <w:tcPr>
            <w:tcW w:w="1805" w:type="dxa"/>
          </w:tcPr>
          <w:p w14:paraId="0B3CC4D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4D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0B3CC4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0B3CC4D7" w14:textId="77777777" w:rsidR="00931B5A" w:rsidRDefault="00931B5A">
            <w:pPr>
              <w:pStyle w:val="ac"/>
              <w:spacing w:after="0"/>
              <w:rPr>
                <w:rFonts w:ascii="Times New Roman" w:hAnsi="Times New Roman"/>
                <w:sz w:val="22"/>
                <w:szCs w:val="22"/>
                <w:lang w:eastAsia="zh-CN"/>
              </w:rPr>
            </w:pPr>
          </w:p>
        </w:tc>
      </w:tr>
      <w:tr w:rsidR="00931B5A" w14:paraId="0B3CC4DB" w14:textId="77777777">
        <w:tc>
          <w:tcPr>
            <w:tcW w:w="1805" w:type="dxa"/>
          </w:tcPr>
          <w:p w14:paraId="0B3CC4D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B3CC4D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4DE" w14:textId="77777777">
        <w:tc>
          <w:tcPr>
            <w:tcW w:w="1805" w:type="dxa"/>
          </w:tcPr>
          <w:p w14:paraId="0B3CC4DC"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4D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931B5A" w14:paraId="0B3CC4E1" w14:textId="77777777">
        <w:tc>
          <w:tcPr>
            <w:tcW w:w="1805" w:type="dxa"/>
          </w:tcPr>
          <w:p w14:paraId="0B3CC4D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4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0B3CC4E2" w14:textId="77777777" w:rsidR="00931B5A" w:rsidRDefault="00931B5A">
      <w:pPr>
        <w:pStyle w:val="ac"/>
        <w:spacing w:after="0"/>
        <w:rPr>
          <w:rFonts w:ascii="Times New Roman" w:hAnsi="Times New Roman"/>
          <w:sz w:val="22"/>
          <w:szCs w:val="22"/>
          <w:lang w:eastAsia="zh-CN"/>
        </w:rPr>
      </w:pPr>
    </w:p>
    <w:p w14:paraId="0B3CC4E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4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0B3CC4E5" w14:textId="77777777" w:rsidR="00931B5A" w:rsidRDefault="00931B5A">
      <w:pPr>
        <w:pStyle w:val="ac"/>
        <w:spacing w:after="0"/>
        <w:rPr>
          <w:rFonts w:ascii="Times New Roman" w:hAnsi="Times New Roman"/>
          <w:sz w:val="22"/>
          <w:szCs w:val="22"/>
          <w:lang w:eastAsia="zh-CN"/>
        </w:rPr>
      </w:pPr>
    </w:p>
    <w:p w14:paraId="0B3CC4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0B3CC4E7" w14:textId="77777777" w:rsidR="00931B5A" w:rsidRDefault="00931B5A">
      <w:pPr>
        <w:pStyle w:val="ac"/>
        <w:spacing w:after="0"/>
        <w:rPr>
          <w:rFonts w:ascii="Times New Roman" w:hAnsi="Times New Roman"/>
          <w:sz w:val="22"/>
          <w:szCs w:val="22"/>
          <w:lang w:eastAsia="zh-CN"/>
        </w:rPr>
      </w:pPr>
    </w:p>
    <w:p w14:paraId="0B3CC4E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4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0B3CC4EA" w14:textId="77777777" w:rsidR="00931B5A" w:rsidRDefault="00931B5A">
      <w:pPr>
        <w:pStyle w:val="ac"/>
        <w:spacing w:after="0"/>
        <w:rPr>
          <w:rFonts w:ascii="Times New Roman" w:hAnsi="Times New Roman"/>
          <w:sz w:val="22"/>
          <w:szCs w:val="22"/>
          <w:lang w:eastAsia="zh-CN"/>
        </w:rPr>
      </w:pPr>
    </w:p>
    <w:p w14:paraId="0B3CC4EB" w14:textId="77777777" w:rsidR="00931B5A" w:rsidRDefault="00B96380">
      <w:pPr>
        <w:pStyle w:val="6"/>
        <w:rPr>
          <w:rFonts w:ascii="Times New Roman" w:hAnsi="Times New Roman"/>
          <w:b/>
          <w:bCs/>
          <w:lang w:eastAsia="zh-CN"/>
        </w:rPr>
      </w:pPr>
      <w:r>
        <w:rPr>
          <w:rFonts w:ascii="Times New Roman" w:hAnsi="Times New Roman"/>
          <w:b/>
          <w:bCs/>
          <w:lang w:eastAsia="zh-CN"/>
        </w:rPr>
        <w:t>Proposal 1.4-1)</w:t>
      </w:r>
    </w:p>
    <w:p w14:paraId="0B3CC4EC"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4E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following combinations of SSB/CORESET multiplexing pattern, and number of RB and symbols for CORESET.</w:t>
      </w:r>
    </w:p>
    <w:p w14:paraId="0B3CC4EE"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0B3CC4EF"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B3CC4F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whether to support the following case:</w:t>
      </w:r>
    </w:p>
    <w:p w14:paraId="0B3CC4F1"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0B3CC4F2"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0B3CC4F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B3CC4F4"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0B3CC4F5"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B3CC4F6"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0B3CC4F7"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0B3CC4F8" w14:textId="77777777" w:rsidR="00931B5A" w:rsidRDefault="00B96380">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4F9"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B3CC4FA"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4FB"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4FC" w14:textId="77777777" w:rsidR="00931B5A" w:rsidRDefault="00B96380">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4FD"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0B3CC4FE" w14:textId="77777777" w:rsidR="00931B5A" w:rsidRDefault="00931B5A">
      <w:pPr>
        <w:pStyle w:val="ac"/>
        <w:spacing w:after="0"/>
        <w:rPr>
          <w:rFonts w:ascii="Times New Roman" w:hAnsi="Times New Roman"/>
          <w:sz w:val="22"/>
          <w:szCs w:val="22"/>
          <w:lang w:eastAsia="zh-CN"/>
        </w:rPr>
      </w:pPr>
    </w:p>
    <w:p w14:paraId="0B3CC4FF" w14:textId="77777777" w:rsidR="00931B5A" w:rsidRDefault="00931B5A">
      <w:pPr>
        <w:pStyle w:val="ac"/>
        <w:spacing w:after="0"/>
        <w:rPr>
          <w:rFonts w:ascii="Times New Roman" w:hAnsi="Times New Roman"/>
          <w:sz w:val="22"/>
          <w:szCs w:val="22"/>
          <w:lang w:eastAsia="zh-CN"/>
        </w:rPr>
      </w:pPr>
    </w:p>
    <w:p w14:paraId="0B3CC50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0B3CC501"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04" w14:textId="77777777">
        <w:tc>
          <w:tcPr>
            <w:tcW w:w="1805" w:type="dxa"/>
            <w:shd w:val="clear" w:color="auto" w:fill="FBE4D5" w:themeFill="accent2" w:themeFillTint="33"/>
          </w:tcPr>
          <w:p w14:paraId="0B3CC50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0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07" w14:textId="77777777">
        <w:tc>
          <w:tcPr>
            <w:tcW w:w="1805" w:type="dxa"/>
          </w:tcPr>
          <w:p w14:paraId="0B3CC50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0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931B5A" w14:paraId="0B3CC50B" w14:textId="77777777">
        <w:tc>
          <w:tcPr>
            <w:tcW w:w="1805" w:type="dxa"/>
          </w:tcPr>
          <w:p w14:paraId="0B3CC508"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09"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0B3CC50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931B5A" w14:paraId="0B3CC50E" w14:textId="77777777">
        <w:tc>
          <w:tcPr>
            <w:tcW w:w="1805" w:type="dxa"/>
          </w:tcPr>
          <w:p w14:paraId="0B3CC50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50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931B5A" w14:paraId="0B3CC511" w14:textId="77777777">
        <w:tc>
          <w:tcPr>
            <w:tcW w:w="1805" w:type="dxa"/>
          </w:tcPr>
          <w:p w14:paraId="0B3CC50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3CC51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931B5A" w14:paraId="0B3CC52A" w14:textId="77777777">
        <w:tc>
          <w:tcPr>
            <w:tcW w:w="1805" w:type="dxa"/>
          </w:tcPr>
          <w:p w14:paraId="0B3CC51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1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9"/>
              <w:tblW w:w="0" w:type="auto"/>
              <w:tblLook w:val="04A0" w:firstRow="1" w:lastRow="0" w:firstColumn="1" w:lastColumn="0" w:noHBand="0" w:noVBand="1"/>
            </w:tblPr>
            <w:tblGrid>
              <w:gridCol w:w="7931"/>
            </w:tblGrid>
            <w:tr w:rsidR="00931B5A" w14:paraId="0B3CC51C" w14:textId="77777777">
              <w:tc>
                <w:tcPr>
                  <w:tcW w:w="7931" w:type="dxa"/>
                </w:tcPr>
                <w:p w14:paraId="0B3CC514" w14:textId="77777777" w:rsidR="00931B5A" w:rsidRDefault="00B96380">
                  <w:pPr>
                    <w:rPr>
                      <w:b/>
                      <w:lang w:eastAsia="zh-CN"/>
                    </w:rPr>
                  </w:pPr>
                  <w:r>
                    <w:rPr>
                      <w:b/>
                      <w:highlight w:val="green"/>
                      <w:lang w:eastAsia="zh-CN"/>
                    </w:rPr>
                    <w:t>Agreement:</w:t>
                  </w:r>
                </w:p>
                <w:p w14:paraId="0B3CC515" w14:textId="77777777" w:rsidR="00931B5A" w:rsidRDefault="00B96380">
                  <w:pPr>
                    <w:pStyle w:val="ac"/>
                    <w:spacing w:after="0"/>
                    <w:rPr>
                      <w:rFonts w:cs="Times"/>
                      <w:szCs w:val="20"/>
                      <w:lang w:eastAsia="zh-CN"/>
                    </w:rPr>
                  </w:pPr>
                  <w:r>
                    <w:rPr>
                      <w:rFonts w:cs="Times"/>
                      <w:szCs w:val="20"/>
                      <w:lang w:eastAsia="zh-CN"/>
                    </w:rPr>
                    <w:lastRenderedPageBreak/>
                    <w:t>For CORESET#0 and Type0-PDCCH search space configured in MIB:</w:t>
                  </w:r>
                </w:p>
                <w:p w14:paraId="0B3CC516" w14:textId="77777777" w:rsidR="00931B5A" w:rsidRDefault="00B96380">
                  <w:pPr>
                    <w:pStyle w:val="ac"/>
                    <w:numPr>
                      <w:ilvl w:val="0"/>
                      <w:numId w:val="7"/>
                    </w:numPr>
                    <w:overflowPunct/>
                    <w:autoSpaceDE/>
                    <w:autoSpaceDN/>
                    <w:adjustRightInd/>
                    <w:spacing w:after="0"/>
                    <w:textAlignment w:val="auto"/>
                    <w:rPr>
                      <w:rFonts w:cs="Times"/>
                      <w:szCs w:val="20"/>
                      <w:lang w:eastAsia="zh-CN"/>
                    </w:rPr>
                  </w:pPr>
                  <w:r>
                    <w:rPr>
                      <w:rFonts w:cs="Times"/>
                      <w:szCs w:val="20"/>
                      <w:lang w:eastAsia="zh-CN"/>
                    </w:rPr>
                    <w:t>Support {SS/PBCH Block, CORESET#0 for Type0-PDCCH} SCS equal to {120, 120} kHz</w:t>
                  </w:r>
                </w:p>
                <w:p w14:paraId="0B3CC517" w14:textId="77777777" w:rsidR="00931B5A" w:rsidRDefault="00B96380">
                  <w:pPr>
                    <w:pStyle w:val="ac"/>
                    <w:numPr>
                      <w:ilvl w:val="1"/>
                      <w:numId w:val="7"/>
                    </w:numPr>
                    <w:tabs>
                      <w:tab w:val="left" w:pos="1080"/>
                    </w:tabs>
                    <w:overflowPunct/>
                    <w:autoSpaceDE/>
                    <w:autoSpaceDN/>
                    <w:adjustRightInd/>
                    <w:textAlignment w:val="auto"/>
                    <w:rPr>
                      <w:rFonts w:cs="Times"/>
                      <w:szCs w:val="20"/>
                      <w:highlight w:val="cyan"/>
                      <w:lang w:eastAsia="zh-CN"/>
                    </w:rPr>
                  </w:pPr>
                  <w:r>
                    <w:rPr>
                      <w:rFonts w:cs="Times"/>
                      <w:szCs w:val="20"/>
                      <w:highlight w:val="cyan"/>
                      <w:lang w:eastAsia="zh-CN"/>
                    </w:rPr>
                    <w:t>Support at least SSB and CORESET#0 multiplexing patterns, number of RBs for CORESET#0, number of symbols (duration of CORESET#0) that are supported in Rel-15/16 for {SS/PBCH Block, CORESET#0 for Type0-PDCCH} SCS = {120, 120} kHz.</w:t>
                  </w:r>
                </w:p>
                <w:p w14:paraId="0B3CC518" w14:textId="77777777" w:rsidR="00931B5A" w:rsidRDefault="00B96380">
                  <w:pPr>
                    <w:pStyle w:val="ac"/>
                    <w:numPr>
                      <w:ilvl w:val="2"/>
                      <w:numId w:val="7"/>
                    </w:numPr>
                    <w:tabs>
                      <w:tab w:val="left" w:pos="1800"/>
                    </w:tabs>
                    <w:overflowPunct/>
                    <w:autoSpaceDE/>
                    <w:autoSpaceDN/>
                    <w:adjustRightInd/>
                    <w:textAlignment w:val="auto"/>
                    <w:rPr>
                      <w:rFonts w:cs="Times"/>
                      <w:szCs w:val="20"/>
                      <w:lang w:eastAsia="zh-CN"/>
                    </w:rPr>
                  </w:pPr>
                  <w:r>
                    <w:rPr>
                      <w:rFonts w:cs="Times"/>
                      <w:szCs w:val="20"/>
                      <w:lang w:eastAsia="zh-CN"/>
                    </w:rPr>
                    <w:t>FFS: Supporting additional values</w:t>
                  </w:r>
                </w:p>
                <w:p w14:paraId="0B3CC519" w14:textId="77777777" w:rsidR="00931B5A" w:rsidRDefault="00B96380">
                  <w:pPr>
                    <w:pStyle w:val="ac"/>
                    <w:numPr>
                      <w:ilvl w:val="1"/>
                      <w:numId w:val="7"/>
                    </w:numPr>
                    <w:tabs>
                      <w:tab w:val="left" w:pos="1080"/>
                    </w:tabs>
                    <w:overflowPunct/>
                    <w:autoSpaceDE/>
                    <w:autoSpaceDN/>
                    <w:adjustRightInd/>
                    <w:textAlignment w:val="auto"/>
                    <w:rPr>
                      <w:rFonts w:cs="Times"/>
                      <w:szCs w:val="20"/>
                      <w:lang w:eastAsia="zh-CN"/>
                    </w:rPr>
                  </w:pPr>
                  <w:r>
                    <w:rPr>
                      <w:rFonts w:cs="Times"/>
                      <w:szCs w:val="20"/>
                      <w:lang w:eastAsia="zh-CN"/>
                    </w:rPr>
                    <w:t>FFS: Supported values for SSB to CORESET#0 offset RBs</w:t>
                  </w:r>
                </w:p>
                <w:p w14:paraId="0B3CC51A" w14:textId="77777777" w:rsidR="00931B5A" w:rsidRDefault="00B96380">
                  <w:pPr>
                    <w:pStyle w:val="ac"/>
                    <w:numPr>
                      <w:ilvl w:val="1"/>
                      <w:numId w:val="7"/>
                    </w:numPr>
                    <w:tabs>
                      <w:tab w:val="left" w:pos="1080"/>
                    </w:tabs>
                    <w:overflowPunct/>
                    <w:autoSpaceDE/>
                    <w:autoSpaceDN/>
                    <w:adjustRightInd/>
                    <w:spacing w:after="0"/>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0B3CC51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0B3CC51D" w14:textId="77777777" w:rsidR="00931B5A" w:rsidRDefault="00931B5A">
            <w:pPr>
              <w:pStyle w:val="ac"/>
              <w:spacing w:after="0"/>
              <w:rPr>
                <w:rFonts w:ascii="Times New Roman" w:hAnsi="Times New Roman"/>
                <w:sz w:val="22"/>
                <w:szCs w:val="22"/>
                <w:lang w:eastAsia="zh-CN"/>
              </w:rPr>
            </w:pPr>
          </w:p>
          <w:p w14:paraId="0B3CC5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0B3CC51F" w14:textId="77777777" w:rsidR="00931B5A" w:rsidRDefault="00B96380">
            <w:pPr>
              <w:pStyle w:val="ac"/>
              <w:spacing w:after="0"/>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0B3CC520"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B3CC521"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B3CC52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B3CC523"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B3CC524"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3CC525"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0B3CC526" w14:textId="77777777" w:rsidR="00931B5A" w:rsidRDefault="00931B5A">
            <w:pPr>
              <w:pStyle w:val="ac"/>
              <w:spacing w:after="0"/>
              <w:ind w:left="1440"/>
              <w:rPr>
                <w:rFonts w:ascii="Times New Roman" w:hAnsi="Times New Roman"/>
                <w:sz w:val="22"/>
                <w:szCs w:val="22"/>
                <w:highlight w:val="cyan"/>
                <w:lang w:eastAsia="zh-CN"/>
              </w:rPr>
            </w:pPr>
          </w:p>
          <w:p w14:paraId="0B3CC527" w14:textId="77777777" w:rsidR="00931B5A" w:rsidRDefault="00931B5A">
            <w:pPr>
              <w:pStyle w:val="ac"/>
              <w:spacing w:after="0"/>
              <w:rPr>
                <w:rFonts w:ascii="Times New Roman" w:hAnsi="Times New Roman"/>
                <w:sz w:val="22"/>
                <w:szCs w:val="22"/>
                <w:lang w:eastAsia="zh-CN"/>
              </w:rPr>
            </w:pPr>
          </w:p>
          <w:p w14:paraId="0B3CC528" w14:textId="77777777" w:rsidR="00931B5A" w:rsidRDefault="00931B5A">
            <w:pPr>
              <w:pStyle w:val="ac"/>
              <w:spacing w:after="0"/>
              <w:rPr>
                <w:rFonts w:ascii="Times New Roman" w:hAnsi="Times New Roman"/>
                <w:sz w:val="22"/>
                <w:szCs w:val="22"/>
                <w:highlight w:val="green"/>
                <w:lang w:eastAsia="zh-CN"/>
              </w:rPr>
            </w:pPr>
          </w:p>
          <w:p w14:paraId="0B3CC529" w14:textId="77777777" w:rsidR="00931B5A" w:rsidRDefault="00931B5A">
            <w:pPr>
              <w:pStyle w:val="ac"/>
              <w:spacing w:after="0"/>
              <w:rPr>
                <w:rFonts w:ascii="Times New Roman" w:hAnsi="Times New Roman"/>
                <w:sz w:val="22"/>
                <w:szCs w:val="22"/>
                <w:highlight w:val="green"/>
                <w:lang w:eastAsia="zh-CN"/>
              </w:rPr>
            </w:pPr>
          </w:p>
        </w:tc>
      </w:tr>
      <w:tr w:rsidR="00931B5A" w14:paraId="0B3CC52D" w14:textId="77777777">
        <w:tc>
          <w:tcPr>
            <w:tcW w:w="1805" w:type="dxa"/>
          </w:tcPr>
          <w:p w14:paraId="0B3CC52B"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0B3CC52C"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931B5A" w14:paraId="0B3CC531" w14:textId="77777777">
        <w:tc>
          <w:tcPr>
            <w:tcW w:w="1805" w:type="dxa"/>
          </w:tcPr>
          <w:p w14:paraId="0B3CC52E"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hint="eastAsia"/>
                <w:szCs w:val="22"/>
                <w:lang w:eastAsia="zh-CN"/>
              </w:rPr>
              <w:lastRenderedPageBreak/>
              <w:t>ZTE, Sanechips</w:t>
            </w:r>
          </w:p>
        </w:tc>
        <w:tc>
          <w:tcPr>
            <w:tcW w:w="8157" w:type="dxa"/>
          </w:tcPr>
          <w:p w14:paraId="0B3CC52F" w14:textId="77777777" w:rsidR="00931B5A" w:rsidRDefault="00B96380">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lang w:eastAsia="zh"/>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lang w:eastAsia="zh"/>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lang w:eastAsia="zh"/>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lang w:eastAsia="zh"/>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0B3CC530" w14:textId="77777777" w:rsidR="00931B5A" w:rsidRDefault="00931B5A">
            <w:pPr>
              <w:pStyle w:val="ac"/>
              <w:spacing w:after="0"/>
              <w:rPr>
                <w:rFonts w:ascii="Times New Roman" w:eastAsiaTheme="minorEastAsia" w:hAnsi="Times New Roman"/>
                <w:szCs w:val="22"/>
                <w:lang w:eastAsia="ko-KR"/>
              </w:rPr>
            </w:pPr>
          </w:p>
        </w:tc>
      </w:tr>
      <w:tr w:rsidR="005B4DA8" w14:paraId="57BC8FB6" w14:textId="77777777">
        <w:tc>
          <w:tcPr>
            <w:tcW w:w="1805" w:type="dxa"/>
          </w:tcPr>
          <w:p w14:paraId="5C2CBEAB" w14:textId="5CCABDD4" w:rsidR="005B4DA8" w:rsidRDefault="005B4DA8" w:rsidP="005B4DA8">
            <w:pPr>
              <w:pStyle w:val="ac"/>
              <w:spacing w:after="0"/>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B9B814F" w14:textId="22A8B2B7" w:rsidR="005B4DA8" w:rsidRDefault="005B4DA8" w:rsidP="005B4DA8">
            <w:pPr>
              <w:pStyle w:val="ac"/>
              <w:spacing w:after="0"/>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9A4CE5" w14:paraId="3FBAB058" w14:textId="77777777">
        <w:tc>
          <w:tcPr>
            <w:tcW w:w="1805" w:type="dxa"/>
          </w:tcPr>
          <w:p w14:paraId="548D57D4" w14:textId="6FB3B1D0" w:rsidR="009A4CE5" w:rsidRDefault="009A4CE5" w:rsidP="009A4CE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5BB96FC6" w14:textId="77777777" w:rsidR="009A4CE5" w:rsidRDefault="009A4CE5"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7401D877" w14:textId="77777777" w:rsidR="009A4CE5" w:rsidRDefault="009A4CE5"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4D6F3E6D" w14:textId="05DA4FC2" w:rsidR="009A4CE5" w:rsidRDefault="009A4CE5" w:rsidP="009A4CE5">
            <w:pPr>
              <w:pStyle w:val="ac"/>
              <w:spacing w:after="0"/>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825327" w14:paraId="64269AFD" w14:textId="77777777">
        <w:tc>
          <w:tcPr>
            <w:tcW w:w="1805" w:type="dxa"/>
          </w:tcPr>
          <w:p w14:paraId="59759403" w14:textId="4B6044CA"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0EBC2D68" w14:textId="56474A94"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B3CC532" w14:textId="77777777" w:rsidR="00931B5A" w:rsidRDefault="00931B5A">
      <w:pPr>
        <w:pStyle w:val="ac"/>
        <w:spacing w:after="0"/>
        <w:rPr>
          <w:rFonts w:ascii="Times New Roman" w:hAnsi="Times New Roman"/>
          <w:sz w:val="22"/>
          <w:szCs w:val="22"/>
          <w:lang w:eastAsia="zh-CN"/>
        </w:rPr>
      </w:pPr>
    </w:p>
    <w:p w14:paraId="0B3CC533" w14:textId="77777777" w:rsidR="00931B5A" w:rsidRDefault="00931B5A">
      <w:pPr>
        <w:pStyle w:val="ac"/>
        <w:spacing w:after="0"/>
        <w:rPr>
          <w:rFonts w:ascii="Times New Roman" w:hAnsi="Times New Roman"/>
          <w:sz w:val="22"/>
          <w:szCs w:val="22"/>
          <w:lang w:eastAsia="zh-CN"/>
        </w:rPr>
      </w:pPr>
    </w:p>
    <w:p w14:paraId="0B3CC53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536" w14:textId="77777777" w:rsidR="00931B5A" w:rsidRDefault="00931B5A">
      <w:pPr>
        <w:pStyle w:val="ac"/>
        <w:spacing w:after="0"/>
        <w:rPr>
          <w:rFonts w:ascii="Times New Roman" w:hAnsi="Times New Roman"/>
          <w:sz w:val="22"/>
          <w:szCs w:val="22"/>
          <w:lang w:eastAsia="zh-CN"/>
        </w:rPr>
      </w:pPr>
    </w:p>
    <w:p w14:paraId="0B3CC537" w14:textId="77777777" w:rsidR="00931B5A" w:rsidRDefault="00931B5A">
      <w:pPr>
        <w:pStyle w:val="ac"/>
        <w:spacing w:after="0"/>
        <w:rPr>
          <w:rFonts w:ascii="Times New Roman" w:hAnsi="Times New Roman"/>
          <w:sz w:val="22"/>
          <w:szCs w:val="22"/>
          <w:lang w:eastAsia="zh-CN"/>
        </w:rPr>
      </w:pPr>
    </w:p>
    <w:p w14:paraId="0B3CC538" w14:textId="77777777" w:rsidR="00931B5A" w:rsidRDefault="00931B5A">
      <w:pPr>
        <w:pStyle w:val="ac"/>
        <w:spacing w:after="0"/>
        <w:rPr>
          <w:rFonts w:ascii="Times New Roman" w:hAnsi="Times New Roman"/>
          <w:sz w:val="22"/>
          <w:szCs w:val="22"/>
          <w:lang w:eastAsia="zh-CN"/>
        </w:rPr>
      </w:pPr>
    </w:p>
    <w:p w14:paraId="0B3CC539" w14:textId="77777777" w:rsidR="00931B5A" w:rsidRDefault="00B96380">
      <w:pPr>
        <w:pStyle w:val="3"/>
        <w:ind w:hanging="846"/>
        <w:rPr>
          <w:lang w:eastAsia="zh-CN"/>
        </w:rPr>
      </w:pPr>
      <w:r>
        <w:rPr>
          <w:lang w:eastAsia="zh-CN"/>
        </w:rPr>
        <w:t>2.1.5 Various other aspects on SSB Design</w:t>
      </w:r>
    </w:p>
    <w:p w14:paraId="0B3CC5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B3CC5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0B3CC5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5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B3CC53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5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0B3CC5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5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54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5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54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B3CC54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54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and discovery burst (DS) at least for 120 kHz SSB.</w:t>
      </w:r>
    </w:p>
    <w:p w14:paraId="0B3CC54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0B3CC5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0B3CC54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5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0B3CC54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0B3CC54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B3CC5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0B3CC54E" w14:textId="77777777" w:rsidR="00931B5A" w:rsidRDefault="00931B5A">
      <w:pPr>
        <w:pStyle w:val="ac"/>
        <w:spacing w:after="0"/>
        <w:rPr>
          <w:rFonts w:ascii="Times New Roman" w:hAnsi="Times New Roman"/>
          <w:sz w:val="22"/>
          <w:szCs w:val="22"/>
          <w:lang w:eastAsia="zh-CN"/>
        </w:rPr>
      </w:pPr>
    </w:p>
    <w:p w14:paraId="0B3CC54F" w14:textId="77777777" w:rsidR="00931B5A" w:rsidRDefault="00931B5A">
      <w:pPr>
        <w:pStyle w:val="ac"/>
        <w:spacing w:after="0"/>
        <w:rPr>
          <w:rFonts w:ascii="Times New Roman" w:hAnsi="Times New Roman"/>
          <w:sz w:val="22"/>
          <w:szCs w:val="22"/>
          <w:lang w:eastAsia="zh-CN"/>
        </w:rPr>
      </w:pPr>
    </w:p>
    <w:p w14:paraId="0B3CC55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55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0B3CC55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553" w14:textId="77777777" w:rsidR="00931B5A" w:rsidRDefault="00931B5A">
      <w:pPr>
        <w:pStyle w:val="ac"/>
        <w:spacing w:after="0"/>
        <w:rPr>
          <w:rFonts w:ascii="Times New Roman" w:hAnsi="Times New Roman"/>
          <w:sz w:val="22"/>
          <w:szCs w:val="22"/>
          <w:lang w:eastAsia="zh-CN"/>
        </w:rPr>
      </w:pPr>
    </w:p>
    <w:p w14:paraId="0B3CC554" w14:textId="77777777" w:rsidR="00931B5A" w:rsidRDefault="00931B5A">
      <w:pPr>
        <w:pStyle w:val="ac"/>
        <w:spacing w:after="0"/>
        <w:rPr>
          <w:rFonts w:ascii="Times New Roman" w:hAnsi="Times New Roman"/>
          <w:sz w:val="22"/>
          <w:szCs w:val="22"/>
          <w:lang w:eastAsia="zh-CN"/>
        </w:rPr>
      </w:pPr>
    </w:p>
    <w:p w14:paraId="0B3CC5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5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0B3CC557" w14:textId="77777777" w:rsidR="00931B5A" w:rsidRDefault="00931B5A">
      <w:pPr>
        <w:pStyle w:val="ac"/>
        <w:spacing w:after="0"/>
        <w:ind w:left="720"/>
        <w:rPr>
          <w:rFonts w:ascii="Times New Roman" w:hAnsi="Times New Roman"/>
          <w:sz w:val="22"/>
          <w:szCs w:val="22"/>
          <w:lang w:eastAsia="zh-CN"/>
        </w:rPr>
      </w:pPr>
    </w:p>
    <w:p w14:paraId="0B3CC55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20"/>
        <w:gridCol w:w="8242"/>
      </w:tblGrid>
      <w:tr w:rsidR="00931B5A" w14:paraId="0B3CC55B" w14:textId="77777777">
        <w:tc>
          <w:tcPr>
            <w:tcW w:w="1720" w:type="dxa"/>
            <w:shd w:val="clear" w:color="auto" w:fill="FBE4D5" w:themeFill="accent2" w:themeFillTint="33"/>
          </w:tcPr>
          <w:p w14:paraId="0B3CC55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B3CC55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5E" w14:textId="77777777">
        <w:tc>
          <w:tcPr>
            <w:tcW w:w="1720" w:type="dxa"/>
          </w:tcPr>
          <w:p w14:paraId="0B3CC5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B3CC5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931B5A" w14:paraId="0B3CC561" w14:textId="77777777">
        <w:tc>
          <w:tcPr>
            <w:tcW w:w="1720" w:type="dxa"/>
          </w:tcPr>
          <w:p w14:paraId="0B3CC5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B3CC56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931B5A" w14:paraId="0B3CC564" w14:textId="77777777">
        <w:tc>
          <w:tcPr>
            <w:tcW w:w="1720" w:type="dxa"/>
          </w:tcPr>
          <w:p w14:paraId="0B3CC56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B3CC5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931B5A" w14:paraId="0B3CC567" w14:textId="77777777">
        <w:tc>
          <w:tcPr>
            <w:tcW w:w="1720" w:type="dxa"/>
          </w:tcPr>
          <w:p w14:paraId="0B3CC5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3CC5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931B5A" w14:paraId="0B3CC56A" w14:textId="77777777">
        <w:tc>
          <w:tcPr>
            <w:tcW w:w="1720" w:type="dxa"/>
          </w:tcPr>
          <w:p w14:paraId="0B3CC56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B3CC5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SCSe for SSBs.</w:t>
            </w:r>
          </w:p>
        </w:tc>
      </w:tr>
      <w:tr w:rsidR="00931B5A" w14:paraId="0B3CC56D" w14:textId="77777777">
        <w:tc>
          <w:tcPr>
            <w:tcW w:w="1720" w:type="dxa"/>
          </w:tcPr>
          <w:p w14:paraId="0B3CC5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B3CC56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931B5A" w14:paraId="0B3CC570" w14:textId="77777777">
        <w:tc>
          <w:tcPr>
            <w:tcW w:w="1720" w:type="dxa"/>
          </w:tcPr>
          <w:p w14:paraId="0B3CC56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0B3CC5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931B5A" w14:paraId="0B3CC576" w14:textId="77777777">
        <w:tc>
          <w:tcPr>
            <w:tcW w:w="1720" w:type="dxa"/>
          </w:tcPr>
          <w:p w14:paraId="0B3CC57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242" w:type="dxa"/>
          </w:tcPr>
          <w:p w14:paraId="0B3CC572"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0B3CC57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0B3CC574" w14:textId="77777777" w:rsidR="00931B5A" w:rsidRDefault="00B96380">
            <w:pPr>
              <w:pStyle w:val="B1"/>
              <w:numPr>
                <w:ilvl w:val="2"/>
                <w:numId w:val="37"/>
              </w:numPr>
              <w:spacing w:before="180" w:line="240" w:lineRule="auto"/>
              <w:textAlignment w:val="auto"/>
              <w:rPr>
                <w:lang w:eastAsia="zh-CN"/>
              </w:rPr>
            </w:pPr>
            <w:r>
              <w:rPr>
                <w:lang w:eastAsia="zh-CN"/>
              </w:rPr>
              <w:t>Note: coverage enhancement for SSB is not pursued.</w:t>
            </w:r>
          </w:p>
          <w:p w14:paraId="0B3CC575" w14:textId="77777777" w:rsidR="00931B5A" w:rsidRDefault="00B96380">
            <w:pPr>
              <w:pStyle w:val="ac"/>
              <w:spacing w:after="0"/>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931B5A" w14:paraId="0B3CC579" w14:textId="77777777">
        <w:tc>
          <w:tcPr>
            <w:tcW w:w="1720" w:type="dxa"/>
          </w:tcPr>
          <w:p w14:paraId="0B3CC577"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B3CC578" w14:textId="77777777" w:rsidR="00931B5A" w:rsidRDefault="00B96380">
            <w:pPr>
              <w:pStyle w:val="ac"/>
              <w:spacing w:after="0"/>
              <w:rPr>
                <w:szCs w:val="22"/>
                <w:lang w:eastAsia="zh-CN"/>
              </w:rPr>
            </w:pPr>
            <w:r>
              <w:rPr>
                <w:rFonts w:hint="eastAsia"/>
                <w:szCs w:val="22"/>
                <w:lang w:eastAsia="zh-CN"/>
              </w:rPr>
              <w:t>These issues are in low priority and can be discussed later.</w:t>
            </w:r>
          </w:p>
        </w:tc>
      </w:tr>
      <w:tr w:rsidR="00931B5A" w14:paraId="0B3CC57C" w14:textId="77777777">
        <w:tc>
          <w:tcPr>
            <w:tcW w:w="1720" w:type="dxa"/>
          </w:tcPr>
          <w:p w14:paraId="0B3CC57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Vivo</w:t>
            </w:r>
          </w:p>
        </w:tc>
        <w:tc>
          <w:tcPr>
            <w:tcW w:w="8242" w:type="dxa"/>
          </w:tcPr>
          <w:p w14:paraId="0B3CC57B" w14:textId="77777777" w:rsidR="00931B5A" w:rsidRDefault="00B96380">
            <w:pPr>
              <w:pStyle w:val="ac"/>
              <w:spacing w:after="0"/>
              <w:rPr>
                <w:szCs w:val="22"/>
                <w:lang w:eastAsia="zh-CN"/>
              </w:rPr>
            </w:pPr>
            <w:r>
              <w:rPr>
                <w:rFonts w:ascii="Times New Roman" w:hAnsi="Times New Roman"/>
                <w:szCs w:val="22"/>
                <w:lang w:eastAsia="zh-CN"/>
              </w:rPr>
              <w:t>These issues could be discussed when the major issue is solved.</w:t>
            </w:r>
          </w:p>
        </w:tc>
      </w:tr>
      <w:tr w:rsidR="00931B5A" w14:paraId="0B3CC57F" w14:textId="77777777">
        <w:tc>
          <w:tcPr>
            <w:tcW w:w="1720" w:type="dxa"/>
          </w:tcPr>
          <w:p w14:paraId="0B3CC57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0B3CC57E"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931B5A" w14:paraId="0B3CC582" w14:textId="77777777">
        <w:tc>
          <w:tcPr>
            <w:tcW w:w="1720" w:type="dxa"/>
          </w:tcPr>
          <w:p w14:paraId="0B3CC58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B3CC58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0B3CC583" w14:textId="77777777" w:rsidR="00931B5A" w:rsidRDefault="00931B5A">
      <w:pPr>
        <w:pStyle w:val="ac"/>
        <w:spacing w:after="0"/>
        <w:rPr>
          <w:rFonts w:ascii="Times New Roman" w:hAnsi="Times New Roman"/>
          <w:sz w:val="22"/>
          <w:szCs w:val="22"/>
          <w:lang w:eastAsia="zh-CN"/>
        </w:rPr>
      </w:pPr>
    </w:p>
    <w:p w14:paraId="0B3CC584" w14:textId="77777777" w:rsidR="00931B5A" w:rsidRDefault="00931B5A">
      <w:pPr>
        <w:pStyle w:val="ac"/>
        <w:spacing w:after="0"/>
        <w:rPr>
          <w:rFonts w:ascii="Times New Roman" w:hAnsi="Times New Roman"/>
          <w:sz w:val="22"/>
          <w:szCs w:val="22"/>
          <w:lang w:eastAsia="zh-CN"/>
        </w:rPr>
      </w:pPr>
    </w:p>
    <w:p w14:paraId="0B3CC58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5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587" w14:textId="77777777" w:rsidR="00931B5A" w:rsidRDefault="00B96380">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B3CC588" w14:textId="77777777" w:rsidR="00931B5A" w:rsidRDefault="00B96380">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0B3CC589" w14:textId="77777777" w:rsidR="00931B5A" w:rsidRDefault="00931B5A">
      <w:pPr>
        <w:pStyle w:val="ac"/>
        <w:spacing w:after="0"/>
        <w:rPr>
          <w:rFonts w:ascii="Times New Roman" w:hAnsi="Times New Roman"/>
          <w:sz w:val="22"/>
          <w:szCs w:val="22"/>
          <w:lang w:eastAsia="zh-CN"/>
        </w:rPr>
      </w:pPr>
    </w:p>
    <w:p w14:paraId="0B3CC58A" w14:textId="77777777" w:rsidR="00931B5A" w:rsidRDefault="00931B5A">
      <w:pPr>
        <w:pStyle w:val="ac"/>
        <w:spacing w:after="0"/>
        <w:rPr>
          <w:rFonts w:ascii="Times New Roman" w:hAnsi="Times New Roman"/>
          <w:sz w:val="22"/>
          <w:szCs w:val="22"/>
          <w:lang w:eastAsia="zh-CN"/>
        </w:rPr>
      </w:pPr>
    </w:p>
    <w:p w14:paraId="0B3CC58B" w14:textId="77777777" w:rsidR="00931B5A" w:rsidRDefault="00931B5A">
      <w:pPr>
        <w:pStyle w:val="ac"/>
        <w:spacing w:after="0"/>
        <w:rPr>
          <w:rFonts w:ascii="Times New Roman" w:hAnsi="Times New Roman"/>
          <w:sz w:val="22"/>
          <w:szCs w:val="22"/>
          <w:lang w:eastAsia="zh-CN"/>
        </w:rPr>
      </w:pPr>
    </w:p>
    <w:p w14:paraId="0B3CC58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5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B3CC58E" w14:textId="77777777" w:rsidR="00931B5A" w:rsidRDefault="00931B5A">
      <w:pPr>
        <w:pStyle w:val="ac"/>
        <w:spacing w:after="0"/>
        <w:rPr>
          <w:rFonts w:ascii="Times New Roman" w:hAnsi="Times New Roman"/>
          <w:sz w:val="22"/>
          <w:szCs w:val="22"/>
          <w:lang w:eastAsia="zh-CN"/>
        </w:rPr>
      </w:pPr>
    </w:p>
    <w:p w14:paraId="0B3CC58F"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90"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B3CC591"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92"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B3CC593" w14:textId="77777777" w:rsidR="00931B5A" w:rsidRDefault="00931B5A">
      <w:pPr>
        <w:pStyle w:val="ac"/>
        <w:spacing w:after="0"/>
        <w:rPr>
          <w:rFonts w:ascii="Times New Roman" w:hAnsi="Times New Roman"/>
          <w:sz w:val="22"/>
          <w:szCs w:val="22"/>
          <w:lang w:eastAsia="zh-CN"/>
        </w:rPr>
      </w:pPr>
    </w:p>
    <w:p w14:paraId="0B3CC594"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97" w14:textId="77777777">
        <w:tc>
          <w:tcPr>
            <w:tcW w:w="1805" w:type="dxa"/>
            <w:shd w:val="clear" w:color="auto" w:fill="FBE4D5" w:themeFill="accent2" w:themeFillTint="33"/>
          </w:tcPr>
          <w:p w14:paraId="0B3CC59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9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9A" w14:textId="77777777">
        <w:tc>
          <w:tcPr>
            <w:tcW w:w="1805" w:type="dxa"/>
          </w:tcPr>
          <w:p w14:paraId="0B3CC59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B3CC59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931B5A" w14:paraId="0B3CC59D" w14:textId="77777777">
        <w:tc>
          <w:tcPr>
            <w:tcW w:w="1805" w:type="dxa"/>
          </w:tcPr>
          <w:p w14:paraId="0B3CC59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9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931B5A" w14:paraId="0B3CC5A0" w14:textId="77777777">
        <w:tc>
          <w:tcPr>
            <w:tcW w:w="1805" w:type="dxa"/>
          </w:tcPr>
          <w:p w14:paraId="0B3CC59E"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B3CC59F"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931B5A" w14:paraId="0B3CC5A3" w14:textId="77777777">
        <w:tc>
          <w:tcPr>
            <w:tcW w:w="1805" w:type="dxa"/>
          </w:tcPr>
          <w:p w14:paraId="0B3CC5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5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931B5A" w14:paraId="0B3CC5A6" w14:textId="77777777">
        <w:tc>
          <w:tcPr>
            <w:tcW w:w="1805" w:type="dxa"/>
          </w:tcPr>
          <w:p w14:paraId="0B3CC5A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5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931B5A" w14:paraId="0B3CC5A9" w14:textId="77777777">
        <w:tc>
          <w:tcPr>
            <w:tcW w:w="1805" w:type="dxa"/>
          </w:tcPr>
          <w:p w14:paraId="0B3CC5A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5A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931B5A" w14:paraId="0B3CC5AC" w14:textId="77777777">
        <w:tc>
          <w:tcPr>
            <w:tcW w:w="1805" w:type="dxa"/>
          </w:tcPr>
          <w:p w14:paraId="0B3CC5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5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931B5A" w14:paraId="0B3CC5AF" w14:textId="77777777">
        <w:tc>
          <w:tcPr>
            <w:tcW w:w="1805" w:type="dxa"/>
          </w:tcPr>
          <w:p w14:paraId="0B3CC5A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5AE"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931B5A" w14:paraId="0B3CC5B2" w14:textId="77777777">
        <w:tc>
          <w:tcPr>
            <w:tcW w:w="1805" w:type="dxa"/>
          </w:tcPr>
          <w:p w14:paraId="0B3CC5B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B3CC5B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931B5A" w14:paraId="0B3CC5B5" w14:textId="77777777">
        <w:tc>
          <w:tcPr>
            <w:tcW w:w="1805" w:type="dxa"/>
          </w:tcPr>
          <w:p w14:paraId="0B3CC5B3"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5B4" w14:textId="77777777" w:rsidR="00931B5A" w:rsidRDefault="00B96380">
            <w:pPr>
              <w:pStyle w:val="ac"/>
              <w:spacing w:after="0"/>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931B5A" w14:paraId="0B3CC5B9" w14:textId="77777777">
        <w:tc>
          <w:tcPr>
            <w:tcW w:w="1805" w:type="dxa"/>
          </w:tcPr>
          <w:p w14:paraId="0B3CC5B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5B7" w14:textId="77777777" w:rsidR="00931B5A" w:rsidRDefault="00B96380">
            <w:pPr>
              <w:pStyle w:val="ac"/>
              <w:spacing w:after="0"/>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0B3CC5B8" w14:textId="77777777" w:rsidR="00931B5A" w:rsidRDefault="00B96380">
            <w:pPr>
              <w:pStyle w:val="ac"/>
              <w:spacing w:after="0"/>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931B5A" w14:paraId="0B3CC5BC" w14:textId="77777777">
        <w:tc>
          <w:tcPr>
            <w:tcW w:w="1805" w:type="dxa"/>
          </w:tcPr>
          <w:p w14:paraId="0B3CC5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5B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rPr>
              <w:t>We prefer to leave it to implementation.</w:t>
            </w:r>
          </w:p>
        </w:tc>
      </w:tr>
      <w:tr w:rsidR="00931B5A" w14:paraId="0B3CC5BF" w14:textId="77777777">
        <w:tc>
          <w:tcPr>
            <w:tcW w:w="1805" w:type="dxa"/>
          </w:tcPr>
          <w:p w14:paraId="0B3CC5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5BE" w14:textId="77777777" w:rsidR="00931B5A" w:rsidRDefault="00B96380">
            <w:pPr>
              <w:pStyle w:val="ac"/>
              <w:spacing w:after="0"/>
              <w:rPr>
                <w:rFonts w:ascii="Times New Roman" w:hAnsi="Times New Roman"/>
                <w:sz w:val="22"/>
                <w:szCs w:val="22"/>
              </w:rPr>
            </w:pPr>
            <w:r>
              <w:rPr>
                <w:rFonts w:ascii="Times New Roman" w:hAnsi="Times New Roman"/>
                <w:sz w:val="22"/>
                <w:szCs w:val="22"/>
              </w:rPr>
              <w:t>This can be left to implementation.</w:t>
            </w:r>
          </w:p>
        </w:tc>
      </w:tr>
    </w:tbl>
    <w:p w14:paraId="0B3CC5C0" w14:textId="77777777" w:rsidR="00931B5A" w:rsidRDefault="00931B5A">
      <w:pPr>
        <w:pStyle w:val="ac"/>
        <w:spacing w:after="0"/>
        <w:rPr>
          <w:rFonts w:ascii="Times New Roman" w:hAnsi="Times New Roman"/>
          <w:sz w:val="22"/>
          <w:szCs w:val="22"/>
          <w:lang w:eastAsia="zh-CN"/>
        </w:rPr>
      </w:pPr>
    </w:p>
    <w:p w14:paraId="0B3CC5C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5C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0B3CC5C3" w14:textId="77777777" w:rsidR="00931B5A" w:rsidRDefault="00931B5A">
      <w:pPr>
        <w:pStyle w:val="ac"/>
        <w:spacing w:after="0"/>
        <w:rPr>
          <w:rFonts w:ascii="Times New Roman" w:hAnsi="Times New Roman"/>
          <w:sz w:val="22"/>
          <w:szCs w:val="22"/>
          <w:lang w:eastAsia="zh-CN"/>
        </w:rPr>
      </w:pPr>
    </w:p>
    <w:p w14:paraId="0B3CC5C4"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B3CC5C5"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0B3CC5C6"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C7"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0B3CC5C8"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0B3CC5C9"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0B3CC5CA" w14:textId="77777777" w:rsidR="00931B5A" w:rsidRDefault="00B96380">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0B3CC5CB" w14:textId="77777777" w:rsidR="00931B5A" w:rsidRDefault="00B96380">
      <w:pPr>
        <w:pStyle w:val="ac"/>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0B3CC5CC" w14:textId="77777777" w:rsidR="00931B5A" w:rsidRDefault="00931B5A">
      <w:pPr>
        <w:pStyle w:val="ac"/>
        <w:spacing w:after="0"/>
        <w:rPr>
          <w:rFonts w:ascii="Times New Roman" w:hAnsi="Times New Roman"/>
          <w:sz w:val="22"/>
          <w:szCs w:val="22"/>
          <w:lang w:eastAsia="zh-CN"/>
        </w:rPr>
      </w:pPr>
    </w:p>
    <w:p w14:paraId="0B3CC5CD" w14:textId="77777777" w:rsidR="00931B5A" w:rsidRDefault="00931B5A">
      <w:pPr>
        <w:pStyle w:val="ac"/>
        <w:spacing w:after="0"/>
        <w:rPr>
          <w:rFonts w:ascii="Times New Roman" w:hAnsi="Times New Roman"/>
          <w:sz w:val="22"/>
          <w:szCs w:val="22"/>
          <w:lang w:eastAsia="zh-CN"/>
        </w:rPr>
      </w:pPr>
    </w:p>
    <w:p w14:paraId="0B3CC5C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5C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0B3CC5D0" w14:textId="77777777" w:rsidR="00931B5A" w:rsidRDefault="00B96380">
      <w:pPr>
        <w:pStyle w:val="6"/>
        <w:rPr>
          <w:rFonts w:ascii="Times New Roman" w:hAnsi="Times New Roman"/>
          <w:b/>
          <w:bCs/>
          <w:lang w:eastAsia="zh-CN"/>
        </w:rPr>
      </w:pPr>
      <w:r>
        <w:rPr>
          <w:rFonts w:ascii="Times New Roman" w:hAnsi="Times New Roman"/>
          <w:b/>
          <w:bCs/>
          <w:lang w:eastAsia="zh-CN"/>
        </w:rPr>
        <w:t>Proposal 1.5-1)</w:t>
      </w:r>
    </w:p>
    <w:p w14:paraId="0B3CC5D1" w14:textId="77777777" w:rsidR="00931B5A" w:rsidRDefault="00B9638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0B3CC5D2" w14:textId="77777777" w:rsidR="00931B5A" w:rsidRDefault="00931B5A">
      <w:pPr>
        <w:pStyle w:val="ac"/>
        <w:spacing w:after="0"/>
        <w:rPr>
          <w:rFonts w:ascii="Times New Roman" w:hAnsi="Times New Roman"/>
          <w:sz w:val="22"/>
          <w:szCs w:val="22"/>
          <w:lang w:eastAsia="zh-CN"/>
        </w:rPr>
      </w:pPr>
    </w:p>
    <w:p w14:paraId="0B3CC5D3" w14:textId="77777777" w:rsidR="00931B5A" w:rsidRDefault="00B96380">
      <w:pPr>
        <w:pStyle w:val="6"/>
        <w:rPr>
          <w:rFonts w:ascii="Times New Roman" w:hAnsi="Times New Roman"/>
          <w:b/>
          <w:bCs/>
          <w:lang w:eastAsia="zh-CN"/>
        </w:rPr>
      </w:pPr>
      <w:r>
        <w:rPr>
          <w:rFonts w:ascii="Times New Roman" w:hAnsi="Times New Roman"/>
          <w:b/>
          <w:bCs/>
          <w:lang w:eastAsia="zh-CN"/>
        </w:rPr>
        <w:t>Proposal 1.5-2)</w:t>
      </w:r>
    </w:p>
    <w:p w14:paraId="0B3CC5D4" w14:textId="77777777" w:rsidR="00931B5A" w:rsidRDefault="00B96380">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0B3CC5D5" w14:textId="77777777" w:rsidR="00931B5A" w:rsidRDefault="00B96380">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B3CC5D6"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0B3CC5D7"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0B3CC5D8" w14:textId="77777777" w:rsidR="00931B5A" w:rsidRDefault="00B96380">
      <w:pPr>
        <w:pStyle w:val="ac"/>
        <w:numPr>
          <w:ilvl w:val="2"/>
          <w:numId w:val="40"/>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B3CC5D9" w14:textId="77777777" w:rsidR="00931B5A" w:rsidRDefault="00931B5A">
      <w:pPr>
        <w:pStyle w:val="ac"/>
        <w:spacing w:after="0"/>
        <w:rPr>
          <w:rFonts w:ascii="Times New Roman" w:hAnsi="Times New Roman"/>
          <w:sz w:val="22"/>
          <w:szCs w:val="22"/>
          <w:lang w:eastAsia="zh-CN"/>
        </w:rPr>
      </w:pPr>
    </w:p>
    <w:p w14:paraId="0B3CC5DA" w14:textId="77777777" w:rsidR="00931B5A" w:rsidRDefault="00931B5A">
      <w:pPr>
        <w:pStyle w:val="ac"/>
        <w:spacing w:after="0"/>
        <w:rPr>
          <w:rFonts w:ascii="Times New Roman" w:hAnsi="Times New Roman"/>
          <w:sz w:val="22"/>
          <w:szCs w:val="22"/>
          <w:lang w:eastAsia="zh-CN"/>
        </w:rPr>
      </w:pPr>
    </w:p>
    <w:p w14:paraId="0B3CC5D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comments/input on proposal 1.5-1 and 1.5-2. Please feel free to suggest edits/changes or even other alternatives for agreement.</w:t>
      </w:r>
    </w:p>
    <w:p w14:paraId="0B3CC5DC"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5DF" w14:textId="77777777">
        <w:tc>
          <w:tcPr>
            <w:tcW w:w="1805" w:type="dxa"/>
            <w:shd w:val="clear" w:color="auto" w:fill="FBE4D5" w:themeFill="accent2" w:themeFillTint="33"/>
          </w:tcPr>
          <w:p w14:paraId="0B3CC5DD"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5D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5E2" w14:textId="77777777">
        <w:tc>
          <w:tcPr>
            <w:tcW w:w="1805" w:type="dxa"/>
          </w:tcPr>
          <w:p w14:paraId="0B3CC5E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5E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931B5A" w14:paraId="0B3CC5E5" w14:textId="77777777">
        <w:tc>
          <w:tcPr>
            <w:tcW w:w="1805" w:type="dxa"/>
          </w:tcPr>
          <w:p w14:paraId="0B3CC5E3"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B3CC5E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931B5A" w14:paraId="0B3CC5E8" w14:textId="77777777">
        <w:tc>
          <w:tcPr>
            <w:tcW w:w="1805" w:type="dxa"/>
          </w:tcPr>
          <w:p w14:paraId="0B3CC5E6"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B3CC5E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931B5A" w14:paraId="0B3CC5EC" w14:textId="77777777">
        <w:tc>
          <w:tcPr>
            <w:tcW w:w="1805" w:type="dxa"/>
          </w:tcPr>
          <w:p w14:paraId="0B3CC5E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5E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0B3CC5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931B5A" w14:paraId="0B3CC5EF" w14:textId="77777777">
        <w:tc>
          <w:tcPr>
            <w:tcW w:w="1805" w:type="dxa"/>
          </w:tcPr>
          <w:p w14:paraId="0B3CC5E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0B3CC5E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931B5A" w14:paraId="0B3CC5F2" w14:textId="77777777">
        <w:tc>
          <w:tcPr>
            <w:tcW w:w="1805" w:type="dxa"/>
          </w:tcPr>
          <w:p w14:paraId="0B3CC5F0"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0B3CC5F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595205" w14:paraId="0A9846BD" w14:textId="77777777">
        <w:tc>
          <w:tcPr>
            <w:tcW w:w="1805" w:type="dxa"/>
          </w:tcPr>
          <w:p w14:paraId="01950D64" w14:textId="01D7CAD5" w:rsidR="00595205" w:rsidRDefault="00595205" w:rsidP="0059520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4E2F6090" w14:textId="3AC1F94A" w:rsidR="00595205" w:rsidRDefault="00595205" w:rsidP="0059520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We prefer </w:t>
            </w:r>
            <w:r w:rsidR="007C2990">
              <w:rPr>
                <w:rFonts w:ascii="Times New Roman" w:eastAsiaTheme="minorEastAsia" w:hAnsi="Times New Roman"/>
                <w:sz w:val="22"/>
                <w:szCs w:val="22"/>
                <w:lang w:eastAsia="ko-KR"/>
              </w:rPr>
              <w:t xml:space="preserve">Proposal </w:t>
            </w:r>
            <w:r>
              <w:rPr>
                <w:rFonts w:ascii="Times New Roman" w:eastAsiaTheme="minorEastAsia" w:hAnsi="Times New Roman"/>
                <w:sz w:val="22"/>
                <w:szCs w:val="22"/>
                <w:lang w:eastAsia="ko-KR"/>
              </w:rPr>
              <w:t>1.5-1.</w:t>
            </w:r>
          </w:p>
        </w:tc>
      </w:tr>
      <w:tr w:rsidR="009A4CE5" w14:paraId="05599C3F" w14:textId="77777777">
        <w:tc>
          <w:tcPr>
            <w:tcW w:w="1805" w:type="dxa"/>
          </w:tcPr>
          <w:p w14:paraId="4E0C9A35" w14:textId="6E866397" w:rsidR="009A4CE5" w:rsidRDefault="009A4CE5" w:rsidP="009A4CE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5484CA81" w14:textId="34A78BEC" w:rsidR="009A4CE5" w:rsidRDefault="009A4CE5" w:rsidP="009A4CE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825327" w14:paraId="31D927A7" w14:textId="77777777">
        <w:tc>
          <w:tcPr>
            <w:tcW w:w="1805" w:type="dxa"/>
          </w:tcPr>
          <w:p w14:paraId="7B845885" w14:textId="6123B39F"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F44EA31" w14:textId="142E3FFA" w:rsidR="00825327" w:rsidRDefault="00825327" w:rsidP="009A4CE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We prefer Proposal 1.5-1</w:t>
            </w:r>
            <w:r w:rsidR="006A1C56">
              <w:rPr>
                <w:rFonts w:ascii="Times New Roman" w:eastAsiaTheme="minorEastAsia" w:hAnsi="Times New Roman"/>
                <w:szCs w:val="22"/>
                <w:lang w:eastAsia="ko-KR"/>
              </w:rPr>
              <w:t xml:space="preserve"> with FFS additional clarifications on gNB signaling the controls to UE for short signaling enablement if any. We are open to discuss 1.5-2 but we think that there will be too many options to consider and cover.</w:t>
            </w:r>
          </w:p>
        </w:tc>
      </w:tr>
    </w:tbl>
    <w:p w14:paraId="0B3CC5F3" w14:textId="77777777" w:rsidR="00931B5A" w:rsidRDefault="00931B5A">
      <w:pPr>
        <w:pStyle w:val="ac"/>
        <w:spacing w:after="0"/>
        <w:rPr>
          <w:rFonts w:ascii="Times New Roman" w:hAnsi="Times New Roman"/>
          <w:sz w:val="22"/>
          <w:szCs w:val="22"/>
          <w:lang w:eastAsia="zh-CN"/>
        </w:rPr>
      </w:pPr>
    </w:p>
    <w:p w14:paraId="0B3CC5F4" w14:textId="77777777" w:rsidR="00931B5A" w:rsidRDefault="00931B5A">
      <w:pPr>
        <w:pStyle w:val="ac"/>
        <w:spacing w:after="0"/>
        <w:rPr>
          <w:rFonts w:ascii="Times New Roman" w:hAnsi="Times New Roman"/>
          <w:sz w:val="22"/>
          <w:szCs w:val="22"/>
          <w:lang w:eastAsia="zh-CN"/>
        </w:rPr>
      </w:pPr>
    </w:p>
    <w:p w14:paraId="0B3CC5F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5F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5F7" w14:textId="77777777" w:rsidR="00931B5A" w:rsidRDefault="00931B5A">
      <w:pPr>
        <w:pStyle w:val="ac"/>
        <w:spacing w:after="0"/>
        <w:rPr>
          <w:rFonts w:ascii="Times New Roman" w:hAnsi="Times New Roman"/>
          <w:sz w:val="22"/>
          <w:szCs w:val="22"/>
          <w:lang w:eastAsia="zh-CN"/>
        </w:rPr>
      </w:pPr>
    </w:p>
    <w:p w14:paraId="0B3CC5F8" w14:textId="77777777" w:rsidR="00931B5A" w:rsidRDefault="00931B5A">
      <w:pPr>
        <w:pStyle w:val="ac"/>
        <w:spacing w:after="0"/>
        <w:rPr>
          <w:rFonts w:ascii="Times New Roman" w:hAnsi="Times New Roman"/>
          <w:sz w:val="22"/>
          <w:szCs w:val="22"/>
          <w:lang w:eastAsia="zh-CN"/>
        </w:rPr>
      </w:pPr>
    </w:p>
    <w:p w14:paraId="0B3CC5F9" w14:textId="77777777" w:rsidR="00931B5A" w:rsidRDefault="00931B5A">
      <w:pPr>
        <w:pStyle w:val="ac"/>
        <w:spacing w:after="0"/>
        <w:rPr>
          <w:rFonts w:ascii="Times New Roman" w:hAnsi="Times New Roman"/>
          <w:sz w:val="22"/>
          <w:szCs w:val="22"/>
          <w:lang w:eastAsia="zh-CN"/>
        </w:rPr>
      </w:pPr>
    </w:p>
    <w:p w14:paraId="0B3CC5FA" w14:textId="77777777" w:rsidR="00931B5A" w:rsidRDefault="00B96380">
      <w:pPr>
        <w:pStyle w:val="2"/>
        <w:rPr>
          <w:lang w:eastAsia="zh-CN"/>
        </w:rPr>
      </w:pPr>
      <w:r>
        <w:rPr>
          <w:lang w:eastAsia="zh-CN"/>
        </w:rPr>
        <w:t xml:space="preserve">2.2 PRACH Aspects </w:t>
      </w:r>
    </w:p>
    <w:p w14:paraId="0B3CC5FB" w14:textId="77777777" w:rsidR="00931B5A" w:rsidRDefault="00B96380">
      <w:pPr>
        <w:pStyle w:val="3"/>
        <w:rPr>
          <w:lang w:eastAsia="zh-CN"/>
        </w:rPr>
      </w:pPr>
      <w:r>
        <w:rPr>
          <w:lang w:eastAsia="zh-CN"/>
        </w:rPr>
        <w:t>2.2.1 Supported PRACH Numerology</w:t>
      </w:r>
    </w:p>
    <w:p w14:paraId="0B3CC5F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5F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0B3CC5F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0B3CC5F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0B3CC60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B3CC601"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60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0B3CC60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0B3CC60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60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0B3CC60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60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0B3CC60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60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0B3CC60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6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B3CC60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60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B3CC60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60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61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61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61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B3CC61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B3CC61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61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B3CC61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61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0B3CC618" w14:textId="77777777" w:rsidR="00931B5A" w:rsidRDefault="00931B5A">
      <w:pPr>
        <w:pStyle w:val="ac"/>
        <w:spacing w:after="0"/>
        <w:rPr>
          <w:rFonts w:ascii="Times New Roman" w:hAnsi="Times New Roman"/>
          <w:sz w:val="22"/>
          <w:szCs w:val="22"/>
          <w:lang w:eastAsia="zh-CN"/>
        </w:rPr>
      </w:pPr>
    </w:p>
    <w:p w14:paraId="0B3CC61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61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0B3CC61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1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0B3CC61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1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0B3CC61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0B3CC620" w14:textId="77777777" w:rsidR="00931B5A" w:rsidRDefault="00931B5A">
      <w:pPr>
        <w:pStyle w:val="ac"/>
        <w:spacing w:after="0"/>
        <w:rPr>
          <w:rFonts w:ascii="Times New Roman" w:hAnsi="Times New Roman"/>
          <w:sz w:val="22"/>
          <w:szCs w:val="22"/>
          <w:lang w:eastAsia="zh-CN"/>
        </w:rPr>
      </w:pPr>
    </w:p>
    <w:p w14:paraId="0B3CC621" w14:textId="77777777" w:rsidR="00931B5A" w:rsidRDefault="00931B5A">
      <w:pPr>
        <w:pStyle w:val="ac"/>
        <w:spacing w:after="0"/>
        <w:rPr>
          <w:rFonts w:ascii="Times New Roman" w:hAnsi="Times New Roman"/>
          <w:sz w:val="22"/>
          <w:szCs w:val="22"/>
          <w:lang w:eastAsia="zh-CN"/>
        </w:rPr>
      </w:pPr>
    </w:p>
    <w:p w14:paraId="0B3CC62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62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B3CC624" w14:textId="77777777" w:rsidR="00931B5A" w:rsidRDefault="00931B5A">
      <w:pPr>
        <w:pStyle w:val="ac"/>
        <w:spacing w:after="0"/>
        <w:rPr>
          <w:rFonts w:ascii="Times New Roman" w:hAnsi="Times New Roman"/>
          <w:sz w:val="22"/>
          <w:szCs w:val="22"/>
          <w:lang w:eastAsia="zh-CN"/>
        </w:rPr>
      </w:pPr>
    </w:p>
    <w:p w14:paraId="0B3CC62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B3CC626" w14:textId="77777777" w:rsidR="00931B5A" w:rsidRDefault="00B96380">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B3CC62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3CC628" w14:textId="77777777" w:rsidR="00931B5A" w:rsidRDefault="00B96380">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B3CC629" w14:textId="77777777" w:rsidR="00931B5A" w:rsidRDefault="00931B5A">
      <w:pPr>
        <w:pStyle w:val="ac"/>
        <w:spacing w:after="0"/>
        <w:rPr>
          <w:rFonts w:ascii="Times New Roman" w:hAnsi="Times New Roman"/>
          <w:sz w:val="22"/>
          <w:szCs w:val="22"/>
          <w:lang w:eastAsia="zh-CN"/>
        </w:rPr>
      </w:pPr>
    </w:p>
    <w:p w14:paraId="0B3CC62A"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62D" w14:textId="77777777">
        <w:tc>
          <w:tcPr>
            <w:tcW w:w="1805" w:type="dxa"/>
            <w:shd w:val="clear" w:color="auto" w:fill="FBE4D5" w:themeFill="accent2" w:themeFillTint="33"/>
          </w:tcPr>
          <w:p w14:paraId="0B3CC62B"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62C"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30" w14:textId="77777777">
        <w:tc>
          <w:tcPr>
            <w:tcW w:w="1805" w:type="dxa"/>
          </w:tcPr>
          <w:p w14:paraId="0B3CC62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62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931B5A" w14:paraId="0B3CC640" w14:textId="77777777">
        <w:tc>
          <w:tcPr>
            <w:tcW w:w="1805" w:type="dxa"/>
          </w:tcPr>
          <w:p w14:paraId="0B3CC631"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632" w14:textId="77777777" w:rsidR="00931B5A" w:rsidRDefault="00B96380">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0B3CC633" w14:textId="77777777" w:rsidR="00931B5A" w:rsidRDefault="00B96380">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0B3CC634"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B3CC635"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0B3CC636"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0B3CC637"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0B3CC638"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B3CC639"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0B3CC63A"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0B3CC63B"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0B3CC63C"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0B3CC63D"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0B3CC63E"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0B3CC63F" w14:textId="77777777" w:rsidR="00931B5A" w:rsidRDefault="00B96380">
            <w:pPr>
              <w:pStyle w:val="ac"/>
              <w:numPr>
                <w:ilvl w:val="0"/>
                <w:numId w:val="4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931B5A" w14:paraId="0B3CC643" w14:textId="77777777">
        <w:tc>
          <w:tcPr>
            <w:tcW w:w="1805" w:type="dxa"/>
          </w:tcPr>
          <w:p w14:paraId="0B3CC64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642"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6" w14:textId="77777777">
        <w:tc>
          <w:tcPr>
            <w:tcW w:w="1805" w:type="dxa"/>
          </w:tcPr>
          <w:p w14:paraId="0B3CC64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64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931B5A" w14:paraId="0B3CC649" w14:textId="77777777">
        <w:tc>
          <w:tcPr>
            <w:tcW w:w="1805" w:type="dxa"/>
          </w:tcPr>
          <w:p w14:paraId="0B3CC64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648" w14:textId="77777777" w:rsidR="00931B5A" w:rsidRDefault="00B96380">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931B5A" w14:paraId="0B3CC64C" w14:textId="77777777">
        <w:tc>
          <w:tcPr>
            <w:tcW w:w="1805" w:type="dxa"/>
          </w:tcPr>
          <w:p w14:paraId="0B3CC6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64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4F" w14:textId="77777777">
        <w:tc>
          <w:tcPr>
            <w:tcW w:w="1805" w:type="dxa"/>
          </w:tcPr>
          <w:p w14:paraId="0B3CC64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64E"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931B5A" w14:paraId="0B3CC652" w14:textId="77777777">
        <w:tc>
          <w:tcPr>
            <w:tcW w:w="1805" w:type="dxa"/>
          </w:tcPr>
          <w:p w14:paraId="0B3CC6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65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931B5A" w14:paraId="0B3CC655" w14:textId="77777777">
        <w:tc>
          <w:tcPr>
            <w:tcW w:w="1805" w:type="dxa"/>
          </w:tcPr>
          <w:p w14:paraId="0B3CC65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65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8" w14:textId="77777777">
        <w:tc>
          <w:tcPr>
            <w:tcW w:w="1805" w:type="dxa"/>
          </w:tcPr>
          <w:p w14:paraId="0B3CC65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657"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931B5A" w14:paraId="0B3CC65B" w14:textId="77777777">
        <w:tc>
          <w:tcPr>
            <w:tcW w:w="1805" w:type="dxa"/>
          </w:tcPr>
          <w:p w14:paraId="0B3CC65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65A"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5E" w14:textId="77777777">
        <w:tc>
          <w:tcPr>
            <w:tcW w:w="1805" w:type="dxa"/>
          </w:tcPr>
          <w:p w14:paraId="0B3CC65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65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931B5A" w14:paraId="0B3CC663" w14:textId="77777777">
        <w:tc>
          <w:tcPr>
            <w:tcW w:w="1805" w:type="dxa"/>
          </w:tcPr>
          <w:p w14:paraId="0B3CC6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660"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CC661"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B3CC662" w14:textId="77777777" w:rsidR="00931B5A" w:rsidRDefault="00B96380">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931B5A" w14:paraId="0B3CC666" w14:textId="77777777">
        <w:tc>
          <w:tcPr>
            <w:tcW w:w="1805" w:type="dxa"/>
          </w:tcPr>
          <w:p w14:paraId="0B3CC664"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665"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931B5A" w14:paraId="0B3CC669" w14:textId="77777777">
        <w:tc>
          <w:tcPr>
            <w:tcW w:w="1805" w:type="dxa"/>
          </w:tcPr>
          <w:p w14:paraId="0B3CC66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B3CC668"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6C" w14:textId="77777777">
        <w:tc>
          <w:tcPr>
            <w:tcW w:w="1805" w:type="dxa"/>
          </w:tcPr>
          <w:p w14:paraId="0B3CC66A"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0B3CC66B"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931B5A" w14:paraId="0B3CC66F" w14:textId="77777777">
        <w:tc>
          <w:tcPr>
            <w:tcW w:w="1805" w:type="dxa"/>
          </w:tcPr>
          <w:p w14:paraId="0B3CC66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66E" w14:textId="77777777" w:rsidR="00931B5A" w:rsidRDefault="00B96380">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931B5A" w14:paraId="0B3CC672" w14:textId="77777777">
        <w:tc>
          <w:tcPr>
            <w:tcW w:w="1805" w:type="dxa"/>
          </w:tcPr>
          <w:p w14:paraId="0B3CC67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671" w14:textId="77777777" w:rsidR="00931B5A" w:rsidRDefault="00B96380">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5" w14:textId="77777777">
        <w:tc>
          <w:tcPr>
            <w:tcW w:w="1805" w:type="dxa"/>
          </w:tcPr>
          <w:p w14:paraId="0B3CC67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674"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931B5A" w14:paraId="0B3CC678" w14:textId="77777777">
        <w:tc>
          <w:tcPr>
            <w:tcW w:w="1805" w:type="dxa"/>
          </w:tcPr>
          <w:p w14:paraId="0B3CC67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677"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931B5A" w14:paraId="0B3CC67B" w14:textId="77777777">
        <w:tc>
          <w:tcPr>
            <w:tcW w:w="1805" w:type="dxa"/>
          </w:tcPr>
          <w:p w14:paraId="0B3CC67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67A"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931B5A" w14:paraId="0B3CC67E" w14:textId="77777777">
        <w:tc>
          <w:tcPr>
            <w:tcW w:w="1805" w:type="dxa"/>
          </w:tcPr>
          <w:p w14:paraId="0B3CC6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67D" w14:textId="77777777" w:rsidR="00931B5A" w:rsidRDefault="00B96380">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0B3CC67F" w14:textId="77777777" w:rsidR="00931B5A" w:rsidRDefault="00931B5A">
      <w:pPr>
        <w:pStyle w:val="B2"/>
        <w:rPr>
          <w:lang w:eastAsia="zh-CN"/>
        </w:rPr>
      </w:pPr>
    </w:p>
    <w:p w14:paraId="0B3CC680" w14:textId="77777777" w:rsidR="00931B5A" w:rsidRDefault="00931B5A">
      <w:pPr>
        <w:pStyle w:val="ac"/>
        <w:spacing w:after="0"/>
        <w:rPr>
          <w:rFonts w:ascii="Times New Roman" w:hAnsi="Times New Roman"/>
          <w:sz w:val="22"/>
          <w:szCs w:val="22"/>
          <w:lang w:eastAsia="zh-CN"/>
        </w:rPr>
      </w:pPr>
    </w:p>
    <w:p w14:paraId="0B3CC681" w14:textId="77777777" w:rsidR="00931B5A" w:rsidRDefault="00931B5A">
      <w:pPr>
        <w:pStyle w:val="ac"/>
        <w:spacing w:after="0"/>
        <w:rPr>
          <w:rFonts w:ascii="Times New Roman" w:hAnsi="Times New Roman"/>
          <w:sz w:val="22"/>
          <w:szCs w:val="22"/>
          <w:lang w:eastAsia="zh-CN"/>
        </w:rPr>
      </w:pPr>
    </w:p>
    <w:p w14:paraId="0B3CC68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6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684"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B3CC685"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0B3CC686" w14:textId="77777777" w:rsidR="00931B5A" w:rsidRDefault="00B96380">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Intel mentioned support for 480kHz and 960kHz SCS PRACH should be for non-initial access and initial access cases.</w:t>
      </w:r>
    </w:p>
    <w:p w14:paraId="0B3CC687" w14:textId="77777777" w:rsidR="00931B5A" w:rsidRDefault="00931B5A">
      <w:pPr>
        <w:pStyle w:val="ac"/>
        <w:spacing w:after="0"/>
        <w:rPr>
          <w:rFonts w:ascii="Times New Roman" w:hAnsi="Times New Roman"/>
          <w:sz w:val="22"/>
          <w:szCs w:val="22"/>
          <w:lang w:eastAsia="zh-CN"/>
        </w:rPr>
      </w:pPr>
    </w:p>
    <w:p w14:paraId="0B3CC68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6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0B3CC68A" w14:textId="77777777" w:rsidR="00931B5A" w:rsidRDefault="00931B5A">
      <w:pPr>
        <w:pStyle w:val="ac"/>
        <w:spacing w:after="0"/>
        <w:rPr>
          <w:rFonts w:ascii="Times New Roman" w:hAnsi="Times New Roman"/>
          <w:sz w:val="22"/>
          <w:szCs w:val="22"/>
          <w:lang w:eastAsia="zh-CN"/>
        </w:rPr>
      </w:pPr>
    </w:p>
    <w:p w14:paraId="0B3CC68B"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8C" w14:textId="77777777" w:rsidR="00931B5A" w:rsidRDefault="00B96380">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0B3CC68D"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8E"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8F"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90"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91"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92"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93"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94"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95"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96"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97" w14:textId="77777777" w:rsidR="00931B5A" w:rsidRDefault="00931B5A">
      <w:pPr>
        <w:pStyle w:val="ac"/>
        <w:spacing w:after="0"/>
        <w:rPr>
          <w:rFonts w:ascii="Times New Roman" w:hAnsi="Times New Roman"/>
          <w:sz w:val="22"/>
          <w:szCs w:val="22"/>
          <w:lang w:eastAsia="zh-CN"/>
        </w:rPr>
      </w:pPr>
    </w:p>
    <w:p w14:paraId="0B3CC69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35"/>
        <w:gridCol w:w="8227"/>
      </w:tblGrid>
      <w:tr w:rsidR="00931B5A" w14:paraId="0B3CC69B" w14:textId="77777777">
        <w:tc>
          <w:tcPr>
            <w:tcW w:w="1735" w:type="dxa"/>
            <w:shd w:val="clear" w:color="auto" w:fill="FBE4D5" w:themeFill="accent2" w:themeFillTint="33"/>
          </w:tcPr>
          <w:p w14:paraId="0B3CC69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B3CC69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69E" w14:textId="77777777">
        <w:tc>
          <w:tcPr>
            <w:tcW w:w="1735" w:type="dxa"/>
          </w:tcPr>
          <w:p w14:paraId="0B3CC69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0B3CC69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931B5A" w14:paraId="0B3CC6A2" w14:textId="77777777">
        <w:tc>
          <w:tcPr>
            <w:tcW w:w="1735" w:type="dxa"/>
          </w:tcPr>
          <w:p w14:paraId="0B3CC6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B3CC6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0B3CC6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931B5A" w14:paraId="0B3CC6A5" w14:textId="77777777">
        <w:tc>
          <w:tcPr>
            <w:tcW w:w="1735" w:type="dxa"/>
          </w:tcPr>
          <w:p w14:paraId="0B3CC6A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B3CC6A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8" w14:textId="77777777">
        <w:tc>
          <w:tcPr>
            <w:tcW w:w="1735" w:type="dxa"/>
          </w:tcPr>
          <w:p w14:paraId="0B3CC6A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B3CC6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the proposal.</w:t>
            </w:r>
          </w:p>
        </w:tc>
      </w:tr>
      <w:tr w:rsidR="00931B5A" w14:paraId="0B3CC6AB" w14:textId="77777777">
        <w:tc>
          <w:tcPr>
            <w:tcW w:w="1735" w:type="dxa"/>
          </w:tcPr>
          <w:p w14:paraId="0B3CC6A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0B3CC6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931B5A" w14:paraId="0B3CC6AE" w14:textId="77777777">
        <w:tc>
          <w:tcPr>
            <w:tcW w:w="1735" w:type="dxa"/>
          </w:tcPr>
          <w:p w14:paraId="0B3CC6A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0B3CC6A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931B5A" w14:paraId="0B3CC6B1" w14:textId="77777777">
        <w:tc>
          <w:tcPr>
            <w:tcW w:w="1735" w:type="dxa"/>
          </w:tcPr>
          <w:p w14:paraId="0B3CC6A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0B3CC6B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31B5A" w14:paraId="0B3CC6B6" w14:textId="77777777">
        <w:tc>
          <w:tcPr>
            <w:tcW w:w="1735" w:type="dxa"/>
          </w:tcPr>
          <w:p w14:paraId="0B3CC6B2"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227" w:type="dxa"/>
          </w:tcPr>
          <w:p w14:paraId="0B3CC6B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0B3CC6B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0B3CC6B5" w14:textId="77777777" w:rsidR="00931B5A" w:rsidRDefault="00931B5A">
            <w:pPr>
              <w:pStyle w:val="ac"/>
              <w:spacing w:after="0"/>
              <w:rPr>
                <w:rFonts w:ascii="Times New Roman" w:eastAsia="MS Mincho" w:hAnsi="Times New Roman"/>
                <w:sz w:val="22"/>
                <w:szCs w:val="22"/>
                <w:lang w:eastAsia="ja-JP"/>
              </w:rPr>
            </w:pPr>
          </w:p>
        </w:tc>
      </w:tr>
      <w:tr w:rsidR="00931B5A" w14:paraId="0B3CC6B9" w14:textId="77777777">
        <w:tc>
          <w:tcPr>
            <w:tcW w:w="1735" w:type="dxa"/>
          </w:tcPr>
          <w:p w14:paraId="0B3CC6B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27" w:type="dxa"/>
          </w:tcPr>
          <w:p w14:paraId="0B3CC6B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BC" w14:textId="77777777">
        <w:tc>
          <w:tcPr>
            <w:tcW w:w="1735" w:type="dxa"/>
          </w:tcPr>
          <w:p w14:paraId="0B3CC6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0B3CC6B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931B5A" w14:paraId="0B3CC6C1" w14:textId="77777777">
        <w:tc>
          <w:tcPr>
            <w:tcW w:w="1735" w:type="dxa"/>
          </w:tcPr>
          <w:p w14:paraId="0B3CC6BD"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227" w:type="dxa"/>
          </w:tcPr>
          <w:p w14:paraId="0B3CC6B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agree at least to:</w:t>
            </w:r>
          </w:p>
          <w:p w14:paraId="0B3CC6BF"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0"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931B5A" w14:paraId="0B3CC6C4" w14:textId="77777777">
        <w:tc>
          <w:tcPr>
            <w:tcW w:w="1735" w:type="dxa"/>
          </w:tcPr>
          <w:p w14:paraId="0B3CC6C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0B3CC6C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931B5A" w14:paraId="0B3CC6C7" w14:textId="77777777">
        <w:tc>
          <w:tcPr>
            <w:tcW w:w="1735" w:type="dxa"/>
          </w:tcPr>
          <w:p w14:paraId="0B3CC6C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0B3CC6C6"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931B5A" w14:paraId="0B3CC6CA" w14:textId="77777777">
        <w:tc>
          <w:tcPr>
            <w:tcW w:w="1735" w:type="dxa"/>
          </w:tcPr>
          <w:p w14:paraId="0B3CC6C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0B3CC6C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support the proposal</w:t>
            </w:r>
          </w:p>
        </w:tc>
      </w:tr>
      <w:tr w:rsidR="00931B5A" w14:paraId="0B3CC6DD" w14:textId="77777777">
        <w:tc>
          <w:tcPr>
            <w:tcW w:w="1735" w:type="dxa"/>
          </w:tcPr>
          <w:p w14:paraId="0B3CC6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0B3CC6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B3CC6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0B3CC6CE"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6CF" w14:textId="77777777" w:rsidR="00931B5A" w:rsidRDefault="00B96380">
            <w:pPr>
              <w:pStyle w:val="ac"/>
              <w:numPr>
                <w:ilvl w:val="1"/>
                <w:numId w:val="43"/>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0B3CC6D0" w14:textId="77777777" w:rsidR="00931B5A" w:rsidRDefault="00931B5A">
            <w:pPr>
              <w:pStyle w:val="ac"/>
              <w:numPr>
                <w:ilvl w:val="0"/>
                <w:numId w:val="43"/>
              </w:numPr>
              <w:spacing w:after="0"/>
              <w:rPr>
                <w:rFonts w:ascii="Times New Roman" w:hAnsi="Times New Roman"/>
                <w:strike/>
                <w:color w:val="FF0000"/>
                <w:sz w:val="22"/>
                <w:szCs w:val="22"/>
                <w:lang w:eastAsia="zh-CN"/>
              </w:rPr>
            </w:pPr>
          </w:p>
          <w:p w14:paraId="0B3CC6D1" w14:textId="77777777" w:rsidR="00931B5A" w:rsidRDefault="00B96380">
            <w:pPr>
              <w:pStyle w:val="ac"/>
              <w:numPr>
                <w:ilvl w:val="1"/>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0B3CC6D2"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0B3CC6D3"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0B3CC6D4"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0B3CC6D5"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0B3CC6D6"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0B3CC6D7"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0B3CC6D8"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B3CC6D9"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0B3CC6DA"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0B3CC6DB" w14:textId="77777777" w:rsidR="00931B5A" w:rsidRDefault="00B96380">
            <w:pPr>
              <w:pStyle w:val="ac"/>
              <w:numPr>
                <w:ilvl w:val="2"/>
                <w:numId w:val="43"/>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0B3CC6DC"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931B5A" w14:paraId="0B3CC6E0" w14:textId="77777777">
        <w:tc>
          <w:tcPr>
            <w:tcW w:w="1735" w:type="dxa"/>
          </w:tcPr>
          <w:p w14:paraId="0B3CC6D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0B3CC6D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31B5A" w14:paraId="0B3CC6E3" w14:textId="77777777">
        <w:tc>
          <w:tcPr>
            <w:tcW w:w="1735" w:type="dxa"/>
          </w:tcPr>
          <w:p w14:paraId="0B3CC6E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0B3CC6E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0B3CC6E4" w14:textId="77777777" w:rsidR="00931B5A" w:rsidRDefault="00931B5A">
      <w:pPr>
        <w:pStyle w:val="ac"/>
        <w:spacing w:after="0"/>
        <w:rPr>
          <w:rFonts w:ascii="Times New Roman" w:hAnsi="Times New Roman"/>
          <w:sz w:val="22"/>
          <w:szCs w:val="22"/>
          <w:lang w:eastAsia="zh-CN"/>
        </w:rPr>
      </w:pPr>
    </w:p>
    <w:p w14:paraId="0B3CC6E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B3CC6E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3CC6E7" w14:textId="77777777" w:rsidR="00931B5A" w:rsidRDefault="00931B5A">
      <w:pPr>
        <w:pStyle w:val="ac"/>
        <w:spacing w:after="0"/>
        <w:rPr>
          <w:rFonts w:ascii="Times New Roman" w:hAnsi="Times New Roman"/>
          <w:sz w:val="22"/>
          <w:szCs w:val="22"/>
          <w:lang w:eastAsia="zh-CN"/>
        </w:rPr>
      </w:pPr>
    </w:p>
    <w:p w14:paraId="0B3CC6E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0B3CC6E9" w14:textId="77777777" w:rsidR="00931B5A" w:rsidRDefault="00B96380">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Spreadtrum, Qualcomm, Interdigitial, Docomo, OPPO, Ericsson, Lenovo, Motorola, Mobility, CATT</w:t>
      </w:r>
    </w:p>
    <w:p w14:paraId="0B3CC6EA" w14:textId="77777777" w:rsidR="00931B5A" w:rsidRDefault="00B96380">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0B3CC6EB" w14:textId="77777777" w:rsidR="00931B5A" w:rsidRDefault="00931B5A">
      <w:pPr>
        <w:pStyle w:val="ac"/>
        <w:spacing w:after="0"/>
        <w:rPr>
          <w:rFonts w:ascii="Times New Roman" w:hAnsi="Times New Roman"/>
          <w:sz w:val="22"/>
          <w:szCs w:val="22"/>
          <w:lang w:eastAsia="zh-CN"/>
        </w:rPr>
      </w:pPr>
    </w:p>
    <w:p w14:paraId="0B3CC6EC" w14:textId="77777777" w:rsidR="00931B5A" w:rsidRDefault="00931B5A">
      <w:pPr>
        <w:pStyle w:val="ac"/>
        <w:spacing w:after="0"/>
        <w:rPr>
          <w:rFonts w:ascii="Times New Roman" w:hAnsi="Times New Roman"/>
          <w:sz w:val="22"/>
          <w:szCs w:val="22"/>
          <w:lang w:eastAsia="zh-CN"/>
        </w:rPr>
      </w:pPr>
    </w:p>
    <w:p w14:paraId="0B3CC6ED" w14:textId="77777777" w:rsidR="00931B5A" w:rsidRDefault="00931B5A">
      <w:pPr>
        <w:pStyle w:val="ac"/>
        <w:spacing w:after="0"/>
        <w:rPr>
          <w:rFonts w:ascii="Times New Roman" w:hAnsi="Times New Roman"/>
          <w:sz w:val="22"/>
          <w:szCs w:val="22"/>
          <w:lang w:eastAsia="zh-CN"/>
        </w:rPr>
      </w:pPr>
    </w:p>
    <w:p w14:paraId="0B3CC6EE"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6E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0B3CC6F0" w14:textId="77777777" w:rsidR="00931B5A" w:rsidRDefault="00931B5A">
      <w:pPr>
        <w:pStyle w:val="ac"/>
        <w:spacing w:after="0"/>
        <w:rPr>
          <w:rFonts w:ascii="Times New Roman" w:hAnsi="Times New Roman"/>
          <w:sz w:val="22"/>
          <w:szCs w:val="22"/>
          <w:lang w:eastAsia="zh-CN"/>
        </w:rPr>
      </w:pPr>
    </w:p>
    <w:p w14:paraId="0B3CC6F1" w14:textId="77777777" w:rsidR="00931B5A" w:rsidRDefault="00B96380">
      <w:pPr>
        <w:pStyle w:val="6"/>
        <w:rPr>
          <w:rFonts w:ascii="Times New Roman" w:hAnsi="Times New Roman"/>
          <w:b/>
          <w:bCs/>
          <w:lang w:eastAsia="zh-CN"/>
        </w:rPr>
      </w:pPr>
      <w:r>
        <w:rPr>
          <w:rFonts w:ascii="Times New Roman" w:hAnsi="Times New Roman"/>
          <w:b/>
          <w:bCs/>
          <w:lang w:eastAsia="zh-CN"/>
        </w:rPr>
        <w:t>Proposal 2.1-1)</w:t>
      </w:r>
    </w:p>
    <w:p w14:paraId="0B3CC6F2" w14:textId="77777777" w:rsidR="00931B5A" w:rsidRDefault="00B96380">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0B3CC6F3" w14:textId="77777777" w:rsidR="00931B5A" w:rsidRDefault="00B96380">
      <w:pPr>
        <w:pStyle w:val="ac"/>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0B3CC6F4"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0B3CC6F5"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B3CC6F6"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0B3CC6F7"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0B3CC6F8"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0B3CC6F9"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0B3CC6FA"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0B3CC6FB"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0B3CC6FC"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0B3CC6FD" w14:textId="77777777" w:rsidR="00931B5A" w:rsidRDefault="00B96380">
      <w:pPr>
        <w:pStyle w:val="ac"/>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B3CC6FE" w14:textId="77777777" w:rsidR="00931B5A" w:rsidRDefault="00931B5A">
      <w:pPr>
        <w:pStyle w:val="ac"/>
        <w:spacing w:after="0"/>
        <w:rPr>
          <w:rFonts w:ascii="Times New Roman" w:hAnsi="Times New Roman"/>
          <w:sz w:val="22"/>
          <w:szCs w:val="22"/>
          <w:lang w:eastAsia="zh-CN"/>
        </w:rPr>
      </w:pPr>
    </w:p>
    <w:p w14:paraId="0B3CC6FF" w14:textId="77777777" w:rsidR="00931B5A" w:rsidRDefault="00B96380">
      <w:pPr>
        <w:pStyle w:val="6"/>
        <w:rPr>
          <w:rFonts w:ascii="Times New Roman" w:hAnsi="Times New Roman"/>
          <w:b/>
          <w:bCs/>
          <w:lang w:eastAsia="zh-CN"/>
        </w:rPr>
      </w:pPr>
      <w:r>
        <w:rPr>
          <w:rFonts w:ascii="Times New Roman" w:hAnsi="Times New Roman"/>
          <w:b/>
          <w:bCs/>
          <w:lang w:eastAsia="zh-CN"/>
        </w:rPr>
        <w:t>Proposal 2.1-2)</w:t>
      </w:r>
    </w:p>
    <w:p w14:paraId="0B3CC700" w14:textId="77777777" w:rsidR="00931B5A" w:rsidRDefault="00B96380">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0B3CC701" w14:textId="77777777" w:rsidR="00931B5A" w:rsidRDefault="00B96380">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B3CC702" w14:textId="77777777" w:rsidR="00931B5A" w:rsidRDefault="00931B5A">
      <w:pPr>
        <w:pStyle w:val="ac"/>
        <w:spacing w:after="0"/>
        <w:rPr>
          <w:rFonts w:ascii="Times New Roman" w:hAnsi="Times New Roman"/>
          <w:sz w:val="22"/>
          <w:szCs w:val="22"/>
          <w:lang w:eastAsia="zh-CN"/>
        </w:rPr>
      </w:pPr>
    </w:p>
    <w:p w14:paraId="0B3CC703" w14:textId="77777777" w:rsidR="00931B5A" w:rsidRDefault="00931B5A">
      <w:pPr>
        <w:pStyle w:val="ac"/>
        <w:spacing w:after="0"/>
        <w:rPr>
          <w:rFonts w:ascii="Times New Roman" w:hAnsi="Times New Roman"/>
          <w:sz w:val="22"/>
          <w:szCs w:val="22"/>
          <w:lang w:eastAsia="zh-CN"/>
        </w:rPr>
      </w:pPr>
    </w:p>
    <w:p w14:paraId="0B3CC7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B3CC705"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08" w14:textId="77777777">
        <w:tc>
          <w:tcPr>
            <w:tcW w:w="1805" w:type="dxa"/>
            <w:shd w:val="clear" w:color="auto" w:fill="FBE4D5" w:themeFill="accent2" w:themeFillTint="33"/>
          </w:tcPr>
          <w:p w14:paraId="0B3CC706"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0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13" w14:textId="77777777">
        <w:tc>
          <w:tcPr>
            <w:tcW w:w="1805" w:type="dxa"/>
          </w:tcPr>
          <w:p w14:paraId="0B3CC70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70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0B3CC70B"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B3CC70C"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From signaling point of view, the RACH SCS is separately configured by gNB, there is no tied to the SSB or others;</w:t>
            </w:r>
          </w:p>
          <w:p w14:paraId="0B3CC70D" w14:textId="77777777" w:rsidR="00931B5A" w:rsidRDefault="00B96380">
            <w:pPr>
              <w:pStyle w:val="ac"/>
              <w:numPr>
                <w:ilvl w:val="0"/>
                <w:numId w:val="30"/>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From implementation point of view, the random access channel is specially designed and filtered. Intentionally try to allow different SCS for RACH by </w:t>
            </w:r>
            <w:r>
              <w:rPr>
                <w:rFonts w:ascii="Times New Roman" w:hAnsi="Times New Roman"/>
                <w:sz w:val="22"/>
                <w:szCs w:val="22"/>
                <w:lang w:eastAsia="zh-CN"/>
              </w:rPr>
              <w:lastRenderedPageBreak/>
              <w:t>separating the so called initial access and non-initial access will increase the implementation burden, e.g., gNB needs to consider two different SCS reception for one operation.</w:t>
            </w:r>
          </w:p>
          <w:p w14:paraId="0B3CC70E" w14:textId="77777777" w:rsidR="00931B5A" w:rsidRDefault="00B96380">
            <w:pPr>
              <w:pStyle w:val="ac"/>
              <w:spacing w:after="0"/>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B3CC70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So we suggest following changes:</w:t>
            </w:r>
          </w:p>
          <w:p w14:paraId="0B3CC710" w14:textId="77777777" w:rsidR="00931B5A" w:rsidRDefault="00B96380">
            <w:pPr>
              <w:pStyle w:val="ac"/>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11" w14:textId="77777777" w:rsidR="00931B5A" w:rsidRDefault="00B96380">
            <w:pPr>
              <w:pStyle w:val="ac"/>
              <w:numPr>
                <w:ilvl w:val="1"/>
                <w:numId w:val="43"/>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0B3CC712" w14:textId="77777777" w:rsidR="00931B5A" w:rsidRDefault="00931B5A">
            <w:pPr>
              <w:pStyle w:val="ac"/>
              <w:spacing w:after="0"/>
              <w:rPr>
                <w:rFonts w:ascii="Times New Roman" w:hAnsi="Times New Roman"/>
                <w:sz w:val="22"/>
                <w:szCs w:val="22"/>
                <w:lang w:eastAsia="zh-CN"/>
              </w:rPr>
            </w:pPr>
          </w:p>
        </w:tc>
      </w:tr>
      <w:tr w:rsidR="00931B5A" w14:paraId="0B3CC716" w14:textId="77777777">
        <w:tc>
          <w:tcPr>
            <w:tcW w:w="1805" w:type="dxa"/>
          </w:tcPr>
          <w:p w14:paraId="0B3CC714"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715"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931B5A" w14:paraId="0B3CC719" w14:textId="77777777">
        <w:tc>
          <w:tcPr>
            <w:tcW w:w="1805" w:type="dxa"/>
          </w:tcPr>
          <w:p w14:paraId="0B3CC71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71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931B5A" w14:paraId="0B3CC71C" w14:textId="77777777">
        <w:tc>
          <w:tcPr>
            <w:tcW w:w="1805" w:type="dxa"/>
          </w:tcPr>
          <w:p w14:paraId="0B3CC71A" w14:textId="77777777" w:rsidR="00931B5A" w:rsidRDefault="00B96380">
            <w:pPr>
              <w:pStyle w:val="ac"/>
              <w:spacing w:after="0"/>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0B3CC71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931B5A" w14:paraId="0B3CC721" w14:textId="77777777">
        <w:tc>
          <w:tcPr>
            <w:tcW w:w="1805" w:type="dxa"/>
          </w:tcPr>
          <w:p w14:paraId="0B3CC71D"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71E"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0B3CC71F" w14:textId="77777777" w:rsidR="00931B5A" w:rsidRDefault="00B96380">
            <w:pPr>
              <w:pStyle w:val="ac"/>
              <w:numPr>
                <w:ilvl w:val="0"/>
                <w:numId w:val="4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B3CC720" w14:textId="77777777" w:rsidR="00931B5A" w:rsidRDefault="00B96380">
            <w:pPr>
              <w:pStyle w:val="ac"/>
              <w:numPr>
                <w:ilvl w:val="1"/>
                <w:numId w:val="43"/>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931B5A" w14:paraId="0B3CC725" w14:textId="77777777">
        <w:tc>
          <w:tcPr>
            <w:tcW w:w="1805" w:type="dxa"/>
          </w:tcPr>
          <w:p w14:paraId="0B3CC722"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0B3CC723" w14:textId="77777777" w:rsidR="00931B5A" w:rsidRDefault="00B96380">
            <w:pPr>
              <w:pStyle w:val="ac"/>
              <w:spacing w:after="0"/>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0B3CC724"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931B5A" w14:paraId="0B3CC729" w14:textId="77777777">
        <w:tc>
          <w:tcPr>
            <w:tcW w:w="1805" w:type="dxa"/>
          </w:tcPr>
          <w:p w14:paraId="0B3CC72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72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0B3CC728" w14:textId="77777777" w:rsidR="00931B5A" w:rsidRDefault="00931B5A">
            <w:pPr>
              <w:pStyle w:val="ac"/>
              <w:spacing w:after="0"/>
              <w:rPr>
                <w:rFonts w:ascii="Times New Roman" w:hAnsi="Times New Roman"/>
                <w:sz w:val="22"/>
                <w:szCs w:val="22"/>
                <w:lang w:eastAsia="zh-CN"/>
              </w:rPr>
            </w:pPr>
          </w:p>
        </w:tc>
      </w:tr>
      <w:tr w:rsidR="00931B5A" w14:paraId="0B3CC72C" w14:textId="77777777">
        <w:tc>
          <w:tcPr>
            <w:tcW w:w="1805" w:type="dxa"/>
          </w:tcPr>
          <w:p w14:paraId="0B3CC72A"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0B3CC72B"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82092D" w14:paraId="338328C8" w14:textId="77777777">
        <w:tc>
          <w:tcPr>
            <w:tcW w:w="1805" w:type="dxa"/>
          </w:tcPr>
          <w:p w14:paraId="47FC546A" w14:textId="540BFFE1" w:rsidR="0082092D" w:rsidRDefault="0082092D" w:rsidP="0082092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6B64480E" w14:textId="77777777" w:rsidR="0082092D" w:rsidRDefault="0082092D" w:rsidP="0082092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012D41D1" w14:textId="77777777" w:rsidR="0082092D" w:rsidRDefault="0082092D" w:rsidP="0082092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From the UE perspective, there is absolutely no functional difference between initial and non-initial access.</w:t>
            </w:r>
          </w:p>
          <w:p w14:paraId="4042A4CD" w14:textId="77777777" w:rsidR="0082092D" w:rsidRDefault="0082092D" w:rsidP="0082092D">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363F3FE6" w14:textId="57B916F4" w:rsidR="0082092D" w:rsidRDefault="0082092D" w:rsidP="0082092D">
            <w:pPr>
              <w:pStyle w:val="ac"/>
              <w:spacing w:after="0"/>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E72F84" w14:paraId="2DD33B9D" w14:textId="77777777">
        <w:tc>
          <w:tcPr>
            <w:tcW w:w="1805" w:type="dxa"/>
          </w:tcPr>
          <w:p w14:paraId="3F544FDC" w14:textId="75188C88" w:rsidR="00E72F84" w:rsidRDefault="00E72F84" w:rsidP="00E72F84">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Nokia</w:t>
            </w:r>
          </w:p>
        </w:tc>
        <w:tc>
          <w:tcPr>
            <w:tcW w:w="8157" w:type="dxa"/>
          </w:tcPr>
          <w:p w14:paraId="49D442B4" w14:textId="77777777"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6F0FD29F" w14:textId="77777777" w:rsidR="00E72F84" w:rsidRPr="00587702" w:rsidRDefault="00E72F84" w:rsidP="00E72F84">
            <w:pPr>
              <w:pStyle w:val="ac"/>
              <w:numPr>
                <w:ilvl w:val="0"/>
                <w:numId w:val="43"/>
              </w:numPr>
              <w:spacing w:after="0" w:line="256" w:lineRule="auto"/>
              <w:textAlignment w:val="auto"/>
              <w:rPr>
                <w:rFonts w:ascii="Times New Roman" w:hAnsi="Times New Roman"/>
                <w:sz w:val="22"/>
                <w:szCs w:val="22"/>
                <w:lang w:eastAsia="zh-CN"/>
              </w:rPr>
            </w:pPr>
            <w:r w:rsidRPr="00587702">
              <w:rPr>
                <w:rFonts w:ascii="Times New Roman" w:hAnsi="Times New Roman"/>
                <w:sz w:val="22"/>
                <w:szCs w:val="22"/>
                <w:lang w:eastAsia="zh-CN"/>
              </w:rPr>
              <w:t xml:space="preserve">Support PRACH with 480kHz and 960kHz SCS (in addition to 120kHz SCS) </w:t>
            </w:r>
            <w:r w:rsidRPr="00587702">
              <w:rPr>
                <w:rFonts w:ascii="Times New Roman" w:hAnsi="Times New Roman"/>
                <w:strike/>
                <w:color w:val="00B050"/>
                <w:sz w:val="22"/>
                <w:szCs w:val="22"/>
                <w:lang w:eastAsia="zh-CN"/>
              </w:rPr>
              <w:t>for at least the non-initial access case</w:t>
            </w:r>
          </w:p>
          <w:p w14:paraId="4D1018CB" w14:textId="77777777" w:rsidR="00E72F84" w:rsidRPr="00587702" w:rsidRDefault="00E72F84" w:rsidP="00E72F84">
            <w:pPr>
              <w:pStyle w:val="ac"/>
              <w:numPr>
                <w:ilvl w:val="1"/>
                <w:numId w:val="43"/>
              </w:numPr>
              <w:spacing w:after="0" w:line="256" w:lineRule="auto"/>
              <w:textAlignment w:val="auto"/>
              <w:rPr>
                <w:rFonts w:ascii="Times New Roman" w:hAnsi="Times New Roman"/>
                <w:sz w:val="22"/>
                <w:szCs w:val="22"/>
                <w:lang w:eastAsia="zh-CN"/>
              </w:rPr>
            </w:pPr>
            <w:r w:rsidRPr="00587702">
              <w:rPr>
                <w:rFonts w:ascii="Times New Roman" w:hAnsi="Times New Roman"/>
                <w:color w:val="00B050"/>
                <w:sz w:val="22"/>
                <w:szCs w:val="22"/>
                <w:lang w:eastAsia="zh-CN"/>
              </w:rPr>
              <w:t xml:space="preserve">FFS: the details of </w:t>
            </w:r>
            <w:r w:rsidRPr="00587702">
              <w:rPr>
                <w:rFonts w:ascii="Times New Roman" w:hAnsi="Times New Roman"/>
                <w:strike/>
                <w:color w:val="FF0000"/>
                <w:sz w:val="22"/>
                <w:szCs w:val="22"/>
                <w:lang w:eastAsia="zh-CN"/>
              </w:rPr>
              <w:t xml:space="preserve">signaling and </w:t>
            </w:r>
            <w:r w:rsidRPr="00587702">
              <w:rPr>
                <w:rFonts w:ascii="Times New Roman" w:hAnsi="Times New Roman"/>
                <w:color w:val="00B050"/>
                <w:sz w:val="22"/>
                <w:szCs w:val="22"/>
                <w:lang w:eastAsia="zh-CN"/>
              </w:rPr>
              <w:t>configuration.</w:t>
            </w:r>
          </w:p>
          <w:p w14:paraId="7D940779" w14:textId="77777777" w:rsidR="00E72F84" w:rsidRDefault="00E72F84" w:rsidP="00E72F84">
            <w:pPr>
              <w:pStyle w:val="ac"/>
              <w:spacing w:after="0"/>
              <w:rPr>
                <w:rFonts w:ascii="Times New Roman" w:hAnsi="Times New Roman"/>
                <w:sz w:val="22"/>
                <w:szCs w:val="22"/>
                <w:lang w:eastAsia="zh-CN"/>
              </w:rPr>
            </w:pPr>
          </w:p>
          <w:p w14:paraId="208873E7" w14:textId="77777777" w:rsidR="00E72F84" w:rsidRDefault="00E72F84" w:rsidP="00E72F84">
            <w:pPr>
              <w:pStyle w:val="ac"/>
              <w:spacing w:after="0"/>
              <w:rPr>
                <w:rFonts w:ascii="Times New Roman" w:eastAsia="MS Mincho" w:hAnsi="Times New Roman"/>
                <w:sz w:val="22"/>
                <w:szCs w:val="22"/>
                <w:lang w:eastAsia="ja-JP"/>
              </w:rPr>
            </w:pPr>
          </w:p>
        </w:tc>
      </w:tr>
      <w:tr w:rsidR="006A1C56" w14:paraId="3722D796" w14:textId="77777777">
        <w:tc>
          <w:tcPr>
            <w:tcW w:w="1805" w:type="dxa"/>
          </w:tcPr>
          <w:p w14:paraId="4FDC43E2" w14:textId="40CF5D69"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25044D" w14:textId="4EB5789F" w:rsidR="006A1C56" w:rsidRDefault="006A1C56" w:rsidP="00E72F84">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0B3CC72D" w14:textId="77777777" w:rsidR="00931B5A" w:rsidRDefault="00931B5A">
      <w:pPr>
        <w:pStyle w:val="ac"/>
        <w:spacing w:after="0"/>
        <w:rPr>
          <w:rFonts w:ascii="Times New Roman" w:hAnsi="Times New Roman"/>
          <w:sz w:val="22"/>
          <w:szCs w:val="22"/>
          <w:lang w:eastAsia="zh-CN"/>
        </w:rPr>
      </w:pPr>
    </w:p>
    <w:p w14:paraId="0B3CC72E" w14:textId="77777777" w:rsidR="00931B5A" w:rsidRDefault="00931B5A">
      <w:pPr>
        <w:pStyle w:val="ac"/>
        <w:spacing w:after="0"/>
        <w:rPr>
          <w:rFonts w:ascii="Times New Roman" w:hAnsi="Times New Roman"/>
          <w:sz w:val="22"/>
          <w:szCs w:val="22"/>
          <w:lang w:eastAsia="zh-CN"/>
        </w:rPr>
      </w:pPr>
    </w:p>
    <w:p w14:paraId="0B3CC72F"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73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731" w14:textId="77777777" w:rsidR="00931B5A" w:rsidRDefault="00931B5A">
      <w:pPr>
        <w:pStyle w:val="ac"/>
        <w:spacing w:after="0"/>
        <w:rPr>
          <w:rFonts w:ascii="Times New Roman" w:hAnsi="Times New Roman"/>
          <w:sz w:val="22"/>
          <w:szCs w:val="22"/>
          <w:lang w:eastAsia="zh-CN"/>
        </w:rPr>
      </w:pPr>
    </w:p>
    <w:p w14:paraId="0B3CC732" w14:textId="77777777" w:rsidR="00931B5A" w:rsidRDefault="00931B5A">
      <w:pPr>
        <w:pStyle w:val="ac"/>
        <w:spacing w:after="0"/>
        <w:rPr>
          <w:rFonts w:ascii="Times New Roman" w:hAnsi="Times New Roman"/>
          <w:sz w:val="22"/>
          <w:szCs w:val="22"/>
          <w:lang w:eastAsia="zh-CN"/>
        </w:rPr>
      </w:pPr>
    </w:p>
    <w:p w14:paraId="0B3CC733" w14:textId="77777777" w:rsidR="00931B5A" w:rsidRDefault="00931B5A">
      <w:pPr>
        <w:pStyle w:val="ac"/>
        <w:spacing w:after="0"/>
        <w:rPr>
          <w:rFonts w:ascii="Times New Roman" w:hAnsi="Times New Roman"/>
          <w:sz w:val="22"/>
          <w:szCs w:val="22"/>
          <w:lang w:eastAsia="zh-CN"/>
        </w:rPr>
      </w:pPr>
    </w:p>
    <w:p w14:paraId="0B3CC734" w14:textId="77777777" w:rsidR="00931B5A" w:rsidRDefault="00B96380">
      <w:pPr>
        <w:pStyle w:val="3"/>
        <w:rPr>
          <w:lang w:eastAsia="zh-CN"/>
        </w:rPr>
      </w:pPr>
      <w:r>
        <w:rPr>
          <w:lang w:eastAsia="zh-CN"/>
        </w:rPr>
        <w:t>2.2.2 PRACH Sequence and Format</w:t>
      </w:r>
    </w:p>
    <w:p w14:paraId="0B3CC73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73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0B3CC737"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73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0B3CC7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B3CC73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0B3CC7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0B3CC7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7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0B3CC73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7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0B3CC7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7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B3CC74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4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4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7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0B3CC74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74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0B3CC7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0B3CC74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74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B3CC74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74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B3CC7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B3CC74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7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0B3CC75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7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0B3CC75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75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B3CC754" w14:textId="77777777" w:rsidR="00931B5A" w:rsidRDefault="00931B5A">
      <w:pPr>
        <w:pStyle w:val="ac"/>
        <w:spacing w:after="0"/>
        <w:rPr>
          <w:rFonts w:ascii="Times New Roman" w:hAnsi="Times New Roman"/>
          <w:sz w:val="22"/>
          <w:szCs w:val="22"/>
          <w:lang w:eastAsia="zh-CN"/>
        </w:rPr>
      </w:pPr>
    </w:p>
    <w:p w14:paraId="0B3CC75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75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0B3CC75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0B3CC75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0B3CC75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0B3CC75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0B3CC75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B3CC75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B3CC75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0B3CC75F" w14:textId="77777777" w:rsidR="00931B5A" w:rsidRDefault="00931B5A">
      <w:pPr>
        <w:pStyle w:val="ac"/>
        <w:spacing w:after="0"/>
        <w:rPr>
          <w:rFonts w:ascii="Times New Roman" w:hAnsi="Times New Roman"/>
          <w:sz w:val="22"/>
          <w:szCs w:val="22"/>
          <w:lang w:eastAsia="zh-CN"/>
        </w:rPr>
      </w:pPr>
    </w:p>
    <w:p w14:paraId="0B3CC760" w14:textId="77777777" w:rsidR="00931B5A" w:rsidRDefault="00931B5A">
      <w:pPr>
        <w:pStyle w:val="ac"/>
        <w:spacing w:after="0"/>
        <w:rPr>
          <w:rFonts w:ascii="Times New Roman" w:hAnsi="Times New Roman"/>
          <w:sz w:val="22"/>
          <w:szCs w:val="22"/>
          <w:lang w:eastAsia="zh-CN"/>
        </w:rPr>
      </w:pPr>
    </w:p>
    <w:p w14:paraId="0B3CC76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B3CC762" w14:textId="77777777" w:rsidR="00931B5A" w:rsidRDefault="00931B5A">
      <w:pPr>
        <w:pStyle w:val="ac"/>
        <w:spacing w:after="0"/>
        <w:rPr>
          <w:rFonts w:ascii="Times New Roman" w:hAnsi="Times New Roman"/>
          <w:sz w:val="22"/>
          <w:szCs w:val="22"/>
          <w:lang w:eastAsia="zh-CN"/>
        </w:rPr>
      </w:pPr>
    </w:p>
    <w:p w14:paraId="0B3CC76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9"/>
        <w:tblW w:w="0" w:type="auto"/>
        <w:tblLook w:val="04A0" w:firstRow="1" w:lastRow="0" w:firstColumn="1" w:lastColumn="0" w:noHBand="0" w:noVBand="1"/>
      </w:tblPr>
      <w:tblGrid>
        <w:gridCol w:w="9962"/>
      </w:tblGrid>
      <w:tr w:rsidR="00931B5A" w14:paraId="0B3CC76A" w14:textId="77777777">
        <w:tc>
          <w:tcPr>
            <w:tcW w:w="9962" w:type="dxa"/>
          </w:tcPr>
          <w:p w14:paraId="0B3CC764" w14:textId="77777777" w:rsidR="00931B5A" w:rsidRDefault="00B96380">
            <w:pPr>
              <w:pStyle w:val="ac"/>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0B3CC765"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B3CC766"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67" w14:textId="77777777" w:rsidR="00931B5A" w:rsidRDefault="00B96380">
            <w:pPr>
              <w:pStyle w:val="ac"/>
              <w:numPr>
                <w:ilvl w:val="1"/>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68" w14:textId="77777777" w:rsidR="00931B5A" w:rsidRDefault="00B96380">
            <w:pPr>
              <w:pStyle w:val="ac"/>
              <w:numPr>
                <w:ilvl w:val="2"/>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69" w14:textId="77777777" w:rsidR="00931B5A" w:rsidRDefault="00B96380">
            <w:pPr>
              <w:pStyle w:val="ac"/>
              <w:numPr>
                <w:ilvl w:val="0"/>
                <w:numId w:val="7"/>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0B3CC76B" w14:textId="77777777" w:rsidR="00931B5A" w:rsidRDefault="00931B5A">
      <w:pPr>
        <w:pStyle w:val="ac"/>
        <w:spacing w:after="0"/>
        <w:rPr>
          <w:rFonts w:ascii="Times New Roman" w:hAnsi="Times New Roman"/>
          <w:sz w:val="22"/>
          <w:szCs w:val="22"/>
          <w:lang w:eastAsia="zh-CN"/>
        </w:rPr>
      </w:pPr>
    </w:p>
    <w:p w14:paraId="0B3CC76C" w14:textId="77777777" w:rsidR="00931B5A" w:rsidRDefault="00931B5A">
      <w:pPr>
        <w:pStyle w:val="ac"/>
        <w:spacing w:after="0"/>
        <w:rPr>
          <w:rFonts w:ascii="Times New Roman" w:hAnsi="Times New Roman"/>
          <w:sz w:val="22"/>
          <w:szCs w:val="22"/>
          <w:lang w:eastAsia="zh-CN"/>
        </w:rPr>
      </w:pPr>
    </w:p>
    <w:p w14:paraId="0B3CC76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0B3CC76E" w14:textId="77777777" w:rsidR="00931B5A" w:rsidRDefault="00931B5A">
      <w:pPr>
        <w:pStyle w:val="ac"/>
        <w:spacing w:after="0"/>
        <w:rPr>
          <w:rFonts w:ascii="Times New Roman" w:hAnsi="Times New Roman"/>
          <w:sz w:val="22"/>
          <w:szCs w:val="22"/>
          <w:lang w:eastAsia="zh-CN"/>
        </w:rPr>
      </w:pPr>
    </w:p>
    <w:p w14:paraId="0B3CC76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0B3CC770"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0B3CC771"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B3CC772" w14:textId="77777777" w:rsidR="00931B5A" w:rsidRDefault="00B96380">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0B3CC773"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0B3CC774" w14:textId="77777777" w:rsidR="00931B5A" w:rsidRDefault="00B96380">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0B3CC775" w14:textId="77777777" w:rsidR="00931B5A" w:rsidRDefault="00B96380">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0B3CC776" w14:textId="77777777" w:rsidR="00931B5A" w:rsidRDefault="00931B5A">
      <w:pPr>
        <w:pStyle w:val="ac"/>
        <w:spacing w:after="0"/>
        <w:rPr>
          <w:rFonts w:ascii="Times New Roman" w:hAnsi="Times New Roman"/>
          <w:sz w:val="22"/>
          <w:szCs w:val="22"/>
          <w:lang w:eastAsia="zh-CN"/>
        </w:rPr>
      </w:pPr>
    </w:p>
    <w:p w14:paraId="0B3CC777"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7A" w14:textId="77777777">
        <w:tc>
          <w:tcPr>
            <w:tcW w:w="1805" w:type="dxa"/>
            <w:shd w:val="clear" w:color="auto" w:fill="FBE4D5" w:themeFill="accent2" w:themeFillTint="33"/>
          </w:tcPr>
          <w:p w14:paraId="0B3CC77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7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7D" w14:textId="77777777">
        <w:tc>
          <w:tcPr>
            <w:tcW w:w="1805" w:type="dxa"/>
          </w:tcPr>
          <w:p w14:paraId="0B3CC77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7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931B5A" w14:paraId="0B3CC780" w14:textId="77777777">
        <w:tc>
          <w:tcPr>
            <w:tcW w:w="1805" w:type="dxa"/>
          </w:tcPr>
          <w:p w14:paraId="0B3CC77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77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931B5A" w14:paraId="0B3CC783" w14:textId="77777777">
        <w:tc>
          <w:tcPr>
            <w:tcW w:w="1805" w:type="dxa"/>
          </w:tcPr>
          <w:p w14:paraId="0B3CC781"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78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931B5A" w14:paraId="0B3CC787" w14:textId="77777777">
        <w:tc>
          <w:tcPr>
            <w:tcW w:w="1805" w:type="dxa"/>
          </w:tcPr>
          <w:p w14:paraId="0B3CC78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78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w:t>
            </w:r>
          </w:p>
          <w:p w14:paraId="0B3CC7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931B5A" w14:paraId="0B3CC78A" w14:textId="77777777">
        <w:tc>
          <w:tcPr>
            <w:tcW w:w="1805" w:type="dxa"/>
          </w:tcPr>
          <w:p w14:paraId="0B3CC7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B3CC7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931B5A" w14:paraId="0B3CC78D" w14:textId="77777777">
        <w:tc>
          <w:tcPr>
            <w:tcW w:w="1805" w:type="dxa"/>
          </w:tcPr>
          <w:p w14:paraId="0B3CC7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931B5A" w14:paraId="0B3CC790" w14:textId="77777777">
        <w:tc>
          <w:tcPr>
            <w:tcW w:w="1805" w:type="dxa"/>
          </w:tcPr>
          <w:p w14:paraId="0B3CC78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B3CC7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931B5A" w14:paraId="0B3CC793" w14:textId="77777777">
        <w:tc>
          <w:tcPr>
            <w:tcW w:w="1805" w:type="dxa"/>
          </w:tcPr>
          <w:p w14:paraId="0B3CC79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7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931B5A" w14:paraId="0B3CC797" w14:textId="77777777">
        <w:tc>
          <w:tcPr>
            <w:tcW w:w="1805" w:type="dxa"/>
          </w:tcPr>
          <w:p w14:paraId="0B3CC79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79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0B3CC79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931B5A" w14:paraId="0B3CC79B" w14:textId="77777777">
        <w:tc>
          <w:tcPr>
            <w:tcW w:w="1805" w:type="dxa"/>
          </w:tcPr>
          <w:p w14:paraId="0B3CC798"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9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0B3CC79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initial access, we prefer Alt2.</w:t>
            </w:r>
          </w:p>
        </w:tc>
      </w:tr>
      <w:tr w:rsidR="00931B5A" w14:paraId="0B3CC79F" w14:textId="77777777">
        <w:tc>
          <w:tcPr>
            <w:tcW w:w="1805" w:type="dxa"/>
          </w:tcPr>
          <w:p w14:paraId="0B3CC79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79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0B3CC79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931B5A" w14:paraId="0B3CC7A3" w14:textId="77777777">
        <w:tc>
          <w:tcPr>
            <w:tcW w:w="1805" w:type="dxa"/>
          </w:tcPr>
          <w:p w14:paraId="0B3CC7A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7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0B3CC7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931B5A" w14:paraId="0B3CC7A6" w14:textId="77777777">
        <w:tc>
          <w:tcPr>
            <w:tcW w:w="1805" w:type="dxa"/>
          </w:tcPr>
          <w:p w14:paraId="0B3CC7A4"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7A5"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931B5A" w14:paraId="0B3CC7A9" w14:textId="77777777">
        <w:tc>
          <w:tcPr>
            <w:tcW w:w="1805" w:type="dxa"/>
          </w:tcPr>
          <w:p w14:paraId="0B3CC7A7"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0B3CC7A8"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931B5A" w14:paraId="0B3CC7AC" w14:textId="77777777">
        <w:tc>
          <w:tcPr>
            <w:tcW w:w="1805" w:type="dxa"/>
          </w:tcPr>
          <w:p w14:paraId="0B3CC7AA"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Vivo</w:t>
            </w:r>
          </w:p>
        </w:tc>
        <w:tc>
          <w:tcPr>
            <w:tcW w:w="8157" w:type="dxa"/>
          </w:tcPr>
          <w:p w14:paraId="0B3CC7AB" w14:textId="77777777" w:rsidR="00931B5A" w:rsidRDefault="00B96380">
            <w:pPr>
              <w:pStyle w:val="ac"/>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931B5A" w14:paraId="0B3CC7AF" w14:textId="77777777">
        <w:tc>
          <w:tcPr>
            <w:tcW w:w="1805" w:type="dxa"/>
          </w:tcPr>
          <w:p w14:paraId="0B3CC7AD"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AE" w14:textId="77777777" w:rsidR="00931B5A" w:rsidRDefault="00B96380">
            <w:pPr>
              <w:pStyle w:val="ac"/>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931B5A" w14:paraId="0B3CC7B2" w14:textId="77777777">
        <w:tc>
          <w:tcPr>
            <w:tcW w:w="1805" w:type="dxa"/>
          </w:tcPr>
          <w:p w14:paraId="0B3CC7B0"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7B1"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931B5A" w14:paraId="0B3CC7B5" w14:textId="77777777">
        <w:tc>
          <w:tcPr>
            <w:tcW w:w="1805" w:type="dxa"/>
          </w:tcPr>
          <w:p w14:paraId="0B3CC7B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7B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931B5A" w14:paraId="0B3CC7B8" w14:textId="77777777">
        <w:tc>
          <w:tcPr>
            <w:tcW w:w="1805" w:type="dxa"/>
          </w:tcPr>
          <w:p w14:paraId="0B3CC7B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7B7"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0B3CC7B9" w14:textId="77777777" w:rsidR="00931B5A" w:rsidRDefault="00931B5A">
      <w:pPr>
        <w:pStyle w:val="ac"/>
        <w:spacing w:after="0"/>
        <w:rPr>
          <w:rFonts w:ascii="Times New Roman" w:hAnsi="Times New Roman"/>
          <w:sz w:val="22"/>
          <w:szCs w:val="22"/>
          <w:lang w:eastAsia="zh-CN"/>
        </w:rPr>
      </w:pPr>
    </w:p>
    <w:p w14:paraId="0B3CC7BA" w14:textId="77777777" w:rsidR="00931B5A" w:rsidRDefault="00931B5A">
      <w:pPr>
        <w:pStyle w:val="ac"/>
        <w:spacing w:after="0"/>
        <w:rPr>
          <w:rFonts w:ascii="Times New Roman" w:hAnsi="Times New Roman"/>
          <w:sz w:val="22"/>
          <w:szCs w:val="22"/>
          <w:lang w:eastAsia="zh-CN"/>
        </w:rPr>
      </w:pPr>
    </w:p>
    <w:p w14:paraId="0B3CC7BB" w14:textId="77777777" w:rsidR="00931B5A" w:rsidRDefault="00931B5A">
      <w:pPr>
        <w:pStyle w:val="ac"/>
        <w:spacing w:after="0"/>
        <w:rPr>
          <w:rFonts w:ascii="Times New Roman" w:hAnsi="Times New Roman"/>
          <w:sz w:val="22"/>
          <w:szCs w:val="22"/>
          <w:lang w:eastAsia="zh-CN"/>
        </w:rPr>
      </w:pPr>
    </w:p>
    <w:p w14:paraId="0B3CC7B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B3CC7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7BE" w14:textId="77777777" w:rsidR="00931B5A" w:rsidRDefault="00931B5A">
      <w:pPr>
        <w:pStyle w:val="ac"/>
        <w:spacing w:after="0"/>
        <w:rPr>
          <w:rFonts w:ascii="Times New Roman" w:hAnsi="Times New Roman"/>
          <w:color w:val="C00000"/>
          <w:sz w:val="22"/>
          <w:szCs w:val="22"/>
          <w:lang w:eastAsia="zh-CN"/>
        </w:rPr>
      </w:pPr>
    </w:p>
    <w:p w14:paraId="0B3CC7BF" w14:textId="77777777" w:rsidR="00931B5A" w:rsidRDefault="00B96380">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0B3CC7C0" w14:textId="77777777" w:rsidR="00931B5A" w:rsidRDefault="00B96380">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3CC7C1" w14:textId="77777777" w:rsidR="00931B5A" w:rsidRDefault="00B96380">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B3CC7C2" w14:textId="77777777" w:rsidR="00931B5A" w:rsidRDefault="00B96380">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B3CC7C3" w14:textId="77777777" w:rsidR="00931B5A" w:rsidRDefault="00B9638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B3CC7C4"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B3CC7C5"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0B3CC7C6"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B3CC7C7"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B3CC7C8" w14:textId="77777777" w:rsidR="00931B5A" w:rsidRDefault="00B96380">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0B3CC7C9" w14:textId="77777777" w:rsidR="00931B5A" w:rsidRDefault="00931B5A">
      <w:pPr>
        <w:pStyle w:val="ac"/>
        <w:spacing w:after="0"/>
        <w:rPr>
          <w:rFonts w:ascii="Times New Roman" w:hAnsi="Times New Roman"/>
          <w:sz w:val="22"/>
          <w:szCs w:val="22"/>
          <w:lang w:eastAsia="zh-CN"/>
        </w:rPr>
      </w:pPr>
    </w:p>
    <w:p w14:paraId="0B3CC7CA"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B3CC7C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B3CC7CC" w14:textId="77777777" w:rsidR="00931B5A" w:rsidRDefault="00931B5A">
      <w:pPr>
        <w:pStyle w:val="ac"/>
        <w:spacing w:after="0"/>
        <w:rPr>
          <w:rFonts w:ascii="Times New Roman" w:hAnsi="Times New Roman"/>
          <w:sz w:val="22"/>
          <w:szCs w:val="22"/>
          <w:lang w:eastAsia="zh-CN"/>
        </w:rPr>
      </w:pPr>
    </w:p>
    <w:p w14:paraId="0B3CC7C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0B3CC7CE"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7D1" w14:textId="77777777">
        <w:tc>
          <w:tcPr>
            <w:tcW w:w="1805" w:type="dxa"/>
            <w:shd w:val="clear" w:color="auto" w:fill="FBE4D5" w:themeFill="accent2" w:themeFillTint="33"/>
          </w:tcPr>
          <w:p w14:paraId="0B3CC7C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7D0"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7D4" w14:textId="77777777">
        <w:tc>
          <w:tcPr>
            <w:tcW w:w="1805" w:type="dxa"/>
          </w:tcPr>
          <w:p w14:paraId="0B3CC7D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7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931B5A" w14:paraId="0B3CC7D7" w14:textId="77777777">
        <w:tc>
          <w:tcPr>
            <w:tcW w:w="1805" w:type="dxa"/>
          </w:tcPr>
          <w:p w14:paraId="0B3CC7D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7D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931B5A" w14:paraId="0B3CC7DA" w14:textId="77777777">
        <w:tc>
          <w:tcPr>
            <w:tcW w:w="1805" w:type="dxa"/>
          </w:tcPr>
          <w:p w14:paraId="0B3CC7D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7D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931B5A" w14:paraId="0B3CC7DD" w14:textId="77777777">
        <w:tc>
          <w:tcPr>
            <w:tcW w:w="1805" w:type="dxa"/>
          </w:tcPr>
          <w:p w14:paraId="0B3CC7DB"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7DC"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931B5A" w14:paraId="0B3CC7E0" w14:textId="77777777">
        <w:tc>
          <w:tcPr>
            <w:tcW w:w="1805" w:type="dxa"/>
          </w:tcPr>
          <w:p w14:paraId="0B3CC7DE"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7D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931B5A" w14:paraId="0B3CC7E3" w14:textId="77777777">
        <w:tc>
          <w:tcPr>
            <w:tcW w:w="1805" w:type="dxa"/>
          </w:tcPr>
          <w:p w14:paraId="0B3CC7E1"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7E2"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931B5A" w14:paraId="0B3CC7E6" w14:textId="77777777">
        <w:tc>
          <w:tcPr>
            <w:tcW w:w="1805" w:type="dxa"/>
          </w:tcPr>
          <w:p w14:paraId="0B3CC7E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0B3CC7E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Alt1.</w:t>
            </w:r>
          </w:p>
        </w:tc>
      </w:tr>
      <w:tr w:rsidR="00931B5A" w14:paraId="0B3CC7E9" w14:textId="77777777">
        <w:tc>
          <w:tcPr>
            <w:tcW w:w="1805" w:type="dxa"/>
          </w:tcPr>
          <w:p w14:paraId="0B3CC7E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0B3CC7E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931B5A" w14:paraId="0B3CC7EC" w14:textId="77777777">
        <w:tc>
          <w:tcPr>
            <w:tcW w:w="1805" w:type="dxa"/>
          </w:tcPr>
          <w:p w14:paraId="0B3CC7E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7EB"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931B5A" w14:paraId="0B3CC7EF" w14:textId="77777777">
        <w:tc>
          <w:tcPr>
            <w:tcW w:w="1805" w:type="dxa"/>
          </w:tcPr>
          <w:p w14:paraId="0B3CC7ED"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0B3CC7EE"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31B5A" w14:paraId="0B3CC7F2" w14:textId="77777777">
        <w:tc>
          <w:tcPr>
            <w:tcW w:w="1805" w:type="dxa"/>
          </w:tcPr>
          <w:p w14:paraId="0B3CC7F0"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Intel</w:t>
            </w:r>
          </w:p>
        </w:tc>
        <w:tc>
          <w:tcPr>
            <w:tcW w:w="8157" w:type="dxa"/>
          </w:tcPr>
          <w:p w14:paraId="0B3CC7F1"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931B5A" w14:paraId="0B3CC7F5" w14:textId="77777777">
        <w:tc>
          <w:tcPr>
            <w:tcW w:w="1805" w:type="dxa"/>
          </w:tcPr>
          <w:p w14:paraId="0B3CC7F3"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3CC7F4" w14:textId="77777777" w:rsidR="00931B5A" w:rsidRDefault="00B96380">
            <w:pPr>
              <w:pStyle w:val="ac"/>
              <w:spacing w:after="0"/>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931B5A" w14:paraId="0B3CC7F8" w14:textId="77777777">
        <w:tc>
          <w:tcPr>
            <w:tcW w:w="1805" w:type="dxa"/>
          </w:tcPr>
          <w:p w14:paraId="0B3CC7F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B3CC7F7"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support Alt 1.</w:t>
            </w:r>
          </w:p>
        </w:tc>
      </w:tr>
      <w:tr w:rsidR="00931B5A" w14:paraId="0B3CC7FB" w14:textId="77777777">
        <w:tc>
          <w:tcPr>
            <w:tcW w:w="1805" w:type="dxa"/>
          </w:tcPr>
          <w:p w14:paraId="0B3CC7F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B3CC7FA"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B3CC7FC" w14:textId="77777777" w:rsidR="00931B5A" w:rsidRDefault="00931B5A">
      <w:pPr>
        <w:pStyle w:val="ac"/>
        <w:spacing w:after="0"/>
        <w:rPr>
          <w:rFonts w:ascii="Times New Roman" w:hAnsi="Times New Roman"/>
          <w:sz w:val="22"/>
          <w:szCs w:val="22"/>
          <w:lang w:eastAsia="zh-CN"/>
        </w:rPr>
      </w:pPr>
    </w:p>
    <w:p w14:paraId="0B3CC7F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7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0B3CC7FF" w14:textId="77777777" w:rsidR="00931B5A" w:rsidRDefault="00931B5A">
      <w:pPr>
        <w:pStyle w:val="ac"/>
        <w:spacing w:after="0"/>
        <w:rPr>
          <w:rFonts w:ascii="Times New Roman" w:hAnsi="Times New Roman"/>
          <w:sz w:val="22"/>
          <w:szCs w:val="22"/>
          <w:lang w:eastAsia="zh-CN"/>
        </w:rPr>
      </w:pPr>
    </w:p>
    <w:p w14:paraId="0B3CC800"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80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0B3CC802" w14:textId="77777777" w:rsidR="00931B5A" w:rsidRDefault="00931B5A">
      <w:pPr>
        <w:pStyle w:val="ac"/>
        <w:spacing w:after="0"/>
        <w:rPr>
          <w:rFonts w:ascii="Times New Roman" w:hAnsi="Times New Roman"/>
          <w:sz w:val="22"/>
          <w:szCs w:val="22"/>
          <w:lang w:eastAsia="zh-CN"/>
        </w:rPr>
      </w:pPr>
    </w:p>
    <w:p w14:paraId="0B3CC803" w14:textId="77777777" w:rsidR="00931B5A" w:rsidRDefault="00B96380">
      <w:pPr>
        <w:pStyle w:val="6"/>
        <w:rPr>
          <w:rFonts w:ascii="Times New Roman" w:hAnsi="Times New Roman"/>
          <w:b/>
          <w:bCs/>
          <w:lang w:eastAsia="zh-CN"/>
        </w:rPr>
      </w:pPr>
      <w:r>
        <w:rPr>
          <w:rFonts w:ascii="Times New Roman" w:hAnsi="Times New Roman"/>
          <w:b/>
          <w:bCs/>
          <w:lang w:eastAsia="zh-CN"/>
        </w:rPr>
        <w:t>Proposal 2.2-1</w:t>
      </w:r>
    </w:p>
    <w:p w14:paraId="0B3CC804" w14:textId="77777777" w:rsidR="00931B5A" w:rsidRDefault="00B96380">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0B3CC805" w14:textId="77777777" w:rsidR="00931B5A" w:rsidRDefault="00B96380">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B3CC806" w14:textId="77777777" w:rsidR="00931B5A" w:rsidRDefault="00931B5A">
      <w:pPr>
        <w:pStyle w:val="ac"/>
        <w:spacing w:after="0"/>
        <w:rPr>
          <w:rFonts w:ascii="Times New Roman" w:hAnsi="Times New Roman"/>
          <w:sz w:val="22"/>
          <w:szCs w:val="22"/>
          <w:lang w:eastAsia="zh-CN"/>
        </w:rPr>
      </w:pPr>
    </w:p>
    <w:p w14:paraId="0B3CC8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0B3CC80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0B" w14:textId="77777777">
        <w:tc>
          <w:tcPr>
            <w:tcW w:w="1805" w:type="dxa"/>
            <w:shd w:val="clear" w:color="auto" w:fill="FBE4D5" w:themeFill="accent2" w:themeFillTint="33"/>
          </w:tcPr>
          <w:p w14:paraId="0B3CC80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0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0E" w14:textId="77777777">
        <w:tc>
          <w:tcPr>
            <w:tcW w:w="1805" w:type="dxa"/>
          </w:tcPr>
          <w:p w14:paraId="0B3CC80C"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0D"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931B5A" w14:paraId="0B3CC811" w14:textId="77777777">
        <w:tc>
          <w:tcPr>
            <w:tcW w:w="1805" w:type="dxa"/>
          </w:tcPr>
          <w:p w14:paraId="0B3CC80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81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931B5A" w14:paraId="0B3CC814" w14:textId="77777777">
        <w:tc>
          <w:tcPr>
            <w:tcW w:w="1805" w:type="dxa"/>
          </w:tcPr>
          <w:p w14:paraId="0B3CC812"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0B3CC813"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931B5A" w14:paraId="0B3CC817" w14:textId="77777777">
        <w:tc>
          <w:tcPr>
            <w:tcW w:w="1805" w:type="dxa"/>
          </w:tcPr>
          <w:p w14:paraId="0B3CC815"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816"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931B5A" w14:paraId="0B3CC81A" w14:textId="77777777">
        <w:tc>
          <w:tcPr>
            <w:tcW w:w="1805" w:type="dxa"/>
          </w:tcPr>
          <w:p w14:paraId="0B3CC818"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0B3CC819"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931B5A" w14:paraId="0B3CC81D" w14:textId="77777777">
        <w:tc>
          <w:tcPr>
            <w:tcW w:w="1805" w:type="dxa"/>
          </w:tcPr>
          <w:p w14:paraId="0B3CC81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B3CC81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Support Proposal 2.2.-1</w:t>
            </w:r>
          </w:p>
        </w:tc>
      </w:tr>
      <w:tr w:rsidR="00931B5A" w14:paraId="0B3CC820" w14:textId="77777777">
        <w:tc>
          <w:tcPr>
            <w:tcW w:w="1805" w:type="dxa"/>
          </w:tcPr>
          <w:p w14:paraId="0B3CC81E"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0B3CC81F"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E72F84" w14:paraId="5C339EAF" w14:textId="77777777">
        <w:tc>
          <w:tcPr>
            <w:tcW w:w="1805" w:type="dxa"/>
          </w:tcPr>
          <w:p w14:paraId="14A5AAA4" w14:textId="76385F00"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29012F2" w14:textId="6BA1677A" w:rsidR="00E72F84" w:rsidRDefault="00E72F84" w:rsidP="00E72F84">
            <w:pPr>
              <w:pStyle w:val="ac"/>
              <w:spacing w:after="0"/>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6A1C56" w14:paraId="7A737B68" w14:textId="77777777">
        <w:tc>
          <w:tcPr>
            <w:tcW w:w="1805" w:type="dxa"/>
          </w:tcPr>
          <w:p w14:paraId="00D23192" w14:textId="5F90308C"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AC45EBF" w14:textId="109C643F"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F5543" w14:paraId="3DFBD586" w14:textId="77777777">
        <w:tc>
          <w:tcPr>
            <w:tcW w:w="1805" w:type="dxa"/>
          </w:tcPr>
          <w:p w14:paraId="2CC97E6E" w14:textId="156B5753" w:rsidR="00CF5543" w:rsidRDefault="00CF5543" w:rsidP="00CF5543">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9041DE6" w14:textId="5201C585" w:rsidR="00CF5543" w:rsidRDefault="00CF5543" w:rsidP="00CF5543">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bl>
    <w:p w14:paraId="0B3CC821" w14:textId="77777777" w:rsidR="00931B5A" w:rsidRDefault="00931B5A">
      <w:pPr>
        <w:pStyle w:val="ac"/>
        <w:spacing w:after="0"/>
        <w:rPr>
          <w:rFonts w:ascii="Times New Roman" w:hAnsi="Times New Roman"/>
          <w:sz w:val="22"/>
          <w:szCs w:val="22"/>
          <w:lang w:eastAsia="zh-CN"/>
        </w:rPr>
      </w:pPr>
      <w:bookmarkStart w:id="16" w:name="_GoBack"/>
      <w:bookmarkEnd w:id="16"/>
    </w:p>
    <w:p w14:paraId="0B3CC822" w14:textId="77777777" w:rsidR="00931B5A" w:rsidRDefault="00931B5A">
      <w:pPr>
        <w:pStyle w:val="ac"/>
        <w:spacing w:after="0"/>
        <w:rPr>
          <w:rFonts w:ascii="Times New Roman" w:hAnsi="Times New Roman"/>
          <w:sz w:val="22"/>
          <w:szCs w:val="22"/>
          <w:lang w:eastAsia="zh-CN"/>
        </w:rPr>
      </w:pPr>
    </w:p>
    <w:p w14:paraId="0B3CC82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82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825" w14:textId="77777777" w:rsidR="00931B5A" w:rsidRDefault="00931B5A">
      <w:pPr>
        <w:pStyle w:val="ac"/>
        <w:spacing w:after="0"/>
        <w:rPr>
          <w:rFonts w:ascii="Times New Roman" w:hAnsi="Times New Roman"/>
          <w:sz w:val="22"/>
          <w:szCs w:val="22"/>
          <w:lang w:eastAsia="zh-CN"/>
        </w:rPr>
      </w:pPr>
    </w:p>
    <w:p w14:paraId="0B3CC826" w14:textId="77777777" w:rsidR="00931B5A" w:rsidRDefault="00931B5A">
      <w:pPr>
        <w:pStyle w:val="ac"/>
        <w:spacing w:after="0"/>
        <w:rPr>
          <w:rFonts w:ascii="Times New Roman" w:hAnsi="Times New Roman"/>
          <w:sz w:val="22"/>
          <w:szCs w:val="22"/>
          <w:lang w:eastAsia="zh-CN"/>
        </w:rPr>
      </w:pPr>
    </w:p>
    <w:p w14:paraId="0B3CC827" w14:textId="77777777" w:rsidR="00931B5A" w:rsidRDefault="00931B5A">
      <w:pPr>
        <w:pStyle w:val="ac"/>
        <w:spacing w:after="0"/>
        <w:rPr>
          <w:rFonts w:ascii="Times New Roman" w:hAnsi="Times New Roman"/>
          <w:sz w:val="22"/>
          <w:szCs w:val="22"/>
          <w:lang w:eastAsia="zh-CN"/>
        </w:rPr>
      </w:pPr>
    </w:p>
    <w:p w14:paraId="0B3CC828" w14:textId="77777777" w:rsidR="00931B5A" w:rsidRDefault="00B96380">
      <w:pPr>
        <w:pStyle w:val="3"/>
        <w:rPr>
          <w:lang w:eastAsia="zh-CN"/>
        </w:rPr>
      </w:pPr>
      <w:r>
        <w:rPr>
          <w:lang w:eastAsia="zh-CN"/>
        </w:rPr>
        <w:t>2.2.3 RACH Occasion Resources</w:t>
      </w:r>
    </w:p>
    <w:p w14:paraId="0B3CC829"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B3CC82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0B3CC82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B3CC82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B3CC82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B3CC82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0B3CC82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B3CC83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B3CC83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B3CC83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B3CC83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83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0B3CC83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0B3CC83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0B3CC83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0B3CC83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83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B3CC8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8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0B3CC83C"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83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PRACH, support PRACH configurations that allow maintaining the same PRACH processing load (operations/unit time) as for 120 kHz PRACH configurations.</w:t>
      </w:r>
    </w:p>
    <w:p w14:paraId="0B3CC83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0B3CC83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B3CC84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0B3CC84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B3CC84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84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B3CC84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0B3CC84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0B3CC84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0B3CC84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B3CC84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B3CC84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0B3CC84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84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0B3CC84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B3CC84D"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B3CC84E"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B3CC84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B3CC85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85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0B3CC85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0B3CC85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B3CC85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3CC85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0B3CC85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0B3CC85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B3CC85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B3CC85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0B3CC85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B3CC85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B3CC85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0B3CC85D" w14:textId="77777777" w:rsidR="00931B5A" w:rsidRDefault="00931B5A">
      <w:pPr>
        <w:pStyle w:val="ac"/>
        <w:spacing w:after="0"/>
        <w:rPr>
          <w:rFonts w:ascii="Times New Roman" w:hAnsi="Times New Roman"/>
          <w:sz w:val="22"/>
          <w:szCs w:val="22"/>
          <w:lang w:eastAsia="zh-CN"/>
        </w:rPr>
      </w:pPr>
    </w:p>
    <w:p w14:paraId="0B3CC85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85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0B3CC86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0B3CC86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6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B3CC86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0B3CC86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6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0B3CC867" w14:textId="77777777" w:rsidR="00931B5A" w:rsidRDefault="00931B5A">
      <w:pPr>
        <w:pStyle w:val="ac"/>
        <w:spacing w:after="0"/>
        <w:rPr>
          <w:rFonts w:ascii="Times New Roman" w:hAnsi="Times New Roman"/>
          <w:sz w:val="22"/>
          <w:szCs w:val="22"/>
          <w:lang w:eastAsia="zh-CN"/>
        </w:rPr>
      </w:pPr>
    </w:p>
    <w:p w14:paraId="0B3CC86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86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B3CC86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0B3CC86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0B3CC86C" w14:textId="77777777" w:rsidR="00931B5A" w:rsidRDefault="00931B5A">
      <w:pPr>
        <w:pStyle w:val="ac"/>
        <w:spacing w:after="0"/>
        <w:rPr>
          <w:rFonts w:ascii="Times New Roman" w:hAnsi="Times New Roman"/>
          <w:sz w:val="22"/>
          <w:szCs w:val="22"/>
          <w:lang w:eastAsia="zh-CN"/>
        </w:rPr>
      </w:pPr>
    </w:p>
    <w:p w14:paraId="0B3CC86D"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6E" w14:textId="77777777" w:rsidR="00931B5A" w:rsidRDefault="00B96380">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0B3CC86F" w14:textId="77777777" w:rsidR="00931B5A" w:rsidRDefault="00B96380">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0B3CC87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7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0B3CC87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0B3CC87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7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0B3CC875" w14:textId="77777777" w:rsidR="00931B5A" w:rsidRDefault="00931B5A">
      <w:pPr>
        <w:pStyle w:val="ac"/>
        <w:spacing w:after="0"/>
        <w:rPr>
          <w:rFonts w:ascii="Times New Roman" w:hAnsi="Times New Roman"/>
          <w:sz w:val="22"/>
          <w:szCs w:val="22"/>
          <w:lang w:eastAsia="zh-CN"/>
        </w:rPr>
      </w:pPr>
    </w:p>
    <w:p w14:paraId="0B3CC87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79" w14:textId="77777777">
        <w:tc>
          <w:tcPr>
            <w:tcW w:w="1805" w:type="dxa"/>
            <w:shd w:val="clear" w:color="auto" w:fill="FBE4D5" w:themeFill="accent2" w:themeFillTint="33"/>
          </w:tcPr>
          <w:p w14:paraId="0B3CC87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7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7C" w14:textId="77777777">
        <w:tc>
          <w:tcPr>
            <w:tcW w:w="1805" w:type="dxa"/>
          </w:tcPr>
          <w:p w14:paraId="0B3CC87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7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931B5A" w14:paraId="0B3CC881" w14:textId="77777777">
        <w:tc>
          <w:tcPr>
            <w:tcW w:w="1805" w:type="dxa"/>
          </w:tcPr>
          <w:p w14:paraId="0B3CC87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8157" w:type="dxa"/>
          </w:tcPr>
          <w:p w14:paraId="0B3CC87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0B3CC87F"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0B3CC880" w14:textId="77777777" w:rsidR="00931B5A" w:rsidRDefault="00931B5A">
            <w:pPr>
              <w:pStyle w:val="ac"/>
              <w:spacing w:after="0"/>
              <w:rPr>
                <w:rFonts w:ascii="Times New Roman" w:eastAsiaTheme="minorEastAsia" w:hAnsi="Times New Roman"/>
                <w:sz w:val="22"/>
                <w:szCs w:val="22"/>
                <w:lang w:eastAsia="ko-KR"/>
              </w:rPr>
            </w:pPr>
          </w:p>
        </w:tc>
      </w:tr>
      <w:tr w:rsidR="00931B5A" w14:paraId="0B3CC885" w14:textId="77777777">
        <w:tc>
          <w:tcPr>
            <w:tcW w:w="1805" w:type="dxa"/>
          </w:tcPr>
          <w:p w14:paraId="0B3CC882"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0B3CC88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0B3CC884"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931B5A" w14:paraId="0B3CC88A" w14:textId="77777777">
        <w:tc>
          <w:tcPr>
            <w:tcW w:w="1805" w:type="dxa"/>
          </w:tcPr>
          <w:p w14:paraId="0B3CC88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88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0B3CC88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0B3CC88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931B5A" w14:paraId="0B3CC88E" w14:textId="77777777">
        <w:tc>
          <w:tcPr>
            <w:tcW w:w="1805" w:type="dxa"/>
          </w:tcPr>
          <w:p w14:paraId="0B3CC88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8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0B3CC88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931B5A" w14:paraId="0B3CC891" w14:textId="77777777">
        <w:tc>
          <w:tcPr>
            <w:tcW w:w="1805" w:type="dxa"/>
          </w:tcPr>
          <w:p w14:paraId="0B3CC88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89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931B5A" w14:paraId="0B3CC894" w14:textId="77777777">
        <w:tc>
          <w:tcPr>
            <w:tcW w:w="1805" w:type="dxa"/>
          </w:tcPr>
          <w:p w14:paraId="0B3CC89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9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931B5A" w14:paraId="0B3CC897" w14:textId="77777777">
        <w:tc>
          <w:tcPr>
            <w:tcW w:w="1805" w:type="dxa"/>
          </w:tcPr>
          <w:p w14:paraId="0B3CC89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89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931B5A" w14:paraId="0B3CC89C" w14:textId="77777777">
        <w:tc>
          <w:tcPr>
            <w:tcW w:w="1805" w:type="dxa"/>
          </w:tcPr>
          <w:p w14:paraId="0B3CC898"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899"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0B3CC89A"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0B3CC89B"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Regarding RO configuration, perhaps a way forward to to first agree on a high level principle on how many ROs per 60 kHz reference slot should be supported. In FR2, if 120 kHz PRACH is configured, there can be up to 2 ROs per 60 kHz reference slot. Our preference is to maintain the </w:t>
            </w:r>
            <w:r>
              <w:rPr>
                <w:rFonts w:ascii="Times New Roman" w:hAnsi="Times New Roman"/>
                <w:szCs w:val="22"/>
                <w:lang w:eastAsia="zh-CN"/>
              </w:rPr>
              <w:lastRenderedPageBreak/>
              <w:t>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931B5A" w14:paraId="0B3CC8A0" w14:textId="77777777">
        <w:tc>
          <w:tcPr>
            <w:tcW w:w="1805" w:type="dxa"/>
          </w:tcPr>
          <w:p w14:paraId="0B3CC89D"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0B3CC89E"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0B3CC89F"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931B5A" w14:paraId="0B3CC8A3" w14:textId="77777777">
        <w:tc>
          <w:tcPr>
            <w:tcW w:w="1805" w:type="dxa"/>
          </w:tcPr>
          <w:p w14:paraId="0B3CC8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8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931B5A" w14:paraId="0B3CC8B2" w14:textId="77777777">
        <w:tc>
          <w:tcPr>
            <w:tcW w:w="1805" w:type="dxa"/>
          </w:tcPr>
          <w:p w14:paraId="0B3CC8A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Samsung</w:t>
            </w:r>
          </w:p>
        </w:tc>
        <w:tc>
          <w:tcPr>
            <w:tcW w:w="8157" w:type="dxa"/>
          </w:tcPr>
          <w:p w14:paraId="0B3CC8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0B3CC8A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0B3CC8A7"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0B3CC8A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B3CC8A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0B3CC8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B3CC8A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A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A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B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B1" w14:textId="77777777" w:rsidR="00931B5A" w:rsidRDefault="00931B5A">
            <w:pPr>
              <w:pStyle w:val="ac"/>
              <w:spacing w:after="0"/>
              <w:rPr>
                <w:rFonts w:ascii="Times New Roman" w:hAnsi="Times New Roman"/>
                <w:szCs w:val="22"/>
                <w:lang w:eastAsia="zh-CN"/>
              </w:rPr>
            </w:pPr>
          </w:p>
        </w:tc>
      </w:tr>
      <w:tr w:rsidR="00931B5A" w14:paraId="0B3CC8B5" w14:textId="77777777">
        <w:tc>
          <w:tcPr>
            <w:tcW w:w="1805" w:type="dxa"/>
          </w:tcPr>
          <w:p w14:paraId="0B3CC8B3" w14:textId="77777777" w:rsidR="00931B5A" w:rsidRDefault="00B96380">
            <w:pPr>
              <w:pStyle w:val="ac"/>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0B3CC8B4"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931B5A" w14:paraId="0B3CC8B8" w14:textId="77777777">
        <w:tc>
          <w:tcPr>
            <w:tcW w:w="1805" w:type="dxa"/>
          </w:tcPr>
          <w:p w14:paraId="0B3CC8B6"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0B3CC8B7"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931B5A" w14:paraId="0B3CC8BB" w14:textId="77777777">
        <w:tc>
          <w:tcPr>
            <w:tcW w:w="1805" w:type="dxa"/>
          </w:tcPr>
          <w:p w14:paraId="0B3CC8B9"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vivo</w:t>
            </w:r>
          </w:p>
        </w:tc>
        <w:tc>
          <w:tcPr>
            <w:tcW w:w="8157" w:type="dxa"/>
          </w:tcPr>
          <w:p w14:paraId="0B3CC8B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931B5A" w14:paraId="0B3CC8BE" w14:textId="77777777">
        <w:tc>
          <w:tcPr>
            <w:tcW w:w="1805" w:type="dxa"/>
          </w:tcPr>
          <w:p w14:paraId="0B3CC8B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B3CC8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931B5A" w14:paraId="0B3CC8C1" w14:textId="77777777">
        <w:tc>
          <w:tcPr>
            <w:tcW w:w="1805" w:type="dxa"/>
          </w:tcPr>
          <w:p w14:paraId="0B3CC8B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B3CC8C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931B5A" w14:paraId="0B3CC8C4" w14:textId="77777777">
        <w:tc>
          <w:tcPr>
            <w:tcW w:w="1805" w:type="dxa"/>
          </w:tcPr>
          <w:p w14:paraId="0B3CC8C2"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8C3"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931B5A" w14:paraId="0B3CC8C8" w14:textId="77777777">
        <w:tc>
          <w:tcPr>
            <w:tcW w:w="1805" w:type="dxa"/>
          </w:tcPr>
          <w:p w14:paraId="0B3CC8C5"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8C6" w14:textId="77777777" w:rsidR="00931B5A" w:rsidRDefault="00B96380">
            <w:pPr>
              <w:pStyle w:val="ac"/>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0B3CC8C7"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931B5A" w14:paraId="0B3CC8CB" w14:textId="77777777">
        <w:tc>
          <w:tcPr>
            <w:tcW w:w="1805" w:type="dxa"/>
          </w:tcPr>
          <w:p w14:paraId="0B3CC8C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8C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931B5A" w14:paraId="0B3CC8CE" w14:textId="77777777">
        <w:tc>
          <w:tcPr>
            <w:tcW w:w="1805" w:type="dxa"/>
          </w:tcPr>
          <w:p w14:paraId="0B3CC8CC" w14:textId="77777777" w:rsidR="00931B5A" w:rsidRDefault="00B96380">
            <w:pPr>
              <w:pStyle w:val="ac"/>
              <w:spacing w:after="0"/>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B3CC8CD" w14:textId="77777777" w:rsidR="00931B5A" w:rsidRDefault="00B96380">
            <w:pPr>
              <w:pStyle w:val="ac"/>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B3CC8CF" w14:textId="77777777" w:rsidR="00931B5A" w:rsidRDefault="00931B5A">
      <w:pPr>
        <w:pStyle w:val="ac"/>
        <w:spacing w:after="0"/>
        <w:rPr>
          <w:rFonts w:ascii="Times New Roman" w:hAnsi="Times New Roman"/>
          <w:sz w:val="22"/>
          <w:szCs w:val="22"/>
          <w:lang w:eastAsia="zh-CN"/>
        </w:rPr>
      </w:pPr>
    </w:p>
    <w:p w14:paraId="0B3CC8D0" w14:textId="77777777" w:rsidR="00931B5A" w:rsidRDefault="00931B5A">
      <w:pPr>
        <w:pStyle w:val="ac"/>
        <w:spacing w:after="0"/>
        <w:rPr>
          <w:rFonts w:ascii="Times New Roman" w:hAnsi="Times New Roman"/>
          <w:sz w:val="22"/>
          <w:szCs w:val="22"/>
          <w:lang w:eastAsia="zh-CN"/>
        </w:rPr>
      </w:pPr>
    </w:p>
    <w:p w14:paraId="0B3CC8D1" w14:textId="77777777" w:rsidR="00931B5A" w:rsidRDefault="00931B5A">
      <w:pPr>
        <w:pStyle w:val="ac"/>
        <w:spacing w:after="0"/>
        <w:rPr>
          <w:rFonts w:ascii="Times New Roman" w:hAnsi="Times New Roman"/>
          <w:sz w:val="22"/>
          <w:szCs w:val="22"/>
          <w:lang w:eastAsia="zh-CN"/>
        </w:rPr>
      </w:pPr>
    </w:p>
    <w:p w14:paraId="0B3CC8D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8D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B3CC8D4" w14:textId="77777777" w:rsidR="00931B5A" w:rsidRDefault="00931B5A">
      <w:pPr>
        <w:pStyle w:val="ac"/>
        <w:spacing w:after="0"/>
        <w:rPr>
          <w:rFonts w:ascii="Times New Roman" w:hAnsi="Times New Roman"/>
          <w:sz w:val="22"/>
          <w:szCs w:val="22"/>
          <w:lang w:eastAsia="zh-CN"/>
        </w:rPr>
      </w:pPr>
    </w:p>
    <w:p w14:paraId="0B3CC8D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B3CC8D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0B3CC8D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0B3CC8D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0B3CC8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0B3CC8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0B3CC8DB" w14:textId="77777777" w:rsidR="00931B5A" w:rsidRDefault="00931B5A">
      <w:pPr>
        <w:pStyle w:val="ac"/>
        <w:spacing w:after="0"/>
        <w:rPr>
          <w:rFonts w:ascii="Times New Roman" w:hAnsi="Times New Roman"/>
          <w:sz w:val="22"/>
          <w:szCs w:val="22"/>
          <w:lang w:eastAsia="zh-CN"/>
        </w:rPr>
      </w:pPr>
    </w:p>
    <w:p w14:paraId="0B3CC8DC"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8D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0B3CC8D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As Samsung commented, we could focus on clarifying the FFS aspects of the RO further. Moderator copied the suggested from Samsung. Companies are asked to provide further input on the proposal.</w:t>
      </w:r>
    </w:p>
    <w:p w14:paraId="0B3CC8DF" w14:textId="77777777" w:rsidR="00931B5A" w:rsidRDefault="00931B5A">
      <w:pPr>
        <w:pStyle w:val="ac"/>
        <w:spacing w:after="0"/>
        <w:rPr>
          <w:rFonts w:ascii="Times New Roman" w:hAnsi="Times New Roman"/>
          <w:sz w:val="22"/>
          <w:szCs w:val="22"/>
          <w:lang w:eastAsia="zh-CN"/>
        </w:rPr>
      </w:pPr>
    </w:p>
    <w:p w14:paraId="0B3CC8E0"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8E1"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0B3CC8E2"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8E3"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B3CC8E4"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8E5"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8E6" w14:textId="77777777" w:rsidR="00931B5A" w:rsidRDefault="00931B5A">
      <w:pPr>
        <w:pStyle w:val="ac"/>
        <w:spacing w:after="0"/>
        <w:rPr>
          <w:rFonts w:ascii="Times New Roman" w:hAnsi="Times New Roman"/>
          <w:sz w:val="22"/>
          <w:szCs w:val="22"/>
          <w:lang w:eastAsia="zh-CN"/>
        </w:rPr>
      </w:pPr>
    </w:p>
    <w:p w14:paraId="0B3CC8E7"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8EA" w14:textId="77777777">
        <w:tc>
          <w:tcPr>
            <w:tcW w:w="1805" w:type="dxa"/>
            <w:shd w:val="clear" w:color="auto" w:fill="FBE4D5" w:themeFill="accent2" w:themeFillTint="33"/>
          </w:tcPr>
          <w:p w14:paraId="0B3CC8E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8E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8EE" w14:textId="77777777">
        <w:tc>
          <w:tcPr>
            <w:tcW w:w="1805" w:type="dxa"/>
          </w:tcPr>
          <w:p w14:paraId="0B3CC8E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8EC" w14:textId="77777777" w:rsidR="00931B5A" w:rsidRDefault="00B96380">
            <w:pPr>
              <w:pStyle w:val="ac"/>
              <w:spacing w:after="0"/>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0B3CC8ED" w14:textId="77777777" w:rsidR="00931B5A" w:rsidRDefault="00931B5A">
            <w:pPr>
              <w:pStyle w:val="ac"/>
              <w:spacing w:after="0"/>
              <w:rPr>
                <w:rFonts w:ascii="Times New Roman" w:hAnsi="Times New Roman"/>
                <w:sz w:val="22"/>
                <w:szCs w:val="22"/>
                <w:lang w:eastAsia="zh-CN"/>
              </w:rPr>
            </w:pPr>
          </w:p>
        </w:tc>
      </w:tr>
      <w:tr w:rsidR="00931B5A" w14:paraId="0B3CC8F3" w14:textId="77777777">
        <w:tc>
          <w:tcPr>
            <w:tcW w:w="1805" w:type="dxa"/>
          </w:tcPr>
          <w:p w14:paraId="0B3CC8E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8F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0B3CC8F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0B3CC8F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931B5A" w14:paraId="0B3CC8F6" w14:textId="77777777">
        <w:trPr>
          <w:trHeight w:val="1047"/>
        </w:trPr>
        <w:tc>
          <w:tcPr>
            <w:tcW w:w="1805" w:type="dxa"/>
          </w:tcPr>
          <w:p w14:paraId="0B3CC8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8F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931B5A" w14:paraId="0B3CC8F9" w14:textId="77777777">
        <w:trPr>
          <w:trHeight w:val="1047"/>
        </w:trPr>
        <w:tc>
          <w:tcPr>
            <w:tcW w:w="1805" w:type="dxa"/>
          </w:tcPr>
          <w:p w14:paraId="0B3CC8F7"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8F8" w14:textId="77777777" w:rsidR="00931B5A" w:rsidRDefault="00B96380">
            <w:pPr>
              <w:pStyle w:val="ac"/>
              <w:spacing w:after="0"/>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931B5A" w14:paraId="0B3CC8FC" w14:textId="77777777">
        <w:trPr>
          <w:trHeight w:val="1047"/>
        </w:trPr>
        <w:tc>
          <w:tcPr>
            <w:tcW w:w="1805" w:type="dxa"/>
          </w:tcPr>
          <w:p w14:paraId="0B3CC8F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3CC8FB" w14:textId="77777777" w:rsidR="00931B5A" w:rsidRDefault="00B96380">
            <w:pPr>
              <w:pStyle w:val="ac"/>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931B5A" w14:paraId="0B3CC8FF" w14:textId="77777777">
        <w:trPr>
          <w:trHeight w:val="1047"/>
        </w:trPr>
        <w:tc>
          <w:tcPr>
            <w:tcW w:w="1805" w:type="dxa"/>
          </w:tcPr>
          <w:p w14:paraId="0B3CC8F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0B3CC8FE" w14:textId="77777777" w:rsidR="00931B5A" w:rsidRDefault="00B96380">
            <w:pPr>
              <w:pStyle w:val="ac"/>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931B5A" w14:paraId="0B3CC902" w14:textId="77777777">
        <w:trPr>
          <w:trHeight w:val="1047"/>
        </w:trPr>
        <w:tc>
          <w:tcPr>
            <w:tcW w:w="1805" w:type="dxa"/>
          </w:tcPr>
          <w:p w14:paraId="0B3CC90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B3CC901" w14:textId="77777777" w:rsidR="00931B5A" w:rsidRDefault="00B96380">
            <w:pPr>
              <w:pStyle w:val="ac"/>
              <w:spacing w:after="0"/>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931B5A" w14:paraId="0B3CC912" w14:textId="77777777">
        <w:trPr>
          <w:trHeight w:val="1047"/>
        </w:trPr>
        <w:tc>
          <w:tcPr>
            <w:tcW w:w="1805" w:type="dxa"/>
          </w:tcPr>
          <w:p w14:paraId="0B3CC90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904" w14:textId="77777777" w:rsidR="00931B5A" w:rsidRDefault="00B96380">
            <w:pPr>
              <w:pStyle w:val="ac"/>
              <w:numPr>
                <w:ilvl w:val="0"/>
                <w:numId w:val="43"/>
              </w:numPr>
              <w:spacing w:before="0" w:after="0"/>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0B3CC905" w14:textId="77777777" w:rsidR="00931B5A" w:rsidRDefault="00B96380">
            <w:pPr>
              <w:pStyle w:val="ac"/>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0B3CC906" w14:textId="77777777" w:rsidR="00931B5A" w:rsidRDefault="00B96380">
            <w:pPr>
              <w:pStyle w:val="ac"/>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B3CC907" w14:textId="77777777" w:rsidR="00931B5A" w:rsidRDefault="00B96380">
            <w:pPr>
              <w:pStyle w:val="ac"/>
              <w:numPr>
                <w:ilvl w:val="0"/>
                <w:numId w:val="43"/>
              </w:numPr>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0B3CC908" w14:textId="77777777" w:rsidR="00931B5A" w:rsidRDefault="00931B5A">
            <w:pPr>
              <w:pStyle w:val="ac"/>
              <w:spacing w:before="0" w:after="0"/>
              <w:rPr>
                <w:rFonts w:ascii="Times New Roman" w:eastAsia="MS Mincho" w:hAnsi="Times New Roman"/>
                <w:szCs w:val="22"/>
                <w:lang w:val="en-GB" w:eastAsia="ja-JP"/>
              </w:rPr>
            </w:pPr>
          </w:p>
          <w:p w14:paraId="0B3CC909" w14:textId="77777777" w:rsidR="00931B5A" w:rsidRDefault="00B96380">
            <w:pPr>
              <w:pStyle w:val="ac"/>
              <w:spacing w:before="0" w:after="0"/>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B3CC90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0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0C"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0B3CC90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0E"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0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1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11" w14:textId="77777777" w:rsidR="00931B5A" w:rsidRDefault="00931B5A">
            <w:pPr>
              <w:pStyle w:val="ac"/>
              <w:spacing w:after="0"/>
              <w:rPr>
                <w:rFonts w:ascii="Times New Roman" w:hAnsi="Times New Roman"/>
                <w:szCs w:val="22"/>
                <w:lang w:eastAsia="zh-CN"/>
              </w:rPr>
            </w:pPr>
          </w:p>
        </w:tc>
      </w:tr>
      <w:tr w:rsidR="00931B5A" w14:paraId="0B3CC917" w14:textId="77777777">
        <w:trPr>
          <w:trHeight w:val="1047"/>
        </w:trPr>
        <w:tc>
          <w:tcPr>
            <w:tcW w:w="1805" w:type="dxa"/>
          </w:tcPr>
          <w:p w14:paraId="0B3CC913"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14"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0B3CC915"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0B3CC916"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931B5A" w14:paraId="0B3CC91B" w14:textId="77777777">
        <w:trPr>
          <w:trHeight w:val="1047"/>
        </w:trPr>
        <w:tc>
          <w:tcPr>
            <w:tcW w:w="1805" w:type="dxa"/>
          </w:tcPr>
          <w:p w14:paraId="0B3CC91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91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0B3CC91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931B5A" w14:paraId="0B3CC92A" w14:textId="77777777">
        <w:trPr>
          <w:trHeight w:val="1047"/>
        </w:trPr>
        <w:tc>
          <w:tcPr>
            <w:tcW w:w="1805" w:type="dxa"/>
          </w:tcPr>
          <w:p w14:paraId="0B3CC91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0B3CC9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0B3CC9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B3CC91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0B3CC9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0B3CC9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0B3CC922"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B3CC92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0B3CC924"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2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B3CC926"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2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2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0B3CC929" w14:textId="77777777" w:rsidR="00931B5A" w:rsidRDefault="00931B5A">
            <w:pPr>
              <w:pStyle w:val="ac"/>
              <w:spacing w:after="0"/>
              <w:rPr>
                <w:rFonts w:ascii="Times New Roman" w:hAnsi="Times New Roman"/>
                <w:sz w:val="22"/>
                <w:szCs w:val="22"/>
                <w:lang w:eastAsia="zh-CN"/>
              </w:rPr>
            </w:pPr>
          </w:p>
        </w:tc>
      </w:tr>
      <w:tr w:rsidR="00931B5A" w14:paraId="0B3CC92D" w14:textId="77777777">
        <w:trPr>
          <w:trHeight w:val="1047"/>
        </w:trPr>
        <w:tc>
          <w:tcPr>
            <w:tcW w:w="1805" w:type="dxa"/>
          </w:tcPr>
          <w:p w14:paraId="0B3CC92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92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931B5A" w14:paraId="0B3CC942" w14:textId="77777777">
        <w:trPr>
          <w:trHeight w:val="1047"/>
        </w:trPr>
        <w:tc>
          <w:tcPr>
            <w:tcW w:w="1805" w:type="dxa"/>
          </w:tcPr>
          <w:p w14:paraId="0B3CC92E"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0B3CC92F"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0B3CC930" w14:textId="77777777" w:rsidR="00931B5A" w:rsidRDefault="00B96380">
            <w:pPr>
              <w:pStyle w:val="ac"/>
              <w:spacing w:after="0"/>
              <w:ind w:left="288"/>
              <w:rPr>
                <w:rFonts w:ascii="Times New Roman" w:hAnsi="Times New Roman"/>
                <w:szCs w:val="22"/>
                <w:lang w:eastAsia="zh-CN"/>
              </w:rPr>
            </w:pPr>
            <w:r>
              <w:rPr>
                <w:rFonts w:ascii="Times New Roman" w:hAnsi="Times New Roman"/>
                <w:szCs w:val="22"/>
                <w:lang w:eastAsia="zh-CN"/>
              </w:rPr>
              <w:lastRenderedPageBreak/>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0B3CC931"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0B3CC932" w14:textId="77777777" w:rsidR="00931B5A" w:rsidRDefault="00B96380">
            <w:pPr>
              <w:pStyle w:val="ac"/>
              <w:numPr>
                <w:ilvl w:val="2"/>
                <w:numId w:val="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0B3CC933" w14:textId="77777777" w:rsidR="00931B5A" w:rsidRDefault="00B96380">
            <w:pPr>
              <w:pStyle w:val="ac"/>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0B3CC934" w14:textId="77777777" w:rsidR="00931B5A" w:rsidRDefault="00B96380">
            <w:pPr>
              <w:pStyle w:val="ac"/>
              <w:numPr>
                <w:ilvl w:val="2"/>
                <w:numId w:val="7"/>
              </w:numPr>
              <w:spacing w:after="0"/>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0B3CC93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0B3CC936"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Suggested change on top of Samsung revision:</w:t>
            </w:r>
          </w:p>
          <w:p w14:paraId="0B3CC937" w14:textId="77777777" w:rsidR="00931B5A" w:rsidRDefault="00B96380">
            <w:pPr>
              <w:pStyle w:val="ac"/>
              <w:numPr>
                <w:ilvl w:val="0"/>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PRACH configuration for 480/960 kHz SCS (if agreed)</w:t>
            </w:r>
          </w:p>
          <w:p w14:paraId="0B3CC938" w14:textId="77777777" w:rsidR="00931B5A" w:rsidRDefault="00B96380">
            <w:pPr>
              <w:pStyle w:val="ac"/>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0B3CC939" w14:textId="77777777" w:rsidR="00931B5A" w:rsidRDefault="00B96380">
            <w:pPr>
              <w:pStyle w:val="ac"/>
              <w:numPr>
                <w:ilvl w:val="1"/>
                <w:numId w:val="34"/>
              </w:numPr>
              <w:spacing w:after="0"/>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0B3CC93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0B3CC93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0B3CC93C" w14:textId="77777777" w:rsidR="00931B5A" w:rsidRDefault="00B96380">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0B3CC93D" w14:textId="77777777" w:rsidR="00931B5A" w:rsidRDefault="00B96380">
            <w:pPr>
              <w:pStyle w:val="ac"/>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3CC93E" w14:textId="77777777" w:rsidR="00931B5A" w:rsidRDefault="00B96380">
            <w:pPr>
              <w:pStyle w:val="ac"/>
              <w:numPr>
                <w:ilvl w:val="2"/>
                <w:numId w:val="7"/>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0B3CC93F" w14:textId="77777777" w:rsidR="00931B5A" w:rsidRDefault="00B96380">
            <w:pPr>
              <w:pStyle w:val="ac"/>
              <w:numPr>
                <w:ilvl w:val="2"/>
                <w:numId w:val="7"/>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0B3CC94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B3CC941"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0B3CC943" w14:textId="77777777" w:rsidR="00931B5A" w:rsidRDefault="00931B5A">
      <w:pPr>
        <w:pStyle w:val="ac"/>
        <w:spacing w:after="0"/>
        <w:rPr>
          <w:rFonts w:ascii="Times New Roman" w:hAnsi="Times New Roman"/>
          <w:sz w:val="22"/>
          <w:szCs w:val="22"/>
          <w:lang w:eastAsia="zh-CN"/>
        </w:rPr>
      </w:pPr>
    </w:p>
    <w:p w14:paraId="0B3CC9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0B3CC9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0B3CC946" w14:textId="77777777" w:rsidR="00931B5A" w:rsidRDefault="00931B5A">
      <w:pPr>
        <w:pStyle w:val="ac"/>
        <w:spacing w:after="0"/>
        <w:rPr>
          <w:rFonts w:ascii="Times New Roman" w:hAnsi="Times New Roman"/>
          <w:sz w:val="22"/>
          <w:szCs w:val="22"/>
          <w:lang w:eastAsia="zh-CN"/>
        </w:rPr>
      </w:pPr>
    </w:p>
    <w:p w14:paraId="0B3CC94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B3CC948"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0B3CC949" w14:textId="77777777" w:rsidR="00931B5A" w:rsidRDefault="00931B5A">
      <w:pPr>
        <w:pStyle w:val="ac"/>
        <w:spacing w:after="0"/>
        <w:rPr>
          <w:rFonts w:ascii="Times New Roman" w:hAnsi="Times New Roman"/>
          <w:sz w:val="22"/>
          <w:szCs w:val="22"/>
          <w:lang w:eastAsia="zh-CN"/>
        </w:rPr>
      </w:pPr>
    </w:p>
    <w:p w14:paraId="0B3CC9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0B3CC94B"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0B3CC94C"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0B3CC94D"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0B3CC94E"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0B3CC94F" w14:textId="77777777" w:rsidR="00931B5A" w:rsidRDefault="00931B5A">
      <w:pPr>
        <w:pStyle w:val="ac"/>
        <w:spacing w:after="0"/>
        <w:rPr>
          <w:rFonts w:ascii="Times New Roman" w:hAnsi="Times New Roman"/>
          <w:sz w:val="22"/>
          <w:szCs w:val="22"/>
          <w:lang w:eastAsia="zh-CN"/>
        </w:rPr>
      </w:pPr>
    </w:p>
    <w:p w14:paraId="0B3CC950" w14:textId="77777777" w:rsidR="00931B5A" w:rsidRDefault="00931B5A">
      <w:pPr>
        <w:pStyle w:val="ac"/>
        <w:spacing w:after="0"/>
        <w:rPr>
          <w:rFonts w:ascii="Times New Roman" w:hAnsi="Times New Roman"/>
          <w:sz w:val="22"/>
          <w:szCs w:val="22"/>
          <w:lang w:eastAsia="zh-CN"/>
        </w:rPr>
      </w:pPr>
    </w:p>
    <w:p w14:paraId="0B3CC95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95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0B3CC953" w14:textId="77777777" w:rsidR="00931B5A" w:rsidRDefault="00931B5A">
      <w:pPr>
        <w:pStyle w:val="ac"/>
        <w:spacing w:after="0"/>
        <w:rPr>
          <w:rFonts w:ascii="Times New Roman" w:hAnsi="Times New Roman"/>
          <w:sz w:val="22"/>
          <w:szCs w:val="22"/>
          <w:lang w:eastAsia="zh-CN"/>
        </w:rPr>
      </w:pPr>
    </w:p>
    <w:p w14:paraId="0B3CC954" w14:textId="77777777" w:rsidR="00931B5A" w:rsidRDefault="00B96380">
      <w:pPr>
        <w:pStyle w:val="6"/>
        <w:rPr>
          <w:rFonts w:ascii="Times New Roman" w:hAnsi="Times New Roman"/>
          <w:b/>
          <w:bCs/>
          <w:lang w:eastAsia="zh-CN"/>
        </w:rPr>
      </w:pPr>
      <w:r>
        <w:rPr>
          <w:rFonts w:ascii="Times New Roman" w:hAnsi="Times New Roman"/>
          <w:b/>
          <w:bCs/>
          <w:lang w:eastAsia="zh-CN"/>
        </w:rPr>
        <w:t>Proposal 2.3-1)</w:t>
      </w:r>
    </w:p>
    <w:p w14:paraId="0B3CC955" w14:textId="77777777" w:rsidR="00931B5A" w:rsidRDefault="00B96380">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56"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57"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0B3CC958" w14:textId="77777777" w:rsidR="00931B5A" w:rsidRDefault="00B96380">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59"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5A" w14:textId="77777777" w:rsidR="00931B5A" w:rsidRDefault="00B96380">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5B" w14:textId="77777777" w:rsidR="00931B5A" w:rsidRDefault="00B96380">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5C"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5D" w14:textId="77777777" w:rsidR="00931B5A" w:rsidRDefault="00931B5A">
      <w:pPr>
        <w:pStyle w:val="ac"/>
        <w:spacing w:after="0"/>
        <w:rPr>
          <w:rFonts w:ascii="Times New Roman" w:hAnsi="Times New Roman"/>
          <w:sz w:val="22"/>
          <w:szCs w:val="22"/>
          <w:lang w:eastAsia="zh-CN"/>
        </w:rPr>
      </w:pPr>
    </w:p>
    <w:p w14:paraId="0B3CC95E" w14:textId="77777777" w:rsidR="00931B5A" w:rsidRDefault="00931B5A">
      <w:pPr>
        <w:pStyle w:val="ac"/>
        <w:spacing w:after="0"/>
        <w:rPr>
          <w:rFonts w:ascii="Times New Roman" w:hAnsi="Times New Roman"/>
          <w:sz w:val="22"/>
          <w:szCs w:val="22"/>
          <w:lang w:eastAsia="zh-CN"/>
        </w:rPr>
      </w:pPr>
    </w:p>
    <w:p w14:paraId="0B3CC95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0B3CC960"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963" w14:textId="77777777">
        <w:tc>
          <w:tcPr>
            <w:tcW w:w="1805" w:type="dxa"/>
            <w:shd w:val="clear" w:color="auto" w:fill="FBE4D5" w:themeFill="accent2" w:themeFillTint="33"/>
          </w:tcPr>
          <w:p w14:paraId="0B3CC961"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62"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76" w14:textId="77777777">
        <w:tc>
          <w:tcPr>
            <w:tcW w:w="1805" w:type="dxa"/>
          </w:tcPr>
          <w:p w14:paraId="0B3CC96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B3CC96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0B3CC96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w:t>
            </w:r>
            <w:r>
              <w:rPr>
                <w:rFonts w:ascii="Times New Roman" w:hAnsi="Times New Roman"/>
                <w:sz w:val="22"/>
                <w:szCs w:val="22"/>
                <w:lang w:eastAsia="zh-CN"/>
              </w:rPr>
              <w:lastRenderedPageBreak/>
              <w:t xml:space="preserve">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0B3CC967" w14:textId="77777777" w:rsidR="00931B5A" w:rsidRDefault="00931B5A">
            <w:pPr>
              <w:pStyle w:val="ac"/>
              <w:spacing w:after="0"/>
              <w:rPr>
                <w:rFonts w:ascii="Times New Roman" w:hAnsi="Times New Roman"/>
                <w:sz w:val="22"/>
                <w:szCs w:val="22"/>
                <w:lang w:eastAsia="zh-CN"/>
              </w:rPr>
            </w:pPr>
          </w:p>
          <w:p w14:paraId="0B3CC96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Thus, we suggest following change:</w:t>
            </w:r>
          </w:p>
          <w:p w14:paraId="0B3CC969" w14:textId="77777777" w:rsidR="00931B5A" w:rsidRDefault="00931B5A">
            <w:pPr>
              <w:pStyle w:val="ac"/>
              <w:spacing w:after="0"/>
              <w:rPr>
                <w:rFonts w:ascii="Times New Roman" w:hAnsi="Times New Roman"/>
                <w:sz w:val="22"/>
                <w:szCs w:val="22"/>
                <w:lang w:eastAsia="zh-CN"/>
              </w:rPr>
            </w:pPr>
          </w:p>
          <w:p w14:paraId="0B3CC96A" w14:textId="77777777" w:rsidR="00931B5A" w:rsidRDefault="00B96380">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0B3CC96B"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6C"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0B3CC96D" w14:textId="77777777" w:rsidR="00931B5A" w:rsidRDefault="00B96380">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0B3CC96E" w14:textId="77777777" w:rsidR="00931B5A" w:rsidRDefault="00B96380">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6F" w14:textId="77777777" w:rsidR="00931B5A" w:rsidRDefault="00B96380">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0B3CC970" w14:textId="77777777" w:rsidR="00931B5A" w:rsidRDefault="00B96380">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number and location of  480/960 kHz PRACH slot per reference slot</w:t>
            </w:r>
          </w:p>
          <w:p w14:paraId="0B3CC971" w14:textId="77777777" w:rsidR="00931B5A" w:rsidRDefault="00B96380">
            <w:pPr>
              <w:pStyle w:val="aff2"/>
              <w:numPr>
                <w:ilvl w:val="3"/>
                <w:numId w:val="7"/>
              </w:numPr>
              <w:spacing w:line="256" w:lineRule="auto"/>
              <w:rPr>
                <w:rFonts w:eastAsia="SimSun"/>
                <w:lang w:eastAsia="zh-CN"/>
              </w:rPr>
            </w:pPr>
            <w:r>
              <w:rPr>
                <w:rFonts w:eastAsia="SimSun"/>
                <w:lang w:eastAsia="zh-CN"/>
              </w:rPr>
              <w:t xml:space="preserve">The location of </w:t>
            </w:r>
            <w:r>
              <w:rPr>
                <w:rFonts w:eastAsia="SimSun"/>
                <w:color w:val="00B050"/>
                <w:lang w:eastAsia="zh-CN"/>
              </w:rPr>
              <w:t xml:space="preserve">duration containing </w:t>
            </w:r>
            <w:r>
              <w:rPr>
                <w:rFonts w:eastAsia="SimSun"/>
                <w:lang w:eastAsia="zh-CN"/>
              </w:rPr>
              <w:t>480/960khz PRACH slot pattern</w:t>
            </w:r>
            <w:r>
              <w:rPr>
                <w:rFonts w:eastAsia="SimSun"/>
                <w:strike/>
                <w:color w:val="00B050"/>
                <w:lang w:eastAsia="zh-CN"/>
              </w:rPr>
              <w:t>(in 2.5/1.25ms, respectively) scaling from reference slot pattern</w:t>
            </w:r>
            <w:r>
              <w:rPr>
                <w:rFonts w:eastAsia="SimSun"/>
                <w:color w:val="00B050"/>
                <w:lang w:eastAsia="zh-CN"/>
              </w:rPr>
              <w:t xml:space="preserve"> </w:t>
            </w:r>
            <w:r>
              <w:rPr>
                <w:rFonts w:eastAsia="SimSun"/>
                <w:lang w:eastAsia="zh-CN"/>
              </w:rPr>
              <w:t>within 10ms</w:t>
            </w:r>
          </w:p>
          <w:p w14:paraId="0B3CC972" w14:textId="77777777" w:rsidR="00931B5A" w:rsidRDefault="00B96380">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B3CC973" w14:textId="77777777" w:rsidR="00931B5A" w:rsidRDefault="00B96380">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74" w14:textId="77777777" w:rsidR="00931B5A" w:rsidRDefault="00931B5A">
            <w:pPr>
              <w:pStyle w:val="ac"/>
              <w:spacing w:after="0"/>
              <w:rPr>
                <w:rFonts w:ascii="Times New Roman" w:hAnsi="Times New Roman"/>
                <w:sz w:val="22"/>
                <w:szCs w:val="22"/>
                <w:lang w:eastAsia="zh-CN"/>
              </w:rPr>
            </w:pPr>
          </w:p>
          <w:p w14:paraId="0B3CC975" w14:textId="77777777" w:rsidR="00931B5A" w:rsidRDefault="00931B5A">
            <w:pPr>
              <w:pStyle w:val="ac"/>
              <w:spacing w:after="0"/>
              <w:rPr>
                <w:rFonts w:ascii="Times New Roman" w:hAnsi="Times New Roman"/>
                <w:sz w:val="22"/>
                <w:szCs w:val="22"/>
                <w:lang w:eastAsia="zh-CN"/>
              </w:rPr>
            </w:pPr>
          </w:p>
        </w:tc>
      </w:tr>
      <w:tr w:rsidR="00931B5A" w14:paraId="0B3CC979" w14:textId="77777777">
        <w:tc>
          <w:tcPr>
            <w:tcW w:w="1805" w:type="dxa"/>
          </w:tcPr>
          <w:p w14:paraId="0B3CC977"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0B3CC978"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931B5A" w14:paraId="0B3CC98A" w14:textId="77777777">
        <w:tc>
          <w:tcPr>
            <w:tcW w:w="1805" w:type="dxa"/>
          </w:tcPr>
          <w:p w14:paraId="0B3CC97A"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97B"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Respond to Ericsson:</w:t>
            </w:r>
          </w:p>
          <w:p w14:paraId="0B3CC97C"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0B3CC97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B3CC97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In order to separately discuss the PRACH slot and RO configuration in each PRACH slot, we suggest the following modification:</w:t>
            </w:r>
          </w:p>
          <w:p w14:paraId="0B3CC97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8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8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0B3CC98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0B3CC98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0B3CC98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0B3CC98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86"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0B3CC987"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8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0B3CC989" w14:textId="77777777" w:rsidR="00931B5A" w:rsidRDefault="00931B5A">
            <w:pPr>
              <w:pStyle w:val="ac"/>
              <w:spacing w:after="0"/>
              <w:rPr>
                <w:rFonts w:ascii="Times New Roman" w:eastAsia="MS Mincho" w:hAnsi="Times New Roman"/>
                <w:sz w:val="22"/>
                <w:szCs w:val="22"/>
                <w:lang w:eastAsia="ja-JP"/>
              </w:rPr>
            </w:pPr>
          </w:p>
        </w:tc>
      </w:tr>
      <w:tr w:rsidR="00931B5A" w14:paraId="0B3CC98D" w14:textId="77777777">
        <w:tc>
          <w:tcPr>
            <w:tcW w:w="1805" w:type="dxa"/>
          </w:tcPr>
          <w:p w14:paraId="0B3CC98B"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0B3CC98C"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931B5A" w14:paraId="0B3CC999" w14:textId="77777777">
        <w:tc>
          <w:tcPr>
            <w:tcW w:w="1805" w:type="dxa"/>
          </w:tcPr>
          <w:p w14:paraId="0B3CC98E"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B3CC98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0B3CC99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B3CC99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0B3CC992" w14:textId="77777777" w:rsidR="00931B5A" w:rsidRDefault="00B96380">
            <w:pPr>
              <w:pStyle w:val="ac"/>
              <w:numPr>
                <w:ilvl w:val="1"/>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0B3CC993"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CC99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B3CC995"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0B3CC996"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0B3CC997" w14:textId="77777777" w:rsidR="00931B5A" w:rsidRDefault="00B96380">
            <w:pPr>
              <w:pStyle w:val="ac"/>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0B3CC998" w14:textId="77777777" w:rsidR="00931B5A" w:rsidRDefault="00931B5A">
            <w:pPr>
              <w:pStyle w:val="ac"/>
              <w:spacing w:after="0"/>
              <w:rPr>
                <w:rFonts w:ascii="Times New Roman" w:hAnsi="Times New Roman"/>
                <w:sz w:val="22"/>
                <w:szCs w:val="22"/>
                <w:lang w:eastAsia="zh-CN"/>
              </w:rPr>
            </w:pPr>
          </w:p>
        </w:tc>
      </w:tr>
      <w:tr w:rsidR="00931B5A" w14:paraId="0B3CC99C" w14:textId="77777777">
        <w:tc>
          <w:tcPr>
            <w:tcW w:w="1805" w:type="dxa"/>
          </w:tcPr>
          <w:p w14:paraId="0B3CC99A"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Apple </w:t>
            </w:r>
          </w:p>
        </w:tc>
        <w:tc>
          <w:tcPr>
            <w:tcW w:w="8157" w:type="dxa"/>
          </w:tcPr>
          <w:p w14:paraId="0B3CC99B"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931B5A" w14:paraId="0B3CC9A1" w14:textId="77777777">
        <w:tc>
          <w:tcPr>
            <w:tcW w:w="1805" w:type="dxa"/>
          </w:tcPr>
          <w:p w14:paraId="0B3CC99D" w14:textId="77777777" w:rsidR="00931B5A" w:rsidRDefault="00B96380">
            <w:pPr>
              <w:pStyle w:val="ac"/>
              <w:spacing w:after="0"/>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0B3CC99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agree with most of the proposal.</w:t>
            </w:r>
          </w:p>
          <w:p w14:paraId="0B3CC99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0B3CC9A0" w14:textId="77777777" w:rsidR="00931B5A" w:rsidRDefault="00B96380">
            <w:pPr>
              <w:pStyle w:val="ac"/>
              <w:spacing w:after="0"/>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EC32E2" w14:paraId="107AC457" w14:textId="77777777">
        <w:tc>
          <w:tcPr>
            <w:tcW w:w="1805" w:type="dxa"/>
          </w:tcPr>
          <w:p w14:paraId="7A57E21D" w14:textId="16DC787D" w:rsidR="00EC32E2" w:rsidRDefault="00EC32E2" w:rsidP="00EC32E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88A6614" w14:textId="23072229" w:rsidR="00EC32E2" w:rsidRDefault="00EC32E2" w:rsidP="00EC32E2">
            <w:pPr>
              <w:pStyle w:val="ac"/>
              <w:spacing w:after="0"/>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E72F84" w14:paraId="1F64B523" w14:textId="77777777">
        <w:tc>
          <w:tcPr>
            <w:tcW w:w="1805" w:type="dxa"/>
          </w:tcPr>
          <w:p w14:paraId="663A4159" w14:textId="48C007E9" w:rsidR="00E72F84" w:rsidRDefault="00E72F84" w:rsidP="00E72F8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3E9E78B" w14:textId="09FC5AF4" w:rsidR="00E72F84" w:rsidRDefault="00E72F84" w:rsidP="00E72F84">
            <w:pPr>
              <w:pStyle w:val="ac"/>
              <w:spacing w:after="0"/>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6A1C56" w14:paraId="71B63E6F" w14:textId="77777777">
        <w:tc>
          <w:tcPr>
            <w:tcW w:w="1805" w:type="dxa"/>
          </w:tcPr>
          <w:p w14:paraId="6C533494" w14:textId="0CF324EB"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F14F2DF" w14:textId="54CC371E" w:rsidR="006A1C56" w:rsidRDefault="006A1C56" w:rsidP="00E72F84">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bl>
    <w:p w14:paraId="0B3CC9A2" w14:textId="77777777" w:rsidR="00931B5A" w:rsidRDefault="00931B5A">
      <w:pPr>
        <w:pStyle w:val="ac"/>
        <w:spacing w:after="0"/>
        <w:rPr>
          <w:rFonts w:ascii="Times New Roman" w:hAnsi="Times New Roman"/>
          <w:sz w:val="22"/>
          <w:szCs w:val="22"/>
          <w:lang w:eastAsia="zh-CN"/>
        </w:rPr>
      </w:pPr>
    </w:p>
    <w:p w14:paraId="0B3CC9A3" w14:textId="77777777" w:rsidR="00931B5A" w:rsidRDefault="00931B5A">
      <w:pPr>
        <w:pStyle w:val="ac"/>
        <w:spacing w:after="0"/>
        <w:rPr>
          <w:rFonts w:ascii="Times New Roman" w:hAnsi="Times New Roman"/>
          <w:sz w:val="22"/>
          <w:szCs w:val="22"/>
          <w:lang w:eastAsia="zh-CN"/>
        </w:rPr>
      </w:pPr>
    </w:p>
    <w:p w14:paraId="0B3CC9A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9A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9A6" w14:textId="77777777" w:rsidR="00931B5A" w:rsidRDefault="00931B5A">
      <w:pPr>
        <w:pStyle w:val="ac"/>
        <w:spacing w:after="0"/>
        <w:rPr>
          <w:rFonts w:ascii="Times New Roman" w:hAnsi="Times New Roman"/>
          <w:sz w:val="22"/>
          <w:szCs w:val="22"/>
          <w:lang w:eastAsia="zh-CN"/>
        </w:rPr>
      </w:pPr>
    </w:p>
    <w:p w14:paraId="0B3CC9A7" w14:textId="77777777" w:rsidR="00931B5A" w:rsidRDefault="00931B5A">
      <w:pPr>
        <w:pStyle w:val="ac"/>
        <w:spacing w:after="0"/>
        <w:rPr>
          <w:rFonts w:ascii="Times New Roman" w:hAnsi="Times New Roman"/>
          <w:sz w:val="22"/>
          <w:szCs w:val="22"/>
          <w:lang w:eastAsia="zh-CN"/>
        </w:rPr>
      </w:pPr>
    </w:p>
    <w:p w14:paraId="0B3CC9A8" w14:textId="77777777" w:rsidR="00931B5A" w:rsidRDefault="00931B5A">
      <w:pPr>
        <w:pStyle w:val="ac"/>
        <w:spacing w:after="0"/>
        <w:rPr>
          <w:rFonts w:ascii="Times New Roman" w:hAnsi="Times New Roman"/>
          <w:sz w:val="22"/>
          <w:szCs w:val="22"/>
          <w:lang w:eastAsia="zh-CN"/>
        </w:rPr>
      </w:pPr>
    </w:p>
    <w:p w14:paraId="0B3CC9A9" w14:textId="77777777" w:rsidR="00931B5A" w:rsidRDefault="00B96380">
      <w:pPr>
        <w:pStyle w:val="3"/>
        <w:rPr>
          <w:lang w:eastAsia="zh-CN"/>
        </w:rPr>
      </w:pPr>
      <w:r>
        <w:rPr>
          <w:lang w:eastAsia="zh-CN"/>
        </w:rPr>
        <w:t>2.2.4 RA Preamble ID calculation</w:t>
      </w:r>
    </w:p>
    <w:p w14:paraId="0B3CC9A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B3CC9A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B3CC9A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0B3CC9AD"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0B3CC9A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0B3CC9AF"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0B3CC9B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9B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B3CC9B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0B3CC9B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t_{id} assumes 120 kHz SCS</w:t>
      </w:r>
    </w:p>
    <w:p w14:paraId="0B3CC9B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0B3CC9B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0B3CC9B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0B3CC9B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0B3CC9B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B3CC9B9"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A"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B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0B3CC9B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B3CC9B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B3CC9BE"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B3CC9BF"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B3CC9C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B3CC9C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0B3CC9C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3CC9C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3CC9C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9C5"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0B3CC9C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9C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B3CC9C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0B3CC9C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0B3CC9CA"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3CC9CB"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B3CC9C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0B3CC9CD" w14:textId="77777777" w:rsidR="00931B5A" w:rsidRDefault="00B96380">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0B3CC9CE"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B3CC9CF"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0B3CC9D0"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B3CC9D1" w14:textId="77777777" w:rsidR="00931B5A" w:rsidRDefault="00B96380">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0B3CC9D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B3CC9D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0B3CC9D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0B3CC9D5"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0B3CC9D6"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0B3CC9D7"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0B3CC9D8"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0B3CC9D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0B3CC9D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0B3CC9D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0B3CC9D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0B3CC9D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B3CC9D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0B3CC9D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3CC9E0"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0B3CC9E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0B3CC9E2"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B3CC9E3" w14:textId="77777777" w:rsidR="00931B5A" w:rsidRDefault="00931B5A">
      <w:pPr>
        <w:pStyle w:val="ac"/>
        <w:spacing w:after="0"/>
        <w:rPr>
          <w:rFonts w:ascii="Times New Roman" w:hAnsi="Times New Roman"/>
          <w:sz w:val="22"/>
          <w:szCs w:val="22"/>
          <w:lang w:eastAsia="zh-CN"/>
        </w:rPr>
      </w:pPr>
    </w:p>
    <w:p w14:paraId="0B3CC9E4" w14:textId="77777777" w:rsidR="00931B5A" w:rsidRDefault="00931B5A">
      <w:pPr>
        <w:pStyle w:val="ac"/>
        <w:spacing w:after="0"/>
        <w:rPr>
          <w:rFonts w:ascii="Times New Roman" w:hAnsi="Times New Roman"/>
          <w:sz w:val="22"/>
          <w:szCs w:val="22"/>
          <w:lang w:eastAsia="zh-CN"/>
        </w:rPr>
      </w:pPr>
    </w:p>
    <w:p w14:paraId="0B3CC9E5"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9E6"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0B3CC9E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0B3CC9E8"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0B3CC9E9"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B3CC9EA"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0B3CC9EB"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0B3CC9EC"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0B3CC9E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0B3CC9EE" w14:textId="77777777" w:rsidR="00931B5A" w:rsidRDefault="00B96380">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Option 4) No change compared to Rel-15/16</w:t>
      </w:r>
    </w:p>
    <w:p w14:paraId="0B3CC9EF" w14:textId="77777777" w:rsidR="00931B5A" w:rsidRDefault="00B96380">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0B3CC9F0" w14:textId="77777777" w:rsidR="00931B5A" w:rsidRDefault="00931B5A">
      <w:pPr>
        <w:pStyle w:val="ac"/>
        <w:spacing w:after="0"/>
        <w:rPr>
          <w:rFonts w:ascii="Times New Roman" w:hAnsi="Times New Roman"/>
          <w:color w:val="C00000"/>
          <w:sz w:val="22"/>
          <w:szCs w:val="22"/>
          <w:lang w:eastAsia="zh-CN"/>
        </w:rPr>
      </w:pPr>
    </w:p>
    <w:p w14:paraId="0B3CC9F1" w14:textId="77777777" w:rsidR="00931B5A" w:rsidRDefault="00931B5A">
      <w:pPr>
        <w:pStyle w:val="ac"/>
        <w:spacing w:after="0"/>
        <w:rPr>
          <w:rFonts w:ascii="Times New Roman" w:hAnsi="Times New Roman"/>
          <w:sz w:val="22"/>
          <w:szCs w:val="22"/>
          <w:lang w:eastAsia="zh-CN"/>
        </w:rPr>
      </w:pPr>
    </w:p>
    <w:p w14:paraId="0B3CC9F2"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3CC9F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0B3CC9F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0B3CC9F5" w14:textId="77777777" w:rsidR="00931B5A" w:rsidRDefault="00931B5A">
      <w:pPr>
        <w:pStyle w:val="ac"/>
        <w:spacing w:after="0"/>
        <w:rPr>
          <w:rFonts w:ascii="Times New Roman" w:hAnsi="Times New Roman"/>
          <w:sz w:val="22"/>
          <w:szCs w:val="22"/>
          <w:lang w:eastAsia="zh-CN"/>
        </w:rPr>
      </w:pPr>
    </w:p>
    <w:p w14:paraId="0B3CC9F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9F9" w14:textId="77777777">
        <w:tc>
          <w:tcPr>
            <w:tcW w:w="1805" w:type="dxa"/>
            <w:shd w:val="clear" w:color="auto" w:fill="FBE4D5" w:themeFill="accent2" w:themeFillTint="33"/>
          </w:tcPr>
          <w:p w14:paraId="0B3CC9F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9F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9FC" w14:textId="77777777">
        <w:tc>
          <w:tcPr>
            <w:tcW w:w="1805" w:type="dxa"/>
          </w:tcPr>
          <w:p w14:paraId="0B3CC9FA"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9F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931B5A" w14:paraId="0B3CC9FF" w14:textId="77777777">
        <w:tc>
          <w:tcPr>
            <w:tcW w:w="1805" w:type="dxa"/>
          </w:tcPr>
          <w:p w14:paraId="0B3CC9F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B3CC9F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2" w14:textId="77777777">
        <w:tc>
          <w:tcPr>
            <w:tcW w:w="1805" w:type="dxa"/>
          </w:tcPr>
          <w:p w14:paraId="0B3CCA0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B3CCA0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5" w14:textId="77777777">
        <w:tc>
          <w:tcPr>
            <w:tcW w:w="1805" w:type="dxa"/>
          </w:tcPr>
          <w:p w14:paraId="0B3CCA0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B3CCA0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931B5A" w14:paraId="0B3CCA08" w14:textId="77777777">
        <w:tc>
          <w:tcPr>
            <w:tcW w:w="1805" w:type="dxa"/>
          </w:tcPr>
          <w:p w14:paraId="0B3CCA0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0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931B5A" w14:paraId="0B3CCA0B" w14:textId="77777777">
        <w:tc>
          <w:tcPr>
            <w:tcW w:w="1805" w:type="dxa"/>
          </w:tcPr>
          <w:p w14:paraId="0B3CCA09"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B3CCA0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931B5A" w14:paraId="0B3CCA0E" w14:textId="77777777">
        <w:tc>
          <w:tcPr>
            <w:tcW w:w="1805" w:type="dxa"/>
          </w:tcPr>
          <w:p w14:paraId="0B3CCA0C"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B3CCA0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931B5A" w14:paraId="0B3CCA11" w14:textId="77777777">
        <w:tc>
          <w:tcPr>
            <w:tcW w:w="1805" w:type="dxa"/>
          </w:tcPr>
          <w:p w14:paraId="0B3CCA0F" w14:textId="77777777" w:rsidR="00931B5A" w:rsidRDefault="00B96380">
            <w:pPr>
              <w:pStyle w:val="ac"/>
              <w:spacing w:after="0"/>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B3CCA1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931B5A" w14:paraId="0B3CCA16" w14:textId="77777777">
        <w:tc>
          <w:tcPr>
            <w:tcW w:w="1805" w:type="dxa"/>
          </w:tcPr>
          <w:p w14:paraId="0B3CCA12" w14:textId="77777777" w:rsidR="00931B5A" w:rsidRDefault="00B96380">
            <w:pPr>
              <w:pStyle w:val="ac"/>
              <w:spacing w:after="0"/>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0B3CCA13"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B3CCA1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B3CCA1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931B5A" w14:paraId="0B3CCA1C" w14:textId="77777777">
        <w:tc>
          <w:tcPr>
            <w:tcW w:w="1805" w:type="dxa"/>
          </w:tcPr>
          <w:p w14:paraId="0B3CCA17" w14:textId="77777777" w:rsidR="00931B5A" w:rsidRDefault="00B96380">
            <w:pPr>
              <w:pStyle w:val="ac"/>
              <w:spacing w:after="0"/>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B3CCA18"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0B3CCA19"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0B3CCA1A" w14:textId="77777777" w:rsidR="00931B5A" w:rsidRDefault="00B96380">
            <w:pPr>
              <w:pStyle w:val="ac"/>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0B3CCA1B" w14:textId="77777777" w:rsidR="00931B5A" w:rsidRDefault="00B96380">
            <w:pPr>
              <w:pStyle w:val="ac"/>
              <w:spacing w:after="0"/>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931B5A" w14:paraId="0B3CCA1F" w14:textId="77777777">
        <w:tc>
          <w:tcPr>
            <w:tcW w:w="1805" w:type="dxa"/>
          </w:tcPr>
          <w:p w14:paraId="0B3CCA1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0B3CCA1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931B5A" w14:paraId="0B3CCA22" w14:textId="77777777">
        <w:tc>
          <w:tcPr>
            <w:tcW w:w="1805" w:type="dxa"/>
          </w:tcPr>
          <w:p w14:paraId="0B3CCA2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2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931B5A" w14:paraId="0B3CCA25" w14:textId="77777777">
        <w:tc>
          <w:tcPr>
            <w:tcW w:w="1805" w:type="dxa"/>
          </w:tcPr>
          <w:p w14:paraId="0B3CCA23"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0B3CCA24"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931B5A" w14:paraId="0B3CCA28" w14:textId="77777777">
        <w:tc>
          <w:tcPr>
            <w:tcW w:w="1805" w:type="dxa"/>
          </w:tcPr>
          <w:p w14:paraId="0B3CCA26" w14:textId="77777777" w:rsidR="00931B5A" w:rsidRDefault="00B96380">
            <w:pPr>
              <w:pStyle w:val="ac"/>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0B3CCA27"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2B" w14:textId="77777777">
        <w:tc>
          <w:tcPr>
            <w:tcW w:w="1805" w:type="dxa"/>
          </w:tcPr>
          <w:p w14:paraId="0B3CCA29" w14:textId="77777777" w:rsidR="00931B5A" w:rsidRDefault="00B96380">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0B3CCA2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931B5A" w14:paraId="0B3CCA2E" w14:textId="77777777">
        <w:tc>
          <w:tcPr>
            <w:tcW w:w="1805" w:type="dxa"/>
          </w:tcPr>
          <w:p w14:paraId="0B3CCA2C"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B3CCA2D"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931B5A" w14:paraId="0B3CCA31" w14:textId="77777777">
        <w:tc>
          <w:tcPr>
            <w:tcW w:w="1805" w:type="dxa"/>
          </w:tcPr>
          <w:p w14:paraId="0B3CCA2F" w14:textId="77777777" w:rsidR="00931B5A" w:rsidRDefault="00B96380">
            <w:pPr>
              <w:pStyle w:val="ac"/>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B3CCA30" w14:textId="77777777" w:rsidR="00931B5A" w:rsidRDefault="00B96380">
            <w:pPr>
              <w:pStyle w:val="ac"/>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931B5A" w14:paraId="0B3CCA34" w14:textId="77777777">
        <w:tc>
          <w:tcPr>
            <w:tcW w:w="1805" w:type="dxa"/>
          </w:tcPr>
          <w:p w14:paraId="0B3CCA32"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B3CCA3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7" w14:textId="77777777">
        <w:tc>
          <w:tcPr>
            <w:tcW w:w="1805" w:type="dxa"/>
          </w:tcPr>
          <w:p w14:paraId="0B3CCA3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B3CCA3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931B5A" w14:paraId="0B3CCA3D" w14:textId="77777777">
        <w:tc>
          <w:tcPr>
            <w:tcW w:w="1805" w:type="dxa"/>
          </w:tcPr>
          <w:p w14:paraId="0B3CCA38" w14:textId="77777777" w:rsidR="00931B5A" w:rsidRDefault="00B96380">
            <w:pPr>
              <w:pStyle w:val="ac"/>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0B3CCA39" w14:textId="77777777" w:rsidR="00931B5A" w:rsidRDefault="00B96380">
            <w:pPr>
              <w:pStyle w:val="ac"/>
              <w:spacing w:after="0"/>
              <w:rPr>
                <w:szCs w:val="20"/>
              </w:rPr>
            </w:pPr>
            <w:r>
              <w:rPr>
                <w:szCs w:val="20"/>
              </w:rPr>
              <w:t>Question/Comment to Ericsson:</w:t>
            </w:r>
          </w:p>
          <w:p w14:paraId="0B3CCA3A" w14:textId="77777777" w:rsidR="00931B5A" w:rsidRDefault="00B96380">
            <w:pPr>
              <w:pStyle w:val="ac"/>
              <w:spacing w:after="0"/>
              <w:rPr>
                <w:szCs w:val="20"/>
              </w:rPr>
            </w:pPr>
            <w:r>
              <w:rPr>
                <w:szCs w:val="20"/>
              </w:rPr>
              <w:t>Moderator shared the same understanding as ZTE’ comment. TS38.321 states:</w:t>
            </w:r>
          </w:p>
          <w:p w14:paraId="0B3CCA3B" w14:textId="77777777" w:rsidR="00931B5A" w:rsidRDefault="00B96380">
            <w:pPr>
              <w:pStyle w:val="ac"/>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0B3CCA3C" w14:textId="77777777" w:rsidR="00931B5A" w:rsidRDefault="00B96380">
            <w:pPr>
              <w:pStyle w:val="ac"/>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0B3CCA3E" w14:textId="77777777" w:rsidR="00931B5A" w:rsidRDefault="00931B5A">
      <w:pPr>
        <w:pStyle w:val="ac"/>
        <w:spacing w:after="0"/>
        <w:rPr>
          <w:rFonts w:ascii="Times New Roman" w:hAnsi="Times New Roman"/>
          <w:sz w:val="22"/>
          <w:szCs w:val="22"/>
          <w:lang w:eastAsia="zh-CN"/>
        </w:rPr>
      </w:pPr>
    </w:p>
    <w:p w14:paraId="0B3CCA3F" w14:textId="77777777" w:rsidR="00931B5A" w:rsidRDefault="00931B5A">
      <w:pPr>
        <w:pStyle w:val="ac"/>
        <w:spacing w:after="0"/>
        <w:rPr>
          <w:rFonts w:ascii="Times New Roman" w:hAnsi="Times New Roman"/>
          <w:sz w:val="22"/>
          <w:szCs w:val="22"/>
          <w:lang w:eastAsia="zh-CN"/>
        </w:rPr>
      </w:pPr>
    </w:p>
    <w:p w14:paraId="0B3CCA40" w14:textId="77777777" w:rsidR="00931B5A" w:rsidRDefault="00931B5A">
      <w:pPr>
        <w:pStyle w:val="ac"/>
        <w:spacing w:after="0"/>
        <w:rPr>
          <w:rFonts w:ascii="Times New Roman" w:hAnsi="Times New Roman"/>
          <w:sz w:val="22"/>
          <w:szCs w:val="22"/>
          <w:lang w:eastAsia="zh-CN"/>
        </w:rPr>
      </w:pPr>
    </w:p>
    <w:p w14:paraId="0B3CCA41"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4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0B3CCA43" w14:textId="77777777" w:rsidR="00931B5A" w:rsidRDefault="00931B5A">
      <w:pPr>
        <w:pStyle w:val="ac"/>
        <w:spacing w:after="0"/>
        <w:rPr>
          <w:rFonts w:ascii="Times New Roman" w:hAnsi="Times New Roman"/>
          <w:sz w:val="22"/>
          <w:szCs w:val="22"/>
          <w:lang w:eastAsia="zh-CN"/>
        </w:rPr>
      </w:pPr>
    </w:p>
    <w:p w14:paraId="0B3CCA44"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45"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46"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49" w14:textId="77777777">
        <w:tc>
          <w:tcPr>
            <w:tcW w:w="1805" w:type="dxa"/>
            <w:shd w:val="clear" w:color="auto" w:fill="FBE4D5" w:themeFill="accent2" w:themeFillTint="33"/>
          </w:tcPr>
          <w:p w14:paraId="0B3CCA47"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48"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4C" w14:textId="77777777">
        <w:tc>
          <w:tcPr>
            <w:tcW w:w="1805" w:type="dxa"/>
          </w:tcPr>
          <w:p w14:paraId="0B3CCA4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4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931B5A" w14:paraId="0B3CCA4F" w14:textId="77777777">
        <w:tc>
          <w:tcPr>
            <w:tcW w:w="1805" w:type="dxa"/>
          </w:tcPr>
          <w:p w14:paraId="0B3CCA4D"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4E"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931B5A" w14:paraId="0B3CCA52" w14:textId="77777777">
        <w:tc>
          <w:tcPr>
            <w:tcW w:w="1805" w:type="dxa"/>
          </w:tcPr>
          <w:p w14:paraId="0B3CCA5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B3CCA5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0B3CCA53" w14:textId="77777777" w:rsidR="00931B5A" w:rsidRDefault="00931B5A">
      <w:pPr>
        <w:pStyle w:val="ac"/>
        <w:spacing w:after="0"/>
        <w:rPr>
          <w:rFonts w:ascii="Times New Roman" w:hAnsi="Times New Roman"/>
          <w:sz w:val="22"/>
          <w:szCs w:val="22"/>
          <w:lang w:eastAsia="zh-CN"/>
        </w:rPr>
      </w:pPr>
    </w:p>
    <w:p w14:paraId="0B3CCA54" w14:textId="77777777" w:rsidR="00931B5A" w:rsidRDefault="00931B5A">
      <w:pPr>
        <w:pStyle w:val="ac"/>
        <w:spacing w:after="0"/>
        <w:rPr>
          <w:rFonts w:ascii="Times New Roman" w:hAnsi="Times New Roman"/>
          <w:sz w:val="22"/>
          <w:szCs w:val="22"/>
          <w:lang w:eastAsia="zh-CN"/>
        </w:rPr>
      </w:pPr>
    </w:p>
    <w:p w14:paraId="0B3CCA55"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56"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0B3CCA57" w14:textId="77777777" w:rsidR="00931B5A" w:rsidRDefault="00931B5A">
      <w:pPr>
        <w:pStyle w:val="ac"/>
        <w:spacing w:after="0"/>
        <w:rPr>
          <w:rFonts w:ascii="Times New Roman" w:hAnsi="Times New Roman"/>
          <w:sz w:val="22"/>
          <w:szCs w:val="22"/>
          <w:lang w:eastAsia="zh-CN"/>
        </w:rPr>
      </w:pPr>
    </w:p>
    <w:p w14:paraId="0B3CCA58" w14:textId="77777777" w:rsidR="00931B5A" w:rsidRDefault="00931B5A">
      <w:pPr>
        <w:pStyle w:val="ac"/>
        <w:spacing w:after="0"/>
        <w:rPr>
          <w:rFonts w:ascii="Times New Roman" w:hAnsi="Times New Roman"/>
          <w:sz w:val="22"/>
          <w:szCs w:val="22"/>
          <w:lang w:eastAsia="zh-CN"/>
        </w:rPr>
      </w:pPr>
    </w:p>
    <w:p w14:paraId="0B3CCA59"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3CCA5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0B3CCA5B" w14:textId="77777777" w:rsidR="00931B5A" w:rsidRDefault="00931B5A">
      <w:pPr>
        <w:pStyle w:val="ac"/>
        <w:spacing w:after="0"/>
        <w:rPr>
          <w:rFonts w:ascii="Times New Roman" w:hAnsi="Times New Roman"/>
          <w:sz w:val="22"/>
          <w:szCs w:val="22"/>
          <w:lang w:eastAsia="zh-CN"/>
        </w:rPr>
      </w:pPr>
    </w:p>
    <w:p w14:paraId="0B3CCA5C" w14:textId="77777777" w:rsidR="00931B5A" w:rsidRDefault="00B96380">
      <w:pPr>
        <w:pStyle w:val="6"/>
        <w:rPr>
          <w:rFonts w:ascii="Times New Roman" w:hAnsi="Times New Roman"/>
          <w:b/>
          <w:bCs/>
          <w:lang w:eastAsia="zh-CN"/>
        </w:rPr>
      </w:pPr>
      <w:r>
        <w:rPr>
          <w:rFonts w:ascii="Times New Roman" w:hAnsi="Times New Roman"/>
          <w:b/>
          <w:bCs/>
          <w:lang w:eastAsia="zh-CN"/>
        </w:rPr>
        <w:t>Proposal 2.4-1)</w:t>
      </w:r>
    </w:p>
    <w:p w14:paraId="0B3CCA5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0B3CCA5E" w14:textId="77777777" w:rsidR="00931B5A" w:rsidRDefault="00931B5A">
      <w:pPr>
        <w:pStyle w:val="ac"/>
        <w:spacing w:after="0"/>
        <w:rPr>
          <w:rFonts w:ascii="Times New Roman" w:hAnsi="Times New Roman"/>
          <w:sz w:val="22"/>
          <w:szCs w:val="22"/>
          <w:lang w:eastAsia="zh-CN"/>
        </w:rPr>
      </w:pPr>
    </w:p>
    <w:p w14:paraId="0B3CCA5F" w14:textId="77777777" w:rsidR="00931B5A" w:rsidRDefault="00B96380">
      <w:pPr>
        <w:pStyle w:val="6"/>
        <w:rPr>
          <w:rFonts w:ascii="Times New Roman" w:hAnsi="Times New Roman"/>
          <w:b/>
          <w:bCs/>
          <w:lang w:eastAsia="zh-CN"/>
        </w:rPr>
      </w:pPr>
      <w:r>
        <w:rPr>
          <w:rFonts w:ascii="Times New Roman" w:hAnsi="Times New Roman"/>
          <w:b/>
          <w:bCs/>
          <w:lang w:eastAsia="zh-CN"/>
        </w:rPr>
        <w:t>Proposal 2.4-2) for conclusion</w:t>
      </w:r>
    </w:p>
    <w:p w14:paraId="0B3CCA60"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0B3CCA61"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0B3CCA62"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0B3CCA63"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0B3CCA64"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0B3CCA65" w14:textId="77777777" w:rsidR="00931B5A" w:rsidRDefault="00B96380">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0B3CCA66" w14:textId="77777777" w:rsidR="00931B5A" w:rsidRDefault="00931B5A">
      <w:pPr>
        <w:pStyle w:val="ac"/>
        <w:spacing w:after="0"/>
        <w:rPr>
          <w:rFonts w:ascii="Times New Roman" w:hAnsi="Times New Roman"/>
          <w:sz w:val="22"/>
          <w:szCs w:val="22"/>
          <w:lang w:eastAsia="zh-CN"/>
        </w:rPr>
      </w:pPr>
    </w:p>
    <w:p w14:paraId="0B3CCA6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B3CCA6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6B" w14:textId="77777777">
        <w:tc>
          <w:tcPr>
            <w:tcW w:w="1805" w:type="dxa"/>
            <w:shd w:val="clear" w:color="auto" w:fill="FBE4D5" w:themeFill="accent2" w:themeFillTint="33"/>
          </w:tcPr>
          <w:p w14:paraId="0B3CCA6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6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6E" w14:textId="77777777">
        <w:tc>
          <w:tcPr>
            <w:tcW w:w="1805" w:type="dxa"/>
          </w:tcPr>
          <w:p w14:paraId="0B3CCA6C"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0B3CCA6D" w14:textId="77777777" w:rsidR="00931B5A" w:rsidRDefault="00B96380">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931B5A" w14:paraId="0B3CCA71" w14:textId="77777777">
        <w:tc>
          <w:tcPr>
            <w:tcW w:w="1805" w:type="dxa"/>
          </w:tcPr>
          <w:p w14:paraId="0B3CCA6F"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B3CCA70"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We support Proposal 2.4-1</w:t>
            </w:r>
          </w:p>
        </w:tc>
      </w:tr>
      <w:tr w:rsidR="00931B5A" w14:paraId="0B3CCA74" w14:textId="77777777">
        <w:tc>
          <w:tcPr>
            <w:tcW w:w="1805" w:type="dxa"/>
          </w:tcPr>
          <w:p w14:paraId="0B3CCA7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0B3CCA73"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931B5A" w14:paraId="0B3CCA77" w14:textId="77777777">
        <w:tc>
          <w:tcPr>
            <w:tcW w:w="1805" w:type="dxa"/>
          </w:tcPr>
          <w:p w14:paraId="0B3CCA75"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0B3CCA76" w14:textId="77777777" w:rsidR="00931B5A" w:rsidRDefault="00B96380">
            <w:pPr>
              <w:pStyle w:val="ac"/>
              <w:spacing w:after="0"/>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931B5A" w14:paraId="0B3CCA7A" w14:textId="77777777">
        <w:tc>
          <w:tcPr>
            <w:tcW w:w="1805" w:type="dxa"/>
          </w:tcPr>
          <w:p w14:paraId="0B3CCA78"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79"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B96380" w14:paraId="1396B97E" w14:textId="77777777">
        <w:tc>
          <w:tcPr>
            <w:tcW w:w="1805" w:type="dxa"/>
          </w:tcPr>
          <w:p w14:paraId="419FDB66" w14:textId="2E9D5255" w:rsidR="00B96380" w:rsidRDefault="00B96380" w:rsidP="00B96380">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B0BEDC" w14:textId="770D630E" w:rsidR="00B96380" w:rsidRDefault="00B96380" w:rsidP="00B96380">
            <w:pPr>
              <w:pStyle w:val="ac"/>
              <w:spacing w:after="0"/>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8404AC" w14:paraId="628BB993" w14:textId="77777777">
        <w:tc>
          <w:tcPr>
            <w:tcW w:w="1805" w:type="dxa"/>
          </w:tcPr>
          <w:p w14:paraId="67925C5A" w14:textId="37BF2541" w:rsidR="008404AC" w:rsidRDefault="008404AC" w:rsidP="008404AC">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4EDD184" w14:textId="3B050814" w:rsidR="008404AC" w:rsidRDefault="008404AC" w:rsidP="008404AC">
            <w:pPr>
              <w:pStyle w:val="ac"/>
              <w:spacing w:after="0"/>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6A1C56" w14:paraId="2971657E" w14:textId="77777777">
        <w:tc>
          <w:tcPr>
            <w:tcW w:w="1805" w:type="dxa"/>
          </w:tcPr>
          <w:p w14:paraId="0C2799F1" w14:textId="156E8BC5" w:rsidR="006A1C56" w:rsidRDefault="006A1C56" w:rsidP="008404AC">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64969EC" w14:textId="704F013F" w:rsidR="006A1C56" w:rsidRDefault="006A1C56" w:rsidP="008404AC">
            <w:pPr>
              <w:pStyle w:val="ac"/>
              <w:spacing w:after="0"/>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bl>
    <w:p w14:paraId="0B3CCA7B" w14:textId="77777777" w:rsidR="00931B5A" w:rsidRDefault="00931B5A">
      <w:pPr>
        <w:pStyle w:val="ac"/>
        <w:spacing w:after="0"/>
        <w:rPr>
          <w:rFonts w:ascii="Times New Roman" w:hAnsi="Times New Roman"/>
          <w:sz w:val="22"/>
          <w:szCs w:val="22"/>
          <w:lang w:eastAsia="zh-CN"/>
        </w:rPr>
      </w:pPr>
    </w:p>
    <w:p w14:paraId="0B3CCA7C" w14:textId="77777777" w:rsidR="00931B5A" w:rsidRDefault="00931B5A">
      <w:pPr>
        <w:pStyle w:val="ac"/>
        <w:spacing w:after="0"/>
        <w:rPr>
          <w:rFonts w:ascii="Times New Roman" w:hAnsi="Times New Roman"/>
          <w:sz w:val="22"/>
          <w:szCs w:val="22"/>
          <w:lang w:eastAsia="zh-CN"/>
        </w:rPr>
      </w:pPr>
    </w:p>
    <w:p w14:paraId="0B3CCA7D"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3CCA7E"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7F" w14:textId="77777777" w:rsidR="00931B5A" w:rsidRDefault="00931B5A">
      <w:pPr>
        <w:pStyle w:val="ac"/>
        <w:spacing w:after="0"/>
        <w:rPr>
          <w:rFonts w:ascii="Times New Roman" w:hAnsi="Times New Roman"/>
          <w:sz w:val="22"/>
          <w:szCs w:val="22"/>
          <w:lang w:eastAsia="zh-CN"/>
        </w:rPr>
      </w:pPr>
    </w:p>
    <w:p w14:paraId="0B3CCA80" w14:textId="77777777" w:rsidR="00931B5A" w:rsidRDefault="00931B5A">
      <w:pPr>
        <w:pStyle w:val="ac"/>
        <w:spacing w:after="0"/>
        <w:rPr>
          <w:rFonts w:ascii="Times New Roman" w:hAnsi="Times New Roman"/>
          <w:sz w:val="22"/>
          <w:szCs w:val="22"/>
          <w:lang w:eastAsia="zh-CN"/>
        </w:rPr>
      </w:pPr>
    </w:p>
    <w:p w14:paraId="0B3CCA81" w14:textId="77777777" w:rsidR="00931B5A" w:rsidRDefault="00931B5A">
      <w:pPr>
        <w:pStyle w:val="ac"/>
        <w:spacing w:after="0"/>
        <w:rPr>
          <w:rFonts w:ascii="Times New Roman" w:hAnsi="Times New Roman"/>
          <w:sz w:val="22"/>
          <w:szCs w:val="22"/>
          <w:lang w:eastAsia="zh-CN"/>
        </w:rPr>
      </w:pPr>
    </w:p>
    <w:p w14:paraId="0B3CCA82" w14:textId="77777777" w:rsidR="00931B5A" w:rsidRDefault="00B96380">
      <w:pPr>
        <w:pStyle w:val="3"/>
        <w:rPr>
          <w:lang w:eastAsia="zh-CN"/>
        </w:rPr>
      </w:pPr>
      <w:r>
        <w:rPr>
          <w:lang w:eastAsia="zh-CN"/>
        </w:rPr>
        <w:t>2.2.5 Other aspects on PRACH</w:t>
      </w:r>
    </w:p>
    <w:p w14:paraId="0B3CCA83"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B3CCA84"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B3CCA8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B3CCA86"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B3CCA87"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0B3CCA88"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B3CCA89"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B3CCA8A"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B3CCA8B" w14:textId="77777777" w:rsidR="00931B5A" w:rsidRDefault="00B96380">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0B3CCA8C"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0B3CCA8D"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0B3CCA8E" w14:textId="77777777" w:rsidR="00931B5A" w:rsidRDefault="00B96380">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0B3CCA8F"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0B3CCA90" w14:textId="77777777" w:rsidR="00931B5A" w:rsidRDefault="00B96380">
      <w:pPr>
        <w:pStyle w:val="aff2"/>
        <w:numPr>
          <w:ilvl w:val="1"/>
          <w:numId w:val="7"/>
        </w:numPr>
        <w:rPr>
          <w:rFonts w:eastAsia="SimSun"/>
          <w:lang w:eastAsia="zh-CN"/>
        </w:rPr>
      </w:pPr>
      <w:r>
        <w:rPr>
          <w:rFonts w:eastAsia="SimSun"/>
          <w:lang w:eastAsia="zh-CN"/>
        </w:rPr>
        <w:t>Consider applying short control signal exemption to PRACH transmission by the UE.</w:t>
      </w:r>
    </w:p>
    <w:p w14:paraId="0B3CCA91" w14:textId="77777777" w:rsidR="00931B5A" w:rsidRDefault="00931B5A">
      <w:pPr>
        <w:pStyle w:val="ac"/>
        <w:spacing w:after="0"/>
        <w:rPr>
          <w:rFonts w:ascii="Times New Roman" w:hAnsi="Times New Roman"/>
          <w:sz w:val="22"/>
          <w:szCs w:val="22"/>
          <w:lang w:eastAsia="zh-CN"/>
        </w:rPr>
      </w:pPr>
    </w:p>
    <w:p w14:paraId="0B3CCA92" w14:textId="77777777" w:rsidR="00931B5A" w:rsidRDefault="00931B5A">
      <w:pPr>
        <w:pStyle w:val="ac"/>
        <w:spacing w:after="0"/>
        <w:rPr>
          <w:rFonts w:ascii="Times New Roman" w:hAnsi="Times New Roman"/>
          <w:sz w:val="22"/>
          <w:szCs w:val="22"/>
          <w:lang w:eastAsia="zh-CN"/>
        </w:rPr>
      </w:pPr>
    </w:p>
    <w:p w14:paraId="0B3CCA93"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B3CCA94"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B3CCA95" w14:textId="77777777" w:rsidR="00931B5A" w:rsidRDefault="00B96380">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3CCA96" w14:textId="77777777" w:rsidR="00931B5A" w:rsidRDefault="00931B5A">
      <w:pPr>
        <w:pStyle w:val="ac"/>
        <w:spacing w:after="0"/>
        <w:rPr>
          <w:rFonts w:ascii="Times New Roman" w:hAnsi="Times New Roman"/>
          <w:sz w:val="22"/>
          <w:szCs w:val="22"/>
          <w:lang w:eastAsia="zh-CN"/>
        </w:rPr>
      </w:pPr>
    </w:p>
    <w:p w14:paraId="0B3CCA97" w14:textId="77777777" w:rsidR="00931B5A" w:rsidRDefault="00931B5A">
      <w:pPr>
        <w:pStyle w:val="ac"/>
        <w:spacing w:after="0"/>
        <w:rPr>
          <w:rFonts w:ascii="Times New Roman" w:hAnsi="Times New Roman"/>
          <w:sz w:val="22"/>
          <w:szCs w:val="22"/>
          <w:lang w:eastAsia="zh-CN"/>
        </w:rPr>
      </w:pPr>
    </w:p>
    <w:p w14:paraId="0B3CCA98"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B3CCA99"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0B3CCA9A" w14:textId="77777777" w:rsidR="00931B5A" w:rsidRDefault="00931B5A">
      <w:pPr>
        <w:pStyle w:val="ac"/>
        <w:spacing w:after="0"/>
        <w:rPr>
          <w:rFonts w:ascii="Times New Roman" w:hAnsi="Times New Roman"/>
          <w:sz w:val="22"/>
          <w:szCs w:val="22"/>
          <w:lang w:eastAsia="zh-CN"/>
        </w:rPr>
      </w:pPr>
    </w:p>
    <w:p w14:paraId="0B3CCA9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0B3CCA9C" w14:textId="77777777" w:rsidR="00931B5A" w:rsidRDefault="00931B5A">
      <w:pPr>
        <w:pStyle w:val="ac"/>
        <w:spacing w:after="0"/>
        <w:rPr>
          <w:rFonts w:ascii="Times New Roman" w:hAnsi="Times New Roman"/>
          <w:sz w:val="22"/>
          <w:szCs w:val="22"/>
          <w:lang w:eastAsia="zh-CN"/>
        </w:rPr>
      </w:pPr>
    </w:p>
    <w:p w14:paraId="0B3CCA9D"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A0" w14:textId="77777777">
        <w:tc>
          <w:tcPr>
            <w:tcW w:w="1805" w:type="dxa"/>
            <w:shd w:val="clear" w:color="auto" w:fill="FBE4D5" w:themeFill="accent2" w:themeFillTint="33"/>
          </w:tcPr>
          <w:p w14:paraId="0B3CCA9E"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9F"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A3" w14:textId="77777777">
        <w:tc>
          <w:tcPr>
            <w:tcW w:w="1805" w:type="dxa"/>
          </w:tcPr>
          <w:p w14:paraId="0B3CCAA1"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B3CCAA2"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931B5A" w14:paraId="0B3CCAA6" w14:textId="77777777">
        <w:tc>
          <w:tcPr>
            <w:tcW w:w="1805" w:type="dxa"/>
          </w:tcPr>
          <w:p w14:paraId="0B3CCAA4"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0B3CCAA5" w14:textId="77777777" w:rsidR="00931B5A" w:rsidRDefault="00B96380">
            <w:pPr>
              <w:pStyle w:val="ac"/>
              <w:spacing w:after="0"/>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931B5A" w14:paraId="0B3CCAA9" w14:textId="77777777">
        <w:tc>
          <w:tcPr>
            <w:tcW w:w="1805" w:type="dxa"/>
          </w:tcPr>
          <w:p w14:paraId="0B3CCAA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B3CCAA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931B5A" w14:paraId="0B3CCAAC" w14:textId="77777777">
        <w:tc>
          <w:tcPr>
            <w:tcW w:w="1805" w:type="dxa"/>
          </w:tcPr>
          <w:p w14:paraId="0B3CCAAA"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B3CCAAB"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931B5A" w14:paraId="0B3CCAAF" w14:textId="77777777">
        <w:tc>
          <w:tcPr>
            <w:tcW w:w="1805" w:type="dxa"/>
          </w:tcPr>
          <w:p w14:paraId="0B3CCAAD"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0B3CCAAE" w14:textId="77777777" w:rsidR="00931B5A" w:rsidRDefault="00B96380">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0B3CCAB0" w14:textId="77777777" w:rsidR="00931B5A" w:rsidRDefault="00931B5A">
      <w:pPr>
        <w:pStyle w:val="ac"/>
        <w:spacing w:after="0"/>
        <w:rPr>
          <w:rFonts w:ascii="Times New Roman" w:hAnsi="Times New Roman"/>
          <w:sz w:val="22"/>
          <w:szCs w:val="22"/>
          <w:lang w:eastAsia="zh-CN"/>
        </w:rPr>
      </w:pPr>
    </w:p>
    <w:p w14:paraId="0B3CCAB1" w14:textId="77777777" w:rsidR="00931B5A" w:rsidRDefault="00931B5A">
      <w:pPr>
        <w:pStyle w:val="ac"/>
        <w:spacing w:after="0"/>
        <w:rPr>
          <w:rFonts w:ascii="Times New Roman" w:hAnsi="Times New Roman"/>
          <w:sz w:val="22"/>
          <w:szCs w:val="22"/>
          <w:lang w:eastAsia="zh-CN"/>
        </w:rPr>
      </w:pPr>
    </w:p>
    <w:p w14:paraId="0B3CCAB2" w14:textId="77777777" w:rsidR="00931B5A" w:rsidRDefault="00931B5A">
      <w:pPr>
        <w:pStyle w:val="ac"/>
        <w:spacing w:after="0"/>
        <w:rPr>
          <w:rFonts w:ascii="Times New Roman" w:hAnsi="Times New Roman"/>
          <w:sz w:val="22"/>
          <w:szCs w:val="22"/>
          <w:lang w:eastAsia="zh-CN"/>
        </w:rPr>
      </w:pPr>
    </w:p>
    <w:p w14:paraId="0B3CCAB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B3CCAB4" w14:textId="77777777" w:rsidR="00931B5A" w:rsidRDefault="00B96380">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0B3CCAB5" w14:textId="77777777" w:rsidR="00931B5A" w:rsidRDefault="00931B5A">
      <w:pPr>
        <w:pStyle w:val="ac"/>
        <w:spacing w:after="0"/>
        <w:rPr>
          <w:rFonts w:ascii="Times New Roman" w:hAnsi="Times New Roman"/>
          <w:sz w:val="22"/>
          <w:szCs w:val="22"/>
          <w:lang w:eastAsia="zh-CN"/>
        </w:rPr>
      </w:pPr>
    </w:p>
    <w:p w14:paraId="0B3CCAB6"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B3CCAB7"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0B3CCAB8" w14:textId="77777777" w:rsidR="00931B5A" w:rsidRDefault="00931B5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931B5A" w14:paraId="0B3CCABB" w14:textId="77777777">
        <w:tc>
          <w:tcPr>
            <w:tcW w:w="1805" w:type="dxa"/>
            <w:shd w:val="clear" w:color="auto" w:fill="FBE4D5" w:themeFill="accent2" w:themeFillTint="33"/>
          </w:tcPr>
          <w:p w14:paraId="0B3CCAB9"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3CCABA" w14:textId="77777777" w:rsidR="00931B5A" w:rsidRDefault="00B96380">
            <w:pPr>
              <w:pStyle w:val="ac"/>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931B5A" w14:paraId="0B3CCABE" w14:textId="77777777">
        <w:tc>
          <w:tcPr>
            <w:tcW w:w="1805" w:type="dxa"/>
          </w:tcPr>
          <w:p w14:paraId="0B3CCAB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B3CCABD"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931B5A" w14:paraId="0B3CCAC1" w14:textId="77777777">
        <w:tc>
          <w:tcPr>
            <w:tcW w:w="1805" w:type="dxa"/>
          </w:tcPr>
          <w:p w14:paraId="0B3CCABF"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B3CCAC0" w14:textId="77777777" w:rsidR="00931B5A" w:rsidRDefault="00B96380">
            <w:pPr>
              <w:pStyle w:val="ac"/>
              <w:spacing w:after="0"/>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0B3CCAC2" w14:textId="77777777" w:rsidR="00931B5A" w:rsidRDefault="00931B5A">
      <w:pPr>
        <w:pStyle w:val="ac"/>
        <w:spacing w:after="0"/>
        <w:rPr>
          <w:rFonts w:ascii="Times New Roman" w:hAnsi="Times New Roman"/>
          <w:sz w:val="22"/>
          <w:szCs w:val="22"/>
          <w:lang w:eastAsia="zh-CN"/>
        </w:rPr>
      </w:pPr>
    </w:p>
    <w:p w14:paraId="0B3CCAC3" w14:textId="77777777" w:rsidR="00931B5A" w:rsidRDefault="00B9638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B3CCAC4"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0B3CCAC5" w14:textId="77777777" w:rsidR="00931B5A" w:rsidRDefault="00931B5A">
      <w:pPr>
        <w:pStyle w:val="ac"/>
        <w:spacing w:after="0"/>
        <w:rPr>
          <w:rFonts w:ascii="Times New Roman" w:hAnsi="Times New Roman"/>
          <w:sz w:val="22"/>
          <w:szCs w:val="22"/>
          <w:lang w:eastAsia="zh-CN"/>
        </w:rPr>
      </w:pPr>
    </w:p>
    <w:p w14:paraId="0B3CCAC6" w14:textId="77777777" w:rsidR="00931B5A" w:rsidRDefault="00931B5A">
      <w:pPr>
        <w:pStyle w:val="ac"/>
        <w:spacing w:after="0"/>
        <w:rPr>
          <w:rFonts w:ascii="Times New Roman" w:hAnsi="Times New Roman"/>
          <w:sz w:val="22"/>
          <w:szCs w:val="22"/>
          <w:lang w:eastAsia="zh-CN"/>
        </w:rPr>
      </w:pPr>
    </w:p>
    <w:p w14:paraId="0B3CCAC7" w14:textId="77777777" w:rsidR="00931B5A" w:rsidRDefault="00B96380">
      <w:pPr>
        <w:pStyle w:val="1"/>
        <w:numPr>
          <w:ilvl w:val="0"/>
          <w:numId w:val="5"/>
        </w:numPr>
        <w:ind w:left="360"/>
        <w:rPr>
          <w:rFonts w:cs="Arial"/>
          <w:sz w:val="32"/>
          <w:szCs w:val="32"/>
          <w:lang w:val="en-US"/>
        </w:rPr>
      </w:pPr>
      <w:r>
        <w:rPr>
          <w:rFonts w:cs="Arial"/>
          <w:sz w:val="32"/>
          <w:szCs w:val="32"/>
        </w:rPr>
        <w:t>Summary of Moderator Proposals and Conclusions</w:t>
      </w:r>
    </w:p>
    <w:p w14:paraId="0B3CCAC8"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9" w14:textId="77777777" w:rsidR="00931B5A" w:rsidRDefault="00931B5A">
      <w:pPr>
        <w:pStyle w:val="ac"/>
        <w:spacing w:after="0"/>
        <w:rPr>
          <w:rFonts w:ascii="Times New Roman" w:hAnsi="Times New Roman"/>
          <w:sz w:val="22"/>
          <w:szCs w:val="22"/>
          <w:lang w:eastAsia="zh-CN"/>
        </w:rPr>
      </w:pPr>
    </w:p>
    <w:p w14:paraId="0B3CCACA" w14:textId="77777777" w:rsidR="00931B5A" w:rsidRDefault="00931B5A">
      <w:pPr>
        <w:pStyle w:val="ac"/>
        <w:spacing w:after="0"/>
        <w:rPr>
          <w:rFonts w:ascii="Times New Roman" w:hAnsi="Times New Roman"/>
          <w:sz w:val="22"/>
          <w:szCs w:val="22"/>
          <w:lang w:eastAsia="zh-CN"/>
        </w:rPr>
      </w:pPr>
    </w:p>
    <w:p w14:paraId="0B3CCACB" w14:textId="77777777" w:rsidR="00931B5A" w:rsidRDefault="00B96380">
      <w:pPr>
        <w:pStyle w:val="1"/>
        <w:numPr>
          <w:ilvl w:val="0"/>
          <w:numId w:val="5"/>
        </w:numPr>
        <w:ind w:left="360"/>
        <w:rPr>
          <w:rFonts w:cs="Arial"/>
          <w:sz w:val="32"/>
          <w:szCs w:val="32"/>
          <w:lang w:val="en-US"/>
        </w:rPr>
      </w:pPr>
      <w:r>
        <w:rPr>
          <w:rFonts w:cs="Arial"/>
          <w:sz w:val="32"/>
          <w:szCs w:val="32"/>
        </w:rPr>
        <w:t>Summary of Agreements/Conclusions in RAN1 #104bis-e</w:t>
      </w:r>
    </w:p>
    <w:p w14:paraId="0B3CCACC" w14:textId="77777777" w:rsidR="00931B5A" w:rsidRDefault="00B96380">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0B3CCACD" w14:textId="77777777" w:rsidR="00931B5A" w:rsidRDefault="00931B5A">
      <w:pPr>
        <w:pStyle w:val="ac"/>
        <w:spacing w:after="0"/>
        <w:rPr>
          <w:rFonts w:ascii="Times New Roman" w:hAnsi="Times New Roman"/>
          <w:sz w:val="22"/>
          <w:szCs w:val="22"/>
          <w:lang w:eastAsia="zh-CN"/>
        </w:rPr>
      </w:pPr>
    </w:p>
    <w:p w14:paraId="0B3CCACE" w14:textId="77777777" w:rsidR="00931B5A" w:rsidRDefault="00931B5A">
      <w:pPr>
        <w:pStyle w:val="ac"/>
        <w:spacing w:after="0"/>
        <w:rPr>
          <w:rFonts w:ascii="Times New Roman" w:hAnsi="Times New Roman"/>
          <w:sz w:val="22"/>
          <w:szCs w:val="22"/>
          <w:lang w:eastAsia="zh-CN"/>
        </w:rPr>
      </w:pPr>
    </w:p>
    <w:p w14:paraId="0B3CCACF" w14:textId="77777777" w:rsidR="00931B5A" w:rsidRDefault="00931B5A">
      <w:pPr>
        <w:pStyle w:val="ac"/>
        <w:spacing w:after="0"/>
        <w:rPr>
          <w:rFonts w:ascii="Times New Roman" w:hAnsi="Times New Roman"/>
          <w:sz w:val="22"/>
          <w:szCs w:val="22"/>
          <w:lang w:eastAsia="zh-CN"/>
        </w:rPr>
      </w:pPr>
    </w:p>
    <w:p w14:paraId="0B3CCAD0" w14:textId="77777777" w:rsidR="00931B5A" w:rsidRDefault="00B96380">
      <w:pPr>
        <w:pStyle w:val="1"/>
        <w:textAlignment w:val="auto"/>
        <w:rPr>
          <w:rFonts w:cs="Arial"/>
          <w:sz w:val="32"/>
          <w:szCs w:val="32"/>
          <w:lang w:val="en-US"/>
        </w:rPr>
      </w:pPr>
      <w:r>
        <w:rPr>
          <w:rFonts w:cs="Arial"/>
          <w:sz w:val="32"/>
          <w:szCs w:val="32"/>
          <w:lang w:val="en-US"/>
        </w:rPr>
        <w:t>Reference</w:t>
      </w:r>
    </w:p>
    <w:p w14:paraId="0B3CCAD1" w14:textId="77777777" w:rsidR="00931B5A" w:rsidRDefault="00B96380">
      <w:pPr>
        <w:pStyle w:val="aff2"/>
        <w:numPr>
          <w:ilvl w:val="0"/>
          <w:numId w:val="46"/>
        </w:numPr>
        <w:ind w:left="540" w:hanging="540"/>
        <w:rPr>
          <w:rFonts w:eastAsia="Calibri"/>
          <w:lang w:eastAsia="zh-CN"/>
        </w:rPr>
      </w:pPr>
      <w:r>
        <w:rPr>
          <w:rFonts w:eastAsia="Calibri"/>
          <w:lang w:eastAsia="zh-CN"/>
        </w:rPr>
        <w:t>R1-2102327, “Initial access signals and channels for 52-71GHz spectrum,” Huawei, HiSilicon</w:t>
      </w:r>
    </w:p>
    <w:p w14:paraId="0B3CCAD2" w14:textId="77777777" w:rsidR="00931B5A" w:rsidRDefault="00B96380">
      <w:pPr>
        <w:pStyle w:val="aff2"/>
        <w:numPr>
          <w:ilvl w:val="0"/>
          <w:numId w:val="46"/>
        </w:numPr>
        <w:ind w:left="540" w:hanging="540"/>
        <w:rPr>
          <w:rFonts w:eastAsia="Calibri"/>
          <w:lang w:eastAsia="zh-CN"/>
        </w:rPr>
      </w:pPr>
      <w:r>
        <w:rPr>
          <w:rFonts w:eastAsia="Calibri"/>
          <w:lang w:eastAsia="zh-CN"/>
        </w:rPr>
        <w:t>R1-2102385, “Discussion on initial access aspects,” OPPO</w:t>
      </w:r>
    </w:p>
    <w:p w14:paraId="0B3CCAD3" w14:textId="77777777" w:rsidR="00931B5A" w:rsidRDefault="00B96380">
      <w:pPr>
        <w:pStyle w:val="aff2"/>
        <w:numPr>
          <w:ilvl w:val="0"/>
          <w:numId w:val="46"/>
        </w:numPr>
        <w:ind w:left="540" w:hanging="540"/>
        <w:rPr>
          <w:rFonts w:eastAsia="Calibri"/>
          <w:lang w:eastAsia="zh-CN"/>
        </w:rPr>
      </w:pPr>
      <w:r>
        <w:rPr>
          <w:rFonts w:eastAsia="Calibri"/>
          <w:lang w:eastAsia="zh-CN"/>
        </w:rPr>
        <w:t>R1-2102448, “Discussion on initial access aspects for NR for 60GHz,” Spreadtrum Communications</w:t>
      </w:r>
    </w:p>
    <w:p w14:paraId="0B3CCAD4" w14:textId="77777777" w:rsidR="00931B5A" w:rsidRDefault="00B96380">
      <w:pPr>
        <w:pStyle w:val="aff2"/>
        <w:numPr>
          <w:ilvl w:val="0"/>
          <w:numId w:val="46"/>
        </w:numPr>
        <w:ind w:left="540" w:hanging="540"/>
        <w:rPr>
          <w:rFonts w:eastAsia="Calibri"/>
          <w:lang w:eastAsia="zh-CN"/>
        </w:rPr>
      </w:pPr>
      <w:r>
        <w:rPr>
          <w:rFonts w:eastAsia="Calibri"/>
          <w:lang w:eastAsia="zh-CN"/>
        </w:rPr>
        <w:t>R1-2102514, “Discussions on initial access aspects for NR operation from 52.6GHz to 71GHz,” vivo</w:t>
      </w:r>
    </w:p>
    <w:p w14:paraId="0B3CCAD5" w14:textId="77777777" w:rsidR="00931B5A" w:rsidRDefault="00B96380">
      <w:pPr>
        <w:pStyle w:val="aff2"/>
        <w:numPr>
          <w:ilvl w:val="0"/>
          <w:numId w:val="46"/>
        </w:numPr>
        <w:ind w:left="540" w:hanging="540"/>
        <w:rPr>
          <w:rFonts w:eastAsia="Calibri"/>
          <w:lang w:eastAsia="zh-CN"/>
        </w:rPr>
      </w:pPr>
      <w:r>
        <w:rPr>
          <w:rFonts w:eastAsia="Calibri"/>
          <w:lang w:eastAsia="zh-CN"/>
        </w:rPr>
        <w:t>R1-2102558, “Initial access aspects,” Nokia, Nokia Shanghai Bell</w:t>
      </w:r>
    </w:p>
    <w:p w14:paraId="0B3CCAD6" w14:textId="77777777" w:rsidR="00931B5A" w:rsidRDefault="00B96380">
      <w:pPr>
        <w:pStyle w:val="aff2"/>
        <w:numPr>
          <w:ilvl w:val="0"/>
          <w:numId w:val="46"/>
        </w:numPr>
        <w:ind w:left="540" w:hanging="540"/>
        <w:rPr>
          <w:rFonts w:eastAsia="Calibri"/>
          <w:lang w:eastAsia="zh-CN"/>
        </w:rPr>
      </w:pPr>
      <w:r>
        <w:rPr>
          <w:rFonts w:eastAsia="Calibri"/>
          <w:lang w:eastAsia="zh-CN"/>
        </w:rPr>
        <w:t>R1-2102621, “Initial access aspects for up to 71GHz operation,” CATT</w:t>
      </w:r>
    </w:p>
    <w:p w14:paraId="0B3CCAD7" w14:textId="77777777" w:rsidR="00931B5A" w:rsidRDefault="00B96380">
      <w:pPr>
        <w:pStyle w:val="aff2"/>
        <w:numPr>
          <w:ilvl w:val="0"/>
          <w:numId w:val="46"/>
        </w:numPr>
        <w:ind w:left="540" w:hanging="540"/>
        <w:rPr>
          <w:rFonts w:eastAsia="Calibri"/>
          <w:lang w:eastAsia="zh-CN"/>
        </w:rPr>
      </w:pPr>
      <w:r>
        <w:rPr>
          <w:rFonts w:eastAsia="Calibri"/>
          <w:lang w:eastAsia="zh-CN"/>
        </w:rPr>
        <w:t>R1-2102688, “Discussion on initial access of 52.6-71 GHz NR operation,” MediaTek Inc.</w:t>
      </w:r>
    </w:p>
    <w:p w14:paraId="0B3CCAD8" w14:textId="77777777" w:rsidR="00931B5A" w:rsidRDefault="00B96380">
      <w:pPr>
        <w:pStyle w:val="aff2"/>
        <w:numPr>
          <w:ilvl w:val="0"/>
          <w:numId w:val="46"/>
        </w:numPr>
        <w:ind w:left="540" w:hanging="540"/>
        <w:rPr>
          <w:rFonts w:eastAsia="Calibri"/>
          <w:lang w:eastAsia="zh-CN"/>
        </w:rPr>
      </w:pPr>
      <w:r>
        <w:rPr>
          <w:rFonts w:eastAsia="Calibri"/>
          <w:lang w:eastAsia="zh-CN"/>
        </w:rPr>
        <w:t>R1-2102715, “Considerations on initial access for NR from 52.6GHz to 71 GHz,” Fujitsu</w:t>
      </w:r>
    </w:p>
    <w:p w14:paraId="0B3CCAD9" w14:textId="77777777" w:rsidR="00931B5A" w:rsidRDefault="00B96380">
      <w:pPr>
        <w:pStyle w:val="aff2"/>
        <w:numPr>
          <w:ilvl w:val="0"/>
          <w:numId w:val="46"/>
        </w:numPr>
        <w:ind w:left="540" w:hanging="540"/>
        <w:rPr>
          <w:rFonts w:eastAsia="Calibri"/>
          <w:lang w:eastAsia="zh-CN"/>
        </w:rPr>
      </w:pPr>
      <w:r>
        <w:rPr>
          <w:rFonts w:eastAsia="Calibri"/>
          <w:lang w:eastAsia="zh-CN"/>
        </w:rPr>
        <w:t>R1-2102772, “Further considerations on initial access for additional SCS in Beyond 52.6GHz,” FUTUREWEI</w:t>
      </w:r>
    </w:p>
    <w:p w14:paraId="0B3CCADA" w14:textId="77777777" w:rsidR="00931B5A" w:rsidRDefault="00B96380">
      <w:pPr>
        <w:pStyle w:val="aff2"/>
        <w:numPr>
          <w:ilvl w:val="0"/>
          <w:numId w:val="46"/>
        </w:numPr>
        <w:ind w:left="540" w:hanging="540"/>
        <w:rPr>
          <w:rFonts w:eastAsia="Calibri"/>
          <w:lang w:eastAsia="zh-CN"/>
        </w:rPr>
      </w:pPr>
      <w:r>
        <w:rPr>
          <w:rFonts w:eastAsia="Calibri"/>
          <w:lang w:eastAsia="zh-CN"/>
        </w:rPr>
        <w:t>R1-2102788, “Initial Access Aspects,” Ericsson</w:t>
      </w:r>
    </w:p>
    <w:p w14:paraId="0B3CCADB" w14:textId="77777777" w:rsidR="00931B5A" w:rsidRDefault="00B96380">
      <w:pPr>
        <w:pStyle w:val="aff2"/>
        <w:numPr>
          <w:ilvl w:val="0"/>
          <w:numId w:val="46"/>
        </w:numPr>
        <w:ind w:left="540" w:hanging="540"/>
        <w:rPr>
          <w:rFonts w:eastAsia="Calibri"/>
          <w:lang w:eastAsia="zh-CN"/>
        </w:rPr>
      </w:pPr>
      <w:r>
        <w:rPr>
          <w:rFonts w:eastAsia="Calibri"/>
          <w:lang w:eastAsia="zh-CN"/>
        </w:rPr>
        <w:t>R1-2102977, “On initial access aspects for NR from 52.6GHz to 71GHz,” Xiaomi</w:t>
      </w:r>
    </w:p>
    <w:p w14:paraId="0B3CCADC" w14:textId="77777777" w:rsidR="00931B5A" w:rsidRDefault="00B96380">
      <w:pPr>
        <w:pStyle w:val="aff2"/>
        <w:numPr>
          <w:ilvl w:val="0"/>
          <w:numId w:val="46"/>
        </w:numPr>
        <w:ind w:left="540" w:hanging="540"/>
        <w:rPr>
          <w:rFonts w:eastAsia="Calibri"/>
          <w:lang w:eastAsia="zh-CN"/>
        </w:rPr>
      </w:pPr>
      <w:r>
        <w:rPr>
          <w:rFonts w:eastAsia="Calibri"/>
          <w:lang w:eastAsia="zh-CN"/>
        </w:rPr>
        <w:t>R1-2102996, “Initial access aspects for NR from 52.6 GHz to 71GHz,” Lenovo, Motorola Mobility</w:t>
      </w:r>
    </w:p>
    <w:p w14:paraId="0B3CCADD" w14:textId="77777777" w:rsidR="00931B5A" w:rsidRDefault="00B96380">
      <w:pPr>
        <w:pStyle w:val="aff2"/>
        <w:numPr>
          <w:ilvl w:val="0"/>
          <w:numId w:val="46"/>
        </w:numPr>
        <w:ind w:left="540" w:hanging="540"/>
        <w:rPr>
          <w:rFonts w:eastAsia="Calibri"/>
          <w:lang w:eastAsia="zh-CN"/>
        </w:rPr>
      </w:pPr>
      <w:r>
        <w:rPr>
          <w:rFonts w:eastAsia="Calibri"/>
          <w:lang w:eastAsia="zh-CN"/>
        </w:rPr>
        <w:t>R1-2103021, “Discussion on initial access aspects for extending NR up to 71 GHz,” Intel Corporation</w:t>
      </w:r>
    </w:p>
    <w:p w14:paraId="0B3CCADE" w14:textId="77777777" w:rsidR="00931B5A" w:rsidRDefault="00B96380">
      <w:pPr>
        <w:pStyle w:val="aff2"/>
        <w:numPr>
          <w:ilvl w:val="0"/>
          <w:numId w:val="46"/>
        </w:numPr>
        <w:ind w:left="540" w:hanging="540"/>
        <w:rPr>
          <w:rFonts w:eastAsia="Calibri"/>
          <w:lang w:eastAsia="zh-CN"/>
        </w:rPr>
      </w:pPr>
      <w:r>
        <w:rPr>
          <w:rFonts w:eastAsia="Calibri"/>
          <w:lang w:eastAsia="zh-CN"/>
        </w:rPr>
        <w:t>R1-2103096, “Discussion on Initial access signals and channels,” Apple</w:t>
      </w:r>
    </w:p>
    <w:p w14:paraId="0B3CCADF" w14:textId="77777777" w:rsidR="00931B5A" w:rsidRDefault="00B96380">
      <w:pPr>
        <w:pStyle w:val="aff2"/>
        <w:numPr>
          <w:ilvl w:val="0"/>
          <w:numId w:val="46"/>
        </w:numPr>
        <w:ind w:left="540" w:hanging="540"/>
        <w:rPr>
          <w:rFonts w:eastAsia="Calibri"/>
          <w:lang w:eastAsia="zh-CN"/>
        </w:rPr>
      </w:pPr>
      <w:r>
        <w:rPr>
          <w:rFonts w:eastAsia="Calibri"/>
          <w:lang w:eastAsia="zh-CN"/>
        </w:rPr>
        <w:t>R1-2103157, “Initial access aspects for NR in 52.6 to 71GHz band,” Qualcomm Incorporated</w:t>
      </w:r>
    </w:p>
    <w:p w14:paraId="0B3CCAE0" w14:textId="77777777" w:rsidR="00931B5A" w:rsidRDefault="00B96380">
      <w:pPr>
        <w:pStyle w:val="aff2"/>
        <w:numPr>
          <w:ilvl w:val="0"/>
          <w:numId w:val="46"/>
        </w:numPr>
        <w:ind w:left="540" w:hanging="540"/>
        <w:rPr>
          <w:rFonts w:eastAsia="Calibri"/>
          <w:lang w:eastAsia="zh-CN"/>
        </w:rPr>
      </w:pPr>
      <w:r>
        <w:rPr>
          <w:rFonts w:eastAsia="Calibri"/>
          <w:lang w:eastAsia="zh-CN"/>
        </w:rPr>
        <w:t>R1-2103229, “Initial access aspects for NR from 52.6 GHz to 71 GHz,” Samsung</w:t>
      </w:r>
    </w:p>
    <w:p w14:paraId="0B3CCAE1" w14:textId="77777777" w:rsidR="00931B5A" w:rsidRDefault="00B96380">
      <w:pPr>
        <w:pStyle w:val="aff2"/>
        <w:numPr>
          <w:ilvl w:val="0"/>
          <w:numId w:val="46"/>
        </w:numPr>
        <w:ind w:left="540" w:hanging="540"/>
        <w:rPr>
          <w:rFonts w:eastAsia="Calibri"/>
          <w:lang w:eastAsia="zh-CN"/>
        </w:rPr>
      </w:pPr>
      <w:r>
        <w:rPr>
          <w:rFonts w:eastAsia="Calibri"/>
          <w:lang w:eastAsia="zh-CN"/>
        </w:rPr>
        <w:t>R1-2103294, “Considerations on initial access aspects for NR from 52.6 GHz to 71 GHz,” Sony</w:t>
      </w:r>
    </w:p>
    <w:p w14:paraId="0B3CCAE2" w14:textId="77777777" w:rsidR="00931B5A" w:rsidRDefault="00B96380">
      <w:pPr>
        <w:pStyle w:val="aff2"/>
        <w:numPr>
          <w:ilvl w:val="0"/>
          <w:numId w:val="46"/>
        </w:numPr>
        <w:ind w:left="540" w:hanging="540"/>
        <w:rPr>
          <w:rFonts w:eastAsia="Calibri"/>
          <w:lang w:eastAsia="zh-CN"/>
        </w:rPr>
      </w:pPr>
      <w:r>
        <w:rPr>
          <w:rFonts w:eastAsia="Calibri"/>
          <w:lang w:eastAsia="zh-CN"/>
        </w:rPr>
        <w:t>R1-2103339, “Initial access aspects to support NR above 52.6 GHz,” LG Electronics</w:t>
      </w:r>
    </w:p>
    <w:p w14:paraId="0B3CCAE3" w14:textId="77777777" w:rsidR="00931B5A" w:rsidRDefault="00B96380">
      <w:pPr>
        <w:pStyle w:val="aff2"/>
        <w:numPr>
          <w:ilvl w:val="0"/>
          <w:numId w:val="46"/>
        </w:numPr>
        <w:ind w:left="540" w:hanging="540"/>
        <w:rPr>
          <w:rFonts w:eastAsia="Calibri"/>
          <w:lang w:eastAsia="zh-CN"/>
        </w:rPr>
      </w:pPr>
      <w:r>
        <w:rPr>
          <w:rFonts w:eastAsia="Calibri"/>
          <w:lang w:eastAsia="zh-CN"/>
        </w:rPr>
        <w:t>R1-2103411, “NR Initial Access from 52.6 GHz to 71 GHz,” Convida Wireless</w:t>
      </w:r>
    </w:p>
    <w:p w14:paraId="0B3CCAE4" w14:textId="77777777" w:rsidR="00931B5A" w:rsidRDefault="00B96380">
      <w:pPr>
        <w:pStyle w:val="aff2"/>
        <w:numPr>
          <w:ilvl w:val="0"/>
          <w:numId w:val="46"/>
        </w:numPr>
        <w:ind w:left="540" w:hanging="540"/>
        <w:rPr>
          <w:rFonts w:eastAsia="Calibri"/>
          <w:lang w:eastAsia="zh-CN"/>
        </w:rPr>
      </w:pPr>
      <w:r>
        <w:rPr>
          <w:rFonts w:eastAsia="Calibri"/>
          <w:lang w:eastAsia="zh-CN"/>
        </w:rPr>
        <w:t>R1-2103442, “Further Discussion of Initial Access Aspects,” AT&amp;T</w:t>
      </w:r>
    </w:p>
    <w:p w14:paraId="0B3CCAE5" w14:textId="77777777" w:rsidR="00931B5A" w:rsidRDefault="00B96380">
      <w:pPr>
        <w:pStyle w:val="aff2"/>
        <w:numPr>
          <w:ilvl w:val="0"/>
          <w:numId w:val="46"/>
        </w:numPr>
        <w:ind w:left="540" w:hanging="540"/>
        <w:rPr>
          <w:rFonts w:eastAsia="Calibri"/>
          <w:lang w:eastAsia="zh-CN"/>
        </w:rPr>
      </w:pPr>
      <w:r>
        <w:rPr>
          <w:rFonts w:eastAsia="Calibri"/>
          <w:lang w:eastAsia="zh-CN"/>
        </w:rPr>
        <w:t>R1-2103448, “Discussions on initial access aspects,” InterDigital, Inc.</w:t>
      </w:r>
    </w:p>
    <w:p w14:paraId="0B3CCAE6" w14:textId="77777777" w:rsidR="00931B5A" w:rsidRDefault="00B96380">
      <w:pPr>
        <w:pStyle w:val="aff2"/>
        <w:numPr>
          <w:ilvl w:val="0"/>
          <w:numId w:val="46"/>
        </w:numPr>
        <w:ind w:left="540" w:hanging="540"/>
        <w:rPr>
          <w:rFonts w:eastAsia="Calibri"/>
          <w:lang w:eastAsia="zh-CN"/>
        </w:rPr>
      </w:pPr>
      <w:r>
        <w:rPr>
          <w:rFonts w:eastAsia="Calibri"/>
          <w:lang w:eastAsia="zh-CN"/>
        </w:rPr>
        <w:t>R1-2103472, “Initial access aspects,” Sharp</w:t>
      </w:r>
    </w:p>
    <w:p w14:paraId="0B3CCAE7" w14:textId="77777777" w:rsidR="00931B5A" w:rsidRDefault="00B96380">
      <w:pPr>
        <w:pStyle w:val="aff2"/>
        <w:numPr>
          <w:ilvl w:val="0"/>
          <w:numId w:val="46"/>
        </w:numPr>
        <w:ind w:left="540" w:hanging="540"/>
        <w:rPr>
          <w:rFonts w:eastAsia="Calibri"/>
          <w:lang w:eastAsia="zh-CN"/>
        </w:rPr>
      </w:pPr>
      <w:r>
        <w:rPr>
          <w:rFonts w:eastAsia="Calibri"/>
          <w:lang w:eastAsia="zh-CN"/>
        </w:rPr>
        <w:t>R1-2103487, “Discussion on the initial access aspects for 52.6 to 71GHz,” ZTE, Sanechips</w:t>
      </w:r>
    </w:p>
    <w:p w14:paraId="0B3CCAE8" w14:textId="77777777" w:rsidR="00931B5A" w:rsidRDefault="00B96380">
      <w:pPr>
        <w:pStyle w:val="aff2"/>
        <w:numPr>
          <w:ilvl w:val="0"/>
          <w:numId w:val="46"/>
        </w:numPr>
        <w:ind w:left="540" w:hanging="540"/>
        <w:rPr>
          <w:rFonts w:eastAsia="Calibri"/>
          <w:lang w:eastAsia="zh-CN"/>
        </w:rPr>
      </w:pPr>
      <w:r>
        <w:rPr>
          <w:rFonts w:eastAsia="Calibri"/>
          <w:lang w:eastAsia="zh-CN"/>
        </w:rPr>
        <w:t>R1-2103519, “Discussion on initial access aspects supporting NR from 52.6 to 71 GHz,” NEC</w:t>
      </w:r>
    </w:p>
    <w:p w14:paraId="0B3CCAE9" w14:textId="77777777" w:rsidR="00931B5A" w:rsidRDefault="00B96380">
      <w:pPr>
        <w:pStyle w:val="aff2"/>
        <w:numPr>
          <w:ilvl w:val="0"/>
          <w:numId w:val="46"/>
        </w:numPr>
        <w:ind w:left="540" w:hanging="540"/>
        <w:rPr>
          <w:rFonts w:eastAsia="Calibri"/>
          <w:lang w:eastAsia="zh-CN"/>
        </w:rPr>
      </w:pPr>
      <w:r>
        <w:rPr>
          <w:rFonts w:eastAsia="Calibri"/>
          <w:lang w:eastAsia="zh-CN"/>
        </w:rPr>
        <w:t>R1-2103567, “Initial access aspects for NR from 52.6 to 71 GHz,” NTT DOCOMO, INC.</w:t>
      </w:r>
    </w:p>
    <w:p w14:paraId="0B3CCAEA" w14:textId="77777777" w:rsidR="00931B5A" w:rsidRDefault="00B96380">
      <w:pPr>
        <w:pStyle w:val="aff2"/>
        <w:numPr>
          <w:ilvl w:val="0"/>
          <w:numId w:val="46"/>
        </w:numPr>
        <w:ind w:left="540" w:hanging="540"/>
        <w:rPr>
          <w:lang w:eastAsia="zh-CN"/>
        </w:rPr>
      </w:pPr>
      <w:r>
        <w:rPr>
          <w:rFonts w:eastAsia="Calibri"/>
          <w:lang w:eastAsia="zh-CN"/>
        </w:rPr>
        <w:t>R1-2103691, “Discussion on initial access aspects for NR beyond 52.6GHz,” WILUS Inc.</w:t>
      </w:r>
    </w:p>
    <w:p w14:paraId="0B3CCAEB" w14:textId="77777777" w:rsidR="00931B5A" w:rsidRDefault="00931B5A">
      <w:pPr>
        <w:rPr>
          <w:lang w:eastAsia="zh-CN"/>
        </w:rPr>
      </w:pPr>
    </w:p>
    <w:p w14:paraId="0B3CCAEC" w14:textId="77777777" w:rsidR="00931B5A" w:rsidRDefault="00931B5A">
      <w:pPr>
        <w:rPr>
          <w:lang w:eastAsia="zh-CN"/>
        </w:rPr>
      </w:pPr>
    </w:p>
    <w:sectPr w:rsidR="00931B5A">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2BB67D" w14:textId="77777777" w:rsidR="00A95C3E" w:rsidRDefault="00A95C3E">
      <w:pPr>
        <w:spacing w:after="0" w:line="240" w:lineRule="auto"/>
      </w:pPr>
      <w:r>
        <w:separator/>
      </w:r>
    </w:p>
  </w:endnote>
  <w:endnote w:type="continuationSeparator" w:id="0">
    <w:p w14:paraId="4C2EEF76" w14:textId="77777777" w:rsidR="00A95C3E" w:rsidRDefault="00A9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1" w14:textId="77777777" w:rsidR="00C43F7F" w:rsidRDefault="00C43F7F">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B3CCAF2" w14:textId="77777777" w:rsidR="00C43F7F" w:rsidRDefault="00C43F7F">
    <w:pPr>
      <w:pStyle w:val="af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3" w14:textId="77777777" w:rsidR="00C43F7F" w:rsidRDefault="00C43F7F">
    <w:pPr>
      <w:pStyle w:val="af1"/>
      <w:ind w:right="360"/>
    </w:pPr>
    <w:r>
      <w:rPr>
        <w:rStyle w:val="afc"/>
      </w:rPr>
      <w:fldChar w:fldCharType="begin"/>
    </w:r>
    <w:r>
      <w:rPr>
        <w:rStyle w:val="afc"/>
      </w:rPr>
      <w:instrText xml:space="preserve"> PAGE </w:instrText>
    </w:r>
    <w:r>
      <w:rPr>
        <w:rStyle w:val="afc"/>
      </w:rPr>
      <w:fldChar w:fldCharType="separate"/>
    </w:r>
    <w:r w:rsidR="009A23E9">
      <w:rPr>
        <w:rStyle w:val="afc"/>
        <w:noProof/>
      </w:rPr>
      <w:t>96</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9A23E9">
      <w:rPr>
        <w:rStyle w:val="afc"/>
        <w:noProof/>
      </w:rPr>
      <w:t>117</w:t>
    </w:r>
    <w:r>
      <w:rPr>
        <w:rStyle w:val="af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E79EC" w14:textId="77777777" w:rsidR="00A95C3E" w:rsidRDefault="00A95C3E">
      <w:pPr>
        <w:spacing w:after="0" w:line="240" w:lineRule="auto"/>
      </w:pPr>
      <w:r>
        <w:separator/>
      </w:r>
    </w:p>
  </w:footnote>
  <w:footnote w:type="continuationSeparator" w:id="0">
    <w:p w14:paraId="7F39CFC9" w14:textId="77777777" w:rsidR="00A95C3E" w:rsidRDefault="00A9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CCAF0" w14:textId="77777777" w:rsidR="00C43F7F" w:rsidRDefault="00C43F7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2"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A800D1"/>
    <w:multiLevelType w:val="multilevel"/>
    <w:tmpl w:val="6EA800D1"/>
    <w:lvl w:ilvl="0">
      <w:start w:val="1"/>
      <w:numFmt w:val="decimal"/>
      <w:lvlText w:val="%1)"/>
      <w:lvlJc w:val="left"/>
      <w:pPr>
        <w:ind w:left="810" w:hanging="360"/>
      </w:pPr>
      <w:rPr>
        <w:rFonts w:ascii="Times New Roman" w:eastAsia="SimSun"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1"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3"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1"/>
  </w:num>
  <w:num w:numId="6">
    <w:abstractNumId w:val="43"/>
  </w:num>
  <w:num w:numId="7">
    <w:abstractNumId w:val="5"/>
  </w:num>
  <w:num w:numId="8">
    <w:abstractNumId w:val="13"/>
  </w:num>
  <w:num w:numId="9">
    <w:abstractNumId w:val="39"/>
  </w:num>
  <w:num w:numId="10">
    <w:abstractNumId w:val="45"/>
  </w:num>
  <w:num w:numId="11">
    <w:abstractNumId w:val="16"/>
  </w:num>
  <w:num w:numId="12">
    <w:abstractNumId w:val="11"/>
  </w:num>
  <w:num w:numId="13">
    <w:abstractNumId w:val="9"/>
  </w:num>
  <w:num w:numId="14">
    <w:abstractNumId w:val="34"/>
  </w:num>
  <w:num w:numId="15">
    <w:abstractNumId w:val="19"/>
  </w:num>
  <w:num w:numId="16">
    <w:abstractNumId w:val="27"/>
  </w:num>
  <w:num w:numId="17">
    <w:abstractNumId w:val="41"/>
  </w:num>
  <w:num w:numId="18">
    <w:abstractNumId w:val="12"/>
  </w:num>
  <w:num w:numId="19">
    <w:abstractNumId w:val="15"/>
  </w:num>
  <w:num w:numId="20">
    <w:abstractNumId w:val="3"/>
  </w:num>
  <w:num w:numId="21">
    <w:abstractNumId w:val="40"/>
  </w:num>
  <w:num w:numId="22">
    <w:abstractNumId w:val="35"/>
  </w:num>
  <w:num w:numId="23">
    <w:abstractNumId w:val="2"/>
  </w:num>
  <w:num w:numId="24">
    <w:abstractNumId w:val="32"/>
  </w:num>
  <w:num w:numId="25">
    <w:abstractNumId w:val="28"/>
  </w:num>
  <w:num w:numId="26">
    <w:abstractNumId w:val="30"/>
  </w:num>
  <w:num w:numId="27">
    <w:abstractNumId w:val="38"/>
  </w:num>
  <w:num w:numId="28">
    <w:abstractNumId w:val="7"/>
  </w:num>
  <w:num w:numId="29">
    <w:abstractNumId w:val="8"/>
  </w:num>
  <w:num w:numId="30">
    <w:abstractNumId w:val="36"/>
  </w:num>
  <w:num w:numId="31">
    <w:abstractNumId w:val="18"/>
  </w:num>
  <w:num w:numId="32">
    <w:abstractNumId w:val="1"/>
  </w:num>
  <w:num w:numId="33">
    <w:abstractNumId w:val="21"/>
  </w:num>
  <w:num w:numId="34">
    <w:abstractNumId w:val="23"/>
  </w:num>
  <w:num w:numId="35">
    <w:abstractNumId w:val="42"/>
  </w:num>
  <w:num w:numId="36">
    <w:abstractNumId w:val="4"/>
  </w:num>
  <w:num w:numId="37">
    <w:abstractNumId w:val="29"/>
  </w:num>
  <w:num w:numId="38">
    <w:abstractNumId w:val="14"/>
  </w:num>
  <w:num w:numId="39">
    <w:abstractNumId w:val="17"/>
  </w:num>
  <w:num w:numId="40">
    <w:abstractNumId w:val="24"/>
  </w:num>
  <w:num w:numId="41">
    <w:abstractNumId w:val="6"/>
  </w:num>
  <w:num w:numId="42">
    <w:abstractNumId w:val="37"/>
  </w:num>
  <w:num w:numId="43">
    <w:abstractNumId w:val="25"/>
  </w:num>
  <w:num w:numId="44">
    <w:abstractNumId w:val="33"/>
  </w:num>
  <w:num w:numId="45">
    <w:abstractNumId w:val="22"/>
  </w:num>
  <w:num w:numId="46">
    <w:abstractNumId w:val="4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302"/>
    <w:rsid w:val="002C691A"/>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04E"/>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33A9"/>
    <w:rsid w:val="00B23563"/>
    <w:rsid w:val="00B239CC"/>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380"/>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3CBCED"/>
  <w15:docId w15:val="{C64DF34E-9325-41E8-9743-5BC3F39F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uiPriority w:val="99"/>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標題 1 字元"/>
    <w:link w:val="1"/>
    <w:qFormat/>
    <w:rPr>
      <w:rFonts w:ascii="Arial" w:hAnsi="Arial"/>
      <w:sz w:val="36"/>
      <w:lang w:val="en-GB" w:eastAsia="en-US"/>
    </w:rPr>
  </w:style>
  <w:style w:type="character" w:customStyle="1" w:styleId="20">
    <w:name w:val="標題 2 字元"/>
    <w:link w:val="2"/>
    <w:qFormat/>
    <w:rPr>
      <w:rFonts w:ascii="Arial" w:hAnsi="Arial"/>
      <w:sz w:val="32"/>
      <w:lang w:val="en-GB" w:eastAsia="en-US"/>
    </w:rPr>
  </w:style>
  <w:style w:type="character" w:customStyle="1" w:styleId="30">
    <w:name w:val="標題 3 字元"/>
    <w:link w:val="3"/>
    <w:qFormat/>
    <w:rPr>
      <w:rFonts w:ascii="Arial" w:hAnsi="Arial"/>
      <w:sz w:val="28"/>
      <w:lang w:val="en-GB" w:eastAsia="en-US"/>
    </w:rPr>
  </w:style>
  <w:style w:type="character" w:customStyle="1" w:styleId="40">
    <w:name w:val="標題 4 字元"/>
    <w:link w:val="4"/>
    <w:qFormat/>
    <w:rPr>
      <w:rFonts w:ascii="Arial" w:hAnsi="Arial"/>
      <w:sz w:val="24"/>
      <w:lang w:val="en-GB" w:eastAsia="en-US"/>
    </w:rPr>
  </w:style>
  <w:style w:type="character" w:customStyle="1" w:styleId="50">
    <w:name w:val="標題 5 字元"/>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標題 字元"/>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ab">
    <w:name w:val="註解文字 字元"/>
    <w:link w:val="aa"/>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3">
    <w:name w:val="頁尾 字元"/>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清單段落 字元"/>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d">
    <w:name w:val="本文 字元"/>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頁首 字元"/>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標號 字元"/>
    <w:link w:val="a6"/>
    <w:qFormat/>
    <w:rPr>
      <w:rFonts w:ascii="Times New Roman" w:hAnsi="Times New Roman"/>
      <w:b/>
      <w:bCs/>
      <w:lang w:eastAsia="en-US"/>
    </w:rPr>
  </w:style>
  <w:style w:type="character" w:customStyle="1" w:styleId="af">
    <w:name w:val="章節附註文字 字元"/>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件引導模式 字元"/>
    <w:basedOn w:val="a0"/>
    <w:link w:val="a8"/>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5"/>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5">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74034" w:rsidRDefault="00074034">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74034" w:rsidRDefault="00074034">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74034" w:rsidRDefault="00074034">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74034" w:rsidRDefault="00074034">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3061A9"/>
    <w:rsid w:val="0033341A"/>
    <w:rsid w:val="00364528"/>
    <w:rsid w:val="00365B4D"/>
    <w:rsid w:val="003A515C"/>
    <w:rsid w:val="003B5CE8"/>
    <w:rsid w:val="003C16F2"/>
    <w:rsid w:val="003D43E2"/>
    <w:rsid w:val="003D4B44"/>
    <w:rsid w:val="003D54D0"/>
    <w:rsid w:val="003F27FC"/>
    <w:rsid w:val="00423B44"/>
    <w:rsid w:val="00423F2E"/>
    <w:rsid w:val="004322B7"/>
    <w:rsid w:val="00476631"/>
    <w:rsid w:val="00482C3B"/>
    <w:rsid w:val="00491BE5"/>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701BC0"/>
    <w:rsid w:val="00714A50"/>
    <w:rsid w:val="00760785"/>
    <w:rsid w:val="00765800"/>
    <w:rsid w:val="007B0A8A"/>
    <w:rsid w:val="007D1FCD"/>
    <w:rsid w:val="008313C4"/>
    <w:rsid w:val="0084019D"/>
    <w:rsid w:val="008447D3"/>
    <w:rsid w:val="00880E03"/>
    <w:rsid w:val="00896296"/>
    <w:rsid w:val="008B1F9D"/>
    <w:rsid w:val="008C011D"/>
    <w:rsid w:val="008E3038"/>
    <w:rsid w:val="0090443B"/>
    <w:rsid w:val="0093396E"/>
    <w:rsid w:val="00956D8C"/>
    <w:rsid w:val="00957A12"/>
    <w:rsid w:val="009701FC"/>
    <w:rsid w:val="0099063A"/>
    <w:rsid w:val="009A291B"/>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3EDE"/>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16BADA0D-F2FC-41D3-A077-4B0DC39B98E4}">
  <ds:schemaRefs>
    <ds:schemaRef ds:uri="http://schemas.openxmlformats.org/officeDocument/2006/bibliography"/>
  </ds:schemaRefs>
</ds:datastoreItem>
</file>

<file path=customXml/itemProps8.xml><?xml version="1.0" encoding="utf-8"?>
<ds:datastoreItem xmlns:ds="http://schemas.openxmlformats.org/officeDocument/2006/customXml" ds:itemID="{20074D07-CBBB-4965-B243-E477E3440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117</Pages>
  <Words>42295</Words>
  <Characters>241088</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282818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Eddie Fang (方俊皓)</cp:lastModifiedBy>
  <cp:revision>2</cp:revision>
  <cp:lastPrinted>2011-11-09T07:49:00Z</cp:lastPrinted>
  <dcterms:created xsi:type="dcterms:W3CDTF">2021-04-19T11:26:00Z</dcterms:created>
  <dcterms:modified xsi:type="dcterms:W3CDTF">2021-04-19T11:26:00Z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