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9"/>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FCEB8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17750F8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9"/>
        <w:spacing w:after="0"/>
        <w:rPr>
          <w:rFonts w:ascii="Times New Roman" w:hAnsi="Times New Roman"/>
          <w:sz w:val="22"/>
          <w:szCs w:val="22"/>
          <w:lang w:eastAsia="zh-CN"/>
        </w:rPr>
      </w:pPr>
    </w:p>
    <w:p w14:paraId="0DD0D97B"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a9"/>
        <w:spacing w:after="0"/>
        <w:rPr>
          <w:rFonts w:ascii="Times New Roman" w:hAnsi="Times New Roman"/>
          <w:sz w:val="22"/>
          <w:szCs w:val="22"/>
          <w:lang w:eastAsia="zh-CN"/>
        </w:rPr>
      </w:pPr>
    </w:p>
    <w:p w14:paraId="4D66D304" w14:textId="77777777" w:rsidR="00B94E2A" w:rsidRDefault="00B94E2A">
      <w:pPr>
        <w:pStyle w:val="a9"/>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9"/>
        <w:spacing w:after="0"/>
        <w:rPr>
          <w:rFonts w:ascii="Times New Roman" w:hAnsi="Times New Roman"/>
          <w:sz w:val="22"/>
          <w:szCs w:val="22"/>
          <w:lang w:eastAsia="zh-CN"/>
        </w:rPr>
      </w:pPr>
    </w:p>
    <w:p w14:paraId="02372105" w14:textId="77777777" w:rsidR="00B94E2A" w:rsidRDefault="00B94E2A">
      <w:pPr>
        <w:pStyle w:val="a9"/>
        <w:spacing w:after="0"/>
        <w:rPr>
          <w:rFonts w:ascii="Times New Roman" w:hAnsi="Times New Roman"/>
          <w:sz w:val="22"/>
          <w:szCs w:val="22"/>
          <w:lang w:eastAsia="zh-CN"/>
        </w:rPr>
      </w:pPr>
    </w:p>
    <w:p w14:paraId="17FA73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9"/>
        <w:spacing w:after="0"/>
        <w:rPr>
          <w:rFonts w:ascii="Times New Roman" w:hAnsi="Times New Roman"/>
          <w:sz w:val="22"/>
          <w:szCs w:val="22"/>
          <w:lang w:eastAsia="zh-CN"/>
        </w:rPr>
      </w:pPr>
    </w:p>
    <w:p w14:paraId="64E08D2B"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9"/>
        <w:spacing w:after="0"/>
        <w:ind w:left="1440"/>
        <w:rPr>
          <w:rFonts w:ascii="Times New Roman" w:hAnsi="Times New Roman"/>
          <w:sz w:val="22"/>
          <w:szCs w:val="22"/>
          <w:lang w:eastAsia="zh-CN"/>
        </w:rPr>
      </w:pPr>
    </w:p>
    <w:p w14:paraId="0A7EFA8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9"/>
        <w:spacing w:after="0"/>
        <w:ind w:left="1440"/>
        <w:rPr>
          <w:rFonts w:ascii="Times New Roman" w:hAnsi="Times New Roman"/>
          <w:sz w:val="22"/>
          <w:szCs w:val="22"/>
          <w:lang w:eastAsia="zh-CN"/>
        </w:rPr>
      </w:pPr>
    </w:p>
    <w:p w14:paraId="7318E956"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5038F7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9"/>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14:paraId="0CC23D28" w14:textId="77777777" w:rsidTr="00B21A91">
        <w:tc>
          <w:tcPr>
            <w:tcW w:w="1805" w:type="dxa"/>
          </w:tcPr>
          <w:p w14:paraId="527A181B"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9"/>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9"/>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9"/>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9"/>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9"/>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9"/>
              <w:spacing w:after="0"/>
              <w:rPr>
                <w:rFonts w:ascii="Times New Roman" w:hAnsi="Times New Roman"/>
                <w:sz w:val="22"/>
                <w:szCs w:val="22"/>
                <w:lang w:eastAsia="zh-CN"/>
              </w:rPr>
            </w:pPr>
            <w:r w:rsidRPr="00C34AE4">
              <w:rPr>
                <w:noProof/>
                <w:lang w:eastAsia="zh-TW"/>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9"/>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9"/>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F4BF45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a9"/>
        <w:spacing w:after="0"/>
        <w:rPr>
          <w:rFonts w:ascii="Times New Roman" w:hAnsi="Times New Roman"/>
          <w:sz w:val="22"/>
          <w:szCs w:val="22"/>
          <w:lang w:eastAsia="zh-CN"/>
        </w:rPr>
      </w:pPr>
    </w:p>
    <w:p w14:paraId="1865ACC2" w14:textId="77777777" w:rsidR="00B94E2A" w:rsidRDefault="00B94E2A">
      <w:pPr>
        <w:pStyle w:val="a9"/>
        <w:spacing w:after="0"/>
        <w:rPr>
          <w:rFonts w:ascii="Times New Roman" w:hAnsi="Times New Roman"/>
          <w:sz w:val="22"/>
          <w:szCs w:val="22"/>
          <w:lang w:eastAsia="zh-CN"/>
        </w:rPr>
      </w:pPr>
    </w:p>
    <w:p w14:paraId="0FA144E1" w14:textId="77777777" w:rsidR="00B94E2A" w:rsidRDefault="00B94E2A">
      <w:pPr>
        <w:pStyle w:val="a9"/>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a9"/>
        <w:spacing w:after="0"/>
        <w:rPr>
          <w:rFonts w:ascii="Times New Roman" w:hAnsi="Times New Roman"/>
          <w:sz w:val="22"/>
          <w:szCs w:val="22"/>
          <w:lang w:eastAsia="zh-CN"/>
        </w:rPr>
      </w:pPr>
    </w:p>
    <w:p w14:paraId="0499513B" w14:textId="77777777" w:rsidR="00CB5F72" w:rsidRDefault="00CB5F72">
      <w:pPr>
        <w:pStyle w:val="a9"/>
        <w:spacing w:after="0"/>
        <w:rPr>
          <w:rFonts w:ascii="Times New Roman" w:hAnsi="Times New Roman"/>
          <w:sz w:val="22"/>
          <w:szCs w:val="22"/>
          <w:lang w:eastAsia="zh-CN"/>
        </w:rPr>
      </w:pPr>
    </w:p>
    <w:p w14:paraId="62FACA1B"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xml:space="preserve">: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a9"/>
        <w:spacing w:after="0"/>
        <w:ind w:left="1440"/>
        <w:rPr>
          <w:rFonts w:ascii="Times New Roman" w:hAnsi="Times New Roman"/>
          <w:sz w:val="22"/>
          <w:szCs w:val="22"/>
          <w:lang w:eastAsia="zh-CN"/>
        </w:rPr>
      </w:pPr>
    </w:p>
    <w:p w14:paraId="5E46963B" w14:textId="77777777" w:rsidR="00CB5F72" w:rsidRDefault="00CB5F7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a9"/>
        <w:spacing w:after="0"/>
        <w:ind w:left="720"/>
        <w:rPr>
          <w:rFonts w:ascii="Times New Roman" w:hAnsi="Times New Roman"/>
          <w:sz w:val="22"/>
          <w:szCs w:val="22"/>
          <w:lang w:eastAsia="zh-CN"/>
        </w:rPr>
      </w:pPr>
    </w:p>
    <w:p w14:paraId="34B1FDAB" w14:textId="5E967938"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xml:space="preserve">: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a9"/>
        <w:spacing w:after="0"/>
        <w:ind w:left="360"/>
        <w:rPr>
          <w:rFonts w:ascii="Times New Roman" w:hAnsi="Times New Roman"/>
          <w:sz w:val="22"/>
          <w:szCs w:val="22"/>
          <w:lang w:eastAsia="zh-CN"/>
        </w:rPr>
      </w:pPr>
    </w:p>
    <w:p w14:paraId="164A088C"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xml:space="preserve">: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6F9E3879" w14:textId="77777777" w:rsidR="00106092" w:rsidRDefault="00106092" w:rsidP="00106092">
      <w:pPr>
        <w:pStyle w:val="a9"/>
        <w:spacing w:after="0"/>
        <w:rPr>
          <w:rFonts w:ascii="Times New Roman" w:hAnsi="Times New Roman"/>
          <w:sz w:val="22"/>
          <w:szCs w:val="22"/>
          <w:lang w:eastAsia="zh-CN"/>
        </w:rPr>
      </w:pPr>
    </w:p>
    <w:p w14:paraId="4E31F672" w14:textId="6176B527" w:rsidR="005F0053" w:rsidRDefault="005F0053" w:rsidP="0073392C">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a9"/>
        <w:spacing w:after="0"/>
        <w:rPr>
          <w:rFonts w:ascii="Times New Roman" w:hAnsi="Times New Roman"/>
          <w:sz w:val="22"/>
          <w:szCs w:val="22"/>
          <w:lang w:eastAsia="zh-CN"/>
        </w:rPr>
      </w:pPr>
    </w:p>
    <w:p w14:paraId="6422321C" w14:textId="18DAE48D" w:rsidR="0073392C" w:rsidRDefault="0073392C">
      <w:pPr>
        <w:pStyle w:val="a9"/>
        <w:spacing w:after="0"/>
        <w:rPr>
          <w:rFonts w:ascii="Times New Roman" w:hAnsi="Times New Roman"/>
          <w:sz w:val="22"/>
          <w:szCs w:val="22"/>
          <w:lang w:eastAsia="zh-CN"/>
        </w:rPr>
      </w:pPr>
    </w:p>
    <w:p w14:paraId="64496E8F" w14:textId="45EB6CF8" w:rsidR="000B68CE" w:rsidRDefault="000B68CE" w:rsidP="000B68C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a9"/>
        <w:spacing w:after="0"/>
        <w:rPr>
          <w:rFonts w:ascii="Times New Roman" w:hAnsi="Times New Roman"/>
          <w:sz w:val="22"/>
          <w:szCs w:val="22"/>
          <w:lang w:eastAsia="zh-CN"/>
        </w:rPr>
      </w:pPr>
    </w:p>
    <w:p w14:paraId="5A77FA99" w14:textId="77777777" w:rsidR="00BE510F" w:rsidRDefault="00BE510F" w:rsidP="00BE51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BC8A228" w14:textId="004636E1" w:rsidR="00BE510F" w:rsidRDefault="005E50F9" w:rsidP="005E50F9">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searching complexity is an issue for Case B, but actually Case C is the bottleneck. </w:t>
            </w:r>
          </w:p>
          <w:p w14:paraId="08CAACD1" w14:textId="3727B2E4" w:rsidR="00FA7273" w:rsidRDefault="007C0F58" w:rsidP="00FA7273">
            <w:pPr>
              <w:pStyle w:val="a9"/>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95pt;height:164.4pt;mso-width-percent:0;mso-height-percent:0;mso-width-percent:0;mso-height-percent:0" o:ole="">
                  <v:imagedata r:id="rId16" o:title=""/>
                </v:shape>
                <o:OLEObject Type="Embed" ProgID="PBrush" ShapeID="_x0000_i1025" DrawAspect="Content" ObjectID="_1680103449" r:id="rId17"/>
              </w:object>
            </w:r>
          </w:p>
        </w:tc>
      </w:tr>
      <w:tr w:rsidR="001D4F9C" w14:paraId="6F7297D7" w14:textId="77777777" w:rsidTr="008F457E">
        <w:tc>
          <w:tcPr>
            <w:tcW w:w="1805" w:type="dxa"/>
          </w:tcPr>
          <w:p w14:paraId="3A3846CE" w14:textId="51065780"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77D83AA9" w14:textId="77777777"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67D90F1C" w14:textId="77777777"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1C010D94" w14:textId="0AC94E9A" w:rsidR="001D4F9C" w:rsidRDefault="001D4F9C" w:rsidP="00FA7273">
            <w:pPr>
              <w:pStyle w:val="a9"/>
              <w:spacing w:after="0" w:line="280" w:lineRule="atLeast"/>
              <w:rPr>
                <w:rFonts w:ascii="Times New Roman" w:hAnsi="Times New Roman"/>
                <w:sz w:val="22"/>
                <w:szCs w:val="22"/>
                <w:lang w:eastAsia="zh-CN"/>
              </w:rPr>
            </w:pPr>
          </w:p>
        </w:tc>
      </w:tr>
      <w:tr w:rsidR="00723CEB" w14:paraId="6F788FF7" w14:textId="77777777" w:rsidTr="008F457E">
        <w:tc>
          <w:tcPr>
            <w:tcW w:w="1805" w:type="dxa"/>
          </w:tcPr>
          <w:p w14:paraId="23D01F36" w14:textId="785C248C"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1F2F477" w14:textId="77777777" w:rsidR="00723CEB" w:rsidRPr="00AF2988" w:rsidRDefault="00723CEB" w:rsidP="00723CEB">
            <w:pPr>
              <w:spacing w:after="120"/>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frequency offset estimation. </w:t>
            </w:r>
            <w:r w:rsidRPr="00AF2988">
              <w:rPr>
                <w:sz w:val="22"/>
                <w:szCs w:val="22"/>
                <w:lang w:eastAsia="zh-CN"/>
              </w:rPr>
              <w:t>For a given offset value (e.g. -600K~600K Hz for 60GHz center frequency), the needed number of branches are given below:</w:t>
            </w:r>
          </w:p>
          <w:p w14:paraId="60993865" w14:textId="77777777" w:rsidR="00723CEB" w:rsidRPr="00AF2988" w:rsidRDefault="00723CEB" w:rsidP="00723CEB">
            <w:pPr>
              <w:pStyle w:val="a9"/>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 xml:space="preserve">SCS120: </w:t>
            </w:r>
            <w:r w:rsidRPr="00AF2988">
              <w:rPr>
                <w:rFonts w:eastAsiaTheme="minorEastAsia"/>
                <w:sz w:val="21"/>
              </w:rPr>
              <w:t>searcher range 28k</w:t>
            </w:r>
            <w:r w:rsidRPr="00AF2988">
              <w:rPr>
                <w:rFonts w:eastAsiaTheme="minorEastAsia" w:hint="eastAsia"/>
                <w:sz w:val="21"/>
              </w:rPr>
              <w:t>,</w:t>
            </w:r>
            <w:r w:rsidRPr="00AF2988">
              <w:rPr>
                <w:rFonts w:eastAsiaTheme="minorEastAsia"/>
                <w:sz w:val="21"/>
              </w:rPr>
              <w:t xml:space="preserve"> steps = 1200k/56k≈22 </w:t>
            </w:r>
          </w:p>
          <w:p w14:paraId="71155940" w14:textId="77777777" w:rsidR="00723CEB" w:rsidRPr="00AF2988" w:rsidRDefault="00723CEB" w:rsidP="00723CEB">
            <w:pPr>
              <w:pStyle w:val="a9"/>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SCS</w:t>
            </w:r>
            <w:r w:rsidRPr="00AF2988">
              <w:rPr>
                <w:rFonts w:eastAsiaTheme="minorEastAsia"/>
                <w:sz w:val="21"/>
              </w:rPr>
              <w:t>24</w:t>
            </w:r>
            <w:r w:rsidRPr="00AF2988">
              <w:rPr>
                <w:rFonts w:eastAsiaTheme="minorEastAsia" w:hint="eastAsia"/>
                <w:sz w:val="21"/>
              </w:rPr>
              <w:t xml:space="preserve">0: </w:t>
            </w:r>
            <w:r w:rsidRPr="00AF2988">
              <w:rPr>
                <w:rFonts w:eastAsiaTheme="minorEastAsia"/>
                <w:sz w:val="21"/>
              </w:rPr>
              <w:t>searcher range 56k, steps = 1200k/112k ≈11</w:t>
            </w:r>
          </w:p>
          <w:p w14:paraId="5B0DE5EF" w14:textId="77777777" w:rsidR="00723CEB" w:rsidRPr="00AF2988" w:rsidRDefault="00723CEB" w:rsidP="00723CEB">
            <w:pPr>
              <w:pStyle w:val="a9"/>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 xml:space="preserve">SCS480: </w:t>
            </w:r>
            <w:r w:rsidRPr="00AF2988">
              <w:rPr>
                <w:rFonts w:eastAsiaTheme="minorEastAsia"/>
                <w:sz w:val="21"/>
              </w:rPr>
              <w:t>searcher range 112k, steps = 1200k/224k ≈6</w:t>
            </w:r>
          </w:p>
          <w:p w14:paraId="3F3ADB10" w14:textId="77777777" w:rsidR="00723CEB" w:rsidRPr="00AF2988" w:rsidRDefault="00723CEB" w:rsidP="00723CEB">
            <w:pPr>
              <w:pStyle w:val="a9"/>
              <w:numPr>
                <w:ilvl w:val="0"/>
                <w:numId w:val="28"/>
              </w:numPr>
              <w:overflowPunct/>
              <w:autoSpaceDE/>
              <w:autoSpaceDN/>
              <w:adjustRightInd/>
              <w:spacing w:beforeLines="50" w:afterLines="50" w:line="240" w:lineRule="auto"/>
              <w:textAlignment w:val="auto"/>
              <w:rPr>
                <w:rFonts w:eastAsiaTheme="minorEastAsia"/>
              </w:rPr>
            </w:pPr>
            <w:r w:rsidRPr="00AF2988">
              <w:rPr>
                <w:rFonts w:eastAsiaTheme="minorEastAsia" w:hint="eastAsia"/>
                <w:sz w:val="21"/>
              </w:rPr>
              <w:t xml:space="preserve">SCS960: </w:t>
            </w:r>
            <w:r w:rsidRPr="00AF2988">
              <w:rPr>
                <w:rFonts w:eastAsiaTheme="minorEastAsia"/>
                <w:sz w:val="21"/>
              </w:rPr>
              <w:t>searcher range 224k, steps = 1200k/448k ≈3</w:t>
            </w:r>
          </w:p>
          <w:p w14:paraId="024A179D" w14:textId="4FF2DB77" w:rsidR="00723CEB" w:rsidRDefault="00723CEB" w:rsidP="00723CEB">
            <w:pPr>
              <w:pStyle w:val="a9"/>
              <w:spacing w:after="0" w:line="280" w:lineRule="atLeast"/>
              <w:rPr>
                <w:rFonts w:ascii="Times New Roman" w:hAnsi="Times New Roman"/>
                <w:sz w:val="22"/>
                <w:szCs w:val="22"/>
                <w:lang w:eastAsia="zh-CN"/>
              </w:rPr>
            </w:pPr>
            <w:r w:rsidRPr="00AF2988">
              <w:rPr>
                <w:sz w:val="22"/>
                <w:szCs w:val="22"/>
                <w:lang w:eastAsia="zh-CN"/>
              </w:rPr>
              <w:t xml:space="preserve">It is clearly observed 480/960KHz SSB require </w:t>
            </w:r>
            <w:proofErr w:type="gramStart"/>
            <w:r w:rsidRPr="00AF2988">
              <w:rPr>
                <w:sz w:val="22"/>
                <w:szCs w:val="22"/>
                <w:lang w:eastAsia="zh-CN"/>
              </w:rPr>
              <w:t>less</w:t>
            </w:r>
            <w:proofErr w:type="gramEnd"/>
            <w:r w:rsidRPr="00AF2988">
              <w:rPr>
                <w:sz w:val="22"/>
                <w:szCs w:val="22"/>
                <w:lang w:eastAsia="zh-CN"/>
              </w:rPr>
              <w:t xml:space="preserve"> number of branches for cell search in each sync raster.</w:t>
            </w:r>
          </w:p>
        </w:tc>
      </w:tr>
    </w:tbl>
    <w:p w14:paraId="6D8ED374" w14:textId="77777777" w:rsidR="00BE510F" w:rsidRPr="00637A79" w:rsidRDefault="00BE510F" w:rsidP="00BE510F">
      <w:pPr>
        <w:pStyle w:val="a9"/>
        <w:spacing w:after="0"/>
        <w:rPr>
          <w:rFonts w:ascii="Times New Roman" w:hAnsi="Times New Roman"/>
          <w:sz w:val="22"/>
          <w:szCs w:val="22"/>
          <w:lang w:eastAsia="zh-CN"/>
        </w:rPr>
      </w:pPr>
    </w:p>
    <w:p w14:paraId="1B530320" w14:textId="77777777" w:rsidR="00BE510F" w:rsidRDefault="00BE510F" w:rsidP="00BE510F">
      <w:pPr>
        <w:pStyle w:val="a9"/>
        <w:spacing w:after="0"/>
        <w:rPr>
          <w:rFonts w:ascii="Times New Roman" w:hAnsi="Times New Roman"/>
          <w:sz w:val="22"/>
          <w:szCs w:val="22"/>
          <w:lang w:eastAsia="zh-CN"/>
        </w:rPr>
      </w:pPr>
    </w:p>
    <w:p w14:paraId="77FA5ABD" w14:textId="5CC08A3D" w:rsidR="00BE510F" w:rsidRPr="00BE510F" w:rsidRDefault="00BE510F" w:rsidP="00BE51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a9"/>
        <w:spacing w:after="0"/>
        <w:rPr>
          <w:rFonts w:ascii="Times New Roman" w:hAnsi="Times New Roman"/>
          <w:sz w:val="22"/>
          <w:szCs w:val="22"/>
          <w:lang w:eastAsia="zh-CN"/>
        </w:rPr>
      </w:pPr>
    </w:p>
    <w:p w14:paraId="0F1FBA52" w14:textId="0381A20E" w:rsidR="00311EF6" w:rsidRDefault="006A183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a9"/>
        <w:spacing w:after="0"/>
        <w:rPr>
          <w:rFonts w:ascii="Times New Roman" w:hAnsi="Times New Roman"/>
          <w:sz w:val="22"/>
          <w:szCs w:val="22"/>
          <w:lang w:eastAsia="zh-CN"/>
        </w:rPr>
      </w:pPr>
    </w:p>
    <w:p w14:paraId="10A89A77" w14:textId="54CFFA1F" w:rsidR="006A183B" w:rsidRDefault="006A183B" w:rsidP="006A183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a9"/>
        <w:spacing w:after="0"/>
        <w:rPr>
          <w:rFonts w:ascii="Times New Roman" w:hAnsi="Times New Roman"/>
          <w:sz w:val="22"/>
          <w:szCs w:val="22"/>
          <w:lang w:eastAsia="zh-CN"/>
        </w:rPr>
      </w:pPr>
    </w:p>
    <w:p w14:paraId="7E1702AB" w14:textId="77777777" w:rsidR="001B3C4E" w:rsidRDefault="001B3C4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AE1ECDD" w14:textId="1AEC6142"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8B12C3D"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a9"/>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462027C"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C4C9CD3" w14:textId="5CBAFA6E" w:rsidR="00607CFA" w:rsidRDefault="00607CFA"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584F01" w14:paraId="3FC3F86D" w14:textId="77777777" w:rsidTr="009833D4">
        <w:tc>
          <w:tcPr>
            <w:tcW w:w="1805" w:type="dxa"/>
          </w:tcPr>
          <w:p w14:paraId="3DCCB0C7" w14:textId="067FE3A6" w:rsidR="00584F01" w:rsidRPr="00584F01" w:rsidRDefault="00584F01"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734CFBDE" w14:textId="4E99E361" w:rsidR="00584F01" w:rsidRDefault="00584F01" w:rsidP="00584F0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0A68833" w14:textId="5CCD9DDD" w:rsidR="00584F01" w:rsidRDefault="00584F01" w:rsidP="00584F01">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A4D9E" w14:paraId="1F44897A" w14:textId="77777777" w:rsidTr="009833D4">
        <w:tc>
          <w:tcPr>
            <w:tcW w:w="1805" w:type="dxa"/>
          </w:tcPr>
          <w:p w14:paraId="24E27910" w14:textId="0DBF216A" w:rsidR="002A4D9E" w:rsidRDefault="002A4D9E" w:rsidP="00607CF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F4B1A81" w14:textId="6E5525E5" w:rsidR="002A4D9E" w:rsidRPr="002A4D9E" w:rsidRDefault="002A4D9E" w:rsidP="002A4D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723CEB" w14:paraId="69BB7A8E" w14:textId="77777777" w:rsidTr="009833D4">
        <w:tc>
          <w:tcPr>
            <w:tcW w:w="1805" w:type="dxa"/>
          </w:tcPr>
          <w:p w14:paraId="72FC4F88" w14:textId="7655FDAC"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BF1A7EE" w14:textId="77777777"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60C44208" w14:textId="77777777"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64260E50" w14:textId="77777777"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proofErr w:type="spellStart"/>
            <w:r>
              <w:rPr>
                <w:rFonts w:ascii="Times New Roman" w:hAnsi="Times New Roman"/>
                <w:sz w:val="22"/>
                <w:szCs w:val="22"/>
                <w:lang w:eastAsia="zh-CN"/>
              </w:rPr>
              <w:t>mulitplexing</w:t>
            </w:r>
            <w:proofErr w:type="spellEnd"/>
            <w:r>
              <w:rPr>
                <w:rFonts w:ascii="Times New Roman" w:hAnsi="Times New Roman"/>
                <w:sz w:val="22"/>
                <w:szCs w:val="22"/>
                <w:lang w:eastAsia="zh-CN"/>
              </w:rPr>
              <w:t>) than supporting (960K, 960K) directly.</w:t>
            </w:r>
          </w:p>
          <w:p w14:paraId="22FFF200" w14:textId="77777777"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54841236" w14:textId="4FF3A2CC"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sidRPr="00780A83">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B70937" w14:paraId="6EF40695" w14:textId="77777777" w:rsidTr="009833D4">
        <w:tc>
          <w:tcPr>
            <w:tcW w:w="1805" w:type="dxa"/>
          </w:tcPr>
          <w:p w14:paraId="1101ABB0" w14:textId="19936E41" w:rsidR="00B70937" w:rsidRDefault="00B70937" w:rsidP="00723CEB">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8242D8C" w14:textId="22AD8136" w:rsidR="00B70937" w:rsidRDefault="00B70937"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7B1F3E" w:rsidRPr="007B1F3E" w14:paraId="067D9DA2" w14:textId="77777777" w:rsidTr="009833D4">
        <w:tc>
          <w:tcPr>
            <w:tcW w:w="1805" w:type="dxa"/>
          </w:tcPr>
          <w:p w14:paraId="0F66CA70" w14:textId="3669D4C0"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513AB03" w14:textId="77777777" w:rsid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We support the 2</w:t>
            </w:r>
            <w:r w:rsidRPr="00E933C0">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2E943CBA" w14:textId="77777777" w:rsid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On the 2</w:t>
            </w:r>
            <w:r w:rsidRPr="00E933C0">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7570E13B" w14:textId="07EA6C9D"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Regarding the 1</w:t>
            </w:r>
            <w:r w:rsidRPr="00E933C0">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w:t>
            </w:r>
            <w:r>
              <w:rPr>
                <w:rFonts w:ascii="Times New Roman" w:hAnsi="Times New Roman"/>
                <w:szCs w:val="22"/>
                <w:lang w:eastAsia="zh-CN"/>
              </w:rPr>
              <w:lastRenderedPageBreak/>
              <w:t>system can be leveraged by a gNB to obtain knowledge of network configuration of neighbor cells of the same operator, e.g., SSB and CORESET0 location.</w:t>
            </w:r>
          </w:p>
        </w:tc>
      </w:tr>
    </w:tbl>
    <w:p w14:paraId="280871E1" w14:textId="206B986B" w:rsidR="0073392C" w:rsidRDefault="0073392C">
      <w:pPr>
        <w:pStyle w:val="a9"/>
        <w:spacing w:after="0"/>
        <w:rPr>
          <w:rFonts w:ascii="Times New Roman" w:hAnsi="Times New Roman"/>
          <w:sz w:val="22"/>
          <w:szCs w:val="22"/>
          <w:lang w:eastAsia="zh-CN"/>
        </w:rPr>
      </w:pPr>
    </w:p>
    <w:p w14:paraId="5A150E4E" w14:textId="1C390A56" w:rsidR="0073392C" w:rsidRPr="00D50E55" w:rsidRDefault="0073392C">
      <w:pPr>
        <w:pStyle w:val="a9"/>
        <w:spacing w:after="0"/>
        <w:rPr>
          <w:rFonts w:ascii="Times New Roman" w:hAnsi="Times New Roman"/>
          <w:sz w:val="22"/>
          <w:szCs w:val="22"/>
          <w:lang w:eastAsia="zh-CN"/>
        </w:rPr>
      </w:pPr>
    </w:p>
    <w:p w14:paraId="49ACAC5B" w14:textId="724D81CE"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a9"/>
        <w:spacing w:after="0"/>
        <w:rPr>
          <w:rFonts w:ascii="Times New Roman" w:hAnsi="Times New Roman"/>
          <w:sz w:val="22"/>
          <w:szCs w:val="22"/>
          <w:lang w:eastAsia="zh-CN"/>
        </w:rPr>
      </w:pPr>
    </w:p>
    <w:p w14:paraId="3401F1F9" w14:textId="77777777" w:rsidR="00D646C0" w:rsidRDefault="00D646C0">
      <w:pPr>
        <w:pStyle w:val="a9"/>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503A9A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251CC83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gNB configures more than 56 SSBs transmission.</w:t>
      </w:r>
    </w:p>
    <w:p w14:paraId="0DF44B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indicate that DBTW is enabled and disabled should be supported.</w:t>
      </w:r>
    </w:p>
    <w:p w14:paraId="6626381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proofErr w:type="spellStart"/>
      <w:r>
        <w:rPr>
          <w:rFonts w:ascii="Times New Roman" w:hAnsi="Times New Roman"/>
          <w:sz w:val="22"/>
          <w:szCs w:val="22"/>
          <w:lang w:eastAsia="zh-CN"/>
        </w:rPr>
        <w:t>subCarrierSpacingCommon</w:t>
      </w:r>
      <w:proofErr w:type="spellEnd"/>
      <w:r w:rsidR="00D50E55">
        <w:rPr>
          <w:rFonts w:ascii="Times New Roman" w:hAnsi="Times New Roman"/>
          <w:sz w:val="22"/>
          <w:szCs w:val="22"/>
          <w:lang w:eastAsia="zh-CN"/>
        </w:rPr>
        <w:t>’</w:t>
      </w:r>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4E6AC42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42F6FA25"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w:t>
      </w:r>
      <w:r w:rsidR="00D50E55">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addition)</w:t>
      </w:r>
    </w:p>
    <w:p w14:paraId="6FFF82D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9"/>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9"/>
        <w:spacing w:after="0"/>
        <w:rPr>
          <w:rFonts w:ascii="Times New Roman" w:hAnsi="Times New Roman"/>
          <w:sz w:val="22"/>
          <w:szCs w:val="22"/>
          <w:lang w:eastAsia="zh-CN"/>
        </w:rPr>
      </w:pPr>
    </w:p>
    <w:p w14:paraId="3BFCE4CD"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6FE2630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9"/>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9"/>
        <w:spacing w:after="0"/>
        <w:rPr>
          <w:rFonts w:ascii="Times New Roman" w:hAnsi="Times New Roman"/>
          <w:sz w:val="22"/>
          <w:szCs w:val="22"/>
          <w:lang w:eastAsia="zh-CN"/>
        </w:rPr>
      </w:pPr>
    </w:p>
    <w:p w14:paraId="275B82D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a9"/>
        <w:spacing w:after="0"/>
        <w:rPr>
          <w:rFonts w:ascii="Times New Roman" w:hAnsi="Times New Roman"/>
          <w:sz w:val="22"/>
          <w:szCs w:val="22"/>
          <w:lang w:eastAsia="zh-CN"/>
        </w:rPr>
      </w:pPr>
    </w:p>
    <w:p w14:paraId="0DD7DCA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 </w:t>
            </w:r>
          </w:p>
        </w:tc>
      </w:tr>
      <w:tr w:rsidR="00B94E2A" w14:paraId="3C0A122B" w14:textId="77777777" w:rsidTr="00B21A91">
        <w:tc>
          <w:tcPr>
            <w:tcW w:w="1805" w:type="dxa"/>
          </w:tcPr>
          <w:p w14:paraId="6E5BC8B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1609F8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9"/>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EBE60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54285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w:t>
            </w:r>
            <w:r>
              <w:rPr>
                <w:rFonts w:ascii="Times New Roman" w:hAnsi="Times New Roman"/>
                <w:sz w:val="22"/>
                <w:szCs w:val="22"/>
                <w:lang w:eastAsia="zh-CN"/>
              </w:rPr>
              <w:lastRenderedPageBreak/>
              <w:t xml:space="preserve">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If Case C is supported, need to indicate SSB numerology (120/240 kHz), so can</w:t>
            </w:r>
            <w:r w:rsidR="00D50E55">
              <w:rPr>
                <w:sz w:val="22"/>
                <w:szCs w:val="22"/>
                <w:lang w:eastAsia="zh-CN"/>
              </w:rPr>
              <w:t>’</w:t>
            </w:r>
            <w:r>
              <w:rPr>
                <w:sz w:val="22"/>
                <w:szCs w:val="22"/>
                <w:lang w:eastAsia="zh-CN"/>
              </w:rPr>
              <w:t xml:space="preserve">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703BF087" w14:textId="77777777" w:rsidR="00B94E2A" w:rsidRDefault="00B94E2A">
            <w:pPr>
              <w:pStyle w:val="a9"/>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554CAEE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Mediatek</w:t>
            </w:r>
            <w:proofErr w:type="spellEnd"/>
          </w:p>
        </w:tc>
        <w:tc>
          <w:tcPr>
            <w:tcW w:w="8157" w:type="dxa"/>
          </w:tcPr>
          <w:p w14:paraId="26DBD2CD" w14:textId="6ABFC84B" w:rsidR="00614254" w:rsidRDefault="00614254" w:rsidP="00614254">
            <w:pPr>
              <w:pStyle w:val="a9"/>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2C5A6036" w14:textId="6F74892C" w:rsidR="006E49D0" w:rsidRPr="00500D28" w:rsidRDefault="006E49D0" w:rsidP="006E49D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9"/>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9"/>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6728AE8" w14:textId="37E92885" w:rsidR="00821640" w:rsidRPr="007E12F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proofErr w:type="spellStart"/>
            <w:r w:rsidR="00D50E55">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proofErr w:type="spellStart"/>
            <w:r w:rsidR="00D50E55">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a9"/>
        <w:spacing w:after="0"/>
        <w:rPr>
          <w:rFonts w:ascii="Times New Roman" w:hAnsi="Times New Roman"/>
          <w:sz w:val="22"/>
          <w:szCs w:val="22"/>
          <w:lang w:eastAsia="zh-CN"/>
        </w:rPr>
      </w:pPr>
    </w:p>
    <w:p w14:paraId="1663AB90" w14:textId="77777777" w:rsidR="00B94E2A" w:rsidRDefault="00B94E2A">
      <w:pPr>
        <w:pStyle w:val="a9"/>
        <w:spacing w:after="0"/>
        <w:rPr>
          <w:rFonts w:ascii="Times New Roman" w:hAnsi="Times New Roman"/>
          <w:sz w:val="22"/>
          <w:szCs w:val="22"/>
          <w:lang w:eastAsia="zh-CN"/>
        </w:rPr>
      </w:pPr>
    </w:p>
    <w:p w14:paraId="08B97135" w14:textId="77777777" w:rsidR="00B94E2A" w:rsidRDefault="00B94E2A">
      <w:pPr>
        <w:pStyle w:val="a9"/>
        <w:spacing w:after="0"/>
        <w:rPr>
          <w:rFonts w:ascii="Times New Roman" w:hAnsi="Times New Roman"/>
          <w:sz w:val="22"/>
          <w:szCs w:val="22"/>
          <w:lang w:eastAsia="zh-CN"/>
        </w:rPr>
      </w:pPr>
    </w:p>
    <w:p w14:paraId="4D38B314" w14:textId="72F85315"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FFS: What signals/channels are included in DB other than SS/PBCH block</w:t>
            </w:r>
          </w:p>
          <w:p w14:paraId="2F458BB2"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p>
          <w:p w14:paraId="7DCD37BC" w14:textId="73DABFBD" w:rsidR="00B85F6D" w:rsidRDefault="00B85F6D" w:rsidP="00B85F6D">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performing initial access that do not have any prior information on DBTW.</w:t>
            </w:r>
          </w:p>
          <w:p w14:paraId="44E01D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5B3923"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a9"/>
        <w:spacing w:after="0"/>
        <w:rPr>
          <w:rFonts w:ascii="Times New Roman" w:hAnsi="Times New Roman"/>
          <w:sz w:val="22"/>
          <w:szCs w:val="22"/>
          <w:lang w:eastAsia="zh-CN"/>
        </w:rPr>
      </w:pPr>
    </w:p>
    <w:p w14:paraId="23F65964" w14:textId="77777777" w:rsidR="00E42030" w:rsidRDefault="00E42030" w:rsidP="00E4203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 xml:space="preserve">ZTE, </w:t>
      </w:r>
      <w:proofErr w:type="spellStart"/>
      <w:r w:rsidR="00B412CA" w:rsidRPr="00E42030">
        <w:rPr>
          <w:rFonts w:ascii="Times New Roman" w:hAnsi="Times New Roman"/>
          <w:sz w:val="22"/>
          <w:szCs w:val="22"/>
          <w:lang w:eastAsia="zh-CN"/>
        </w:rPr>
        <w:t>Sanechip</w:t>
      </w:r>
      <w:proofErr w:type="spellEnd"/>
      <w:r w:rsidR="00B412CA">
        <w:rPr>
          <w:rFonts w:ascii="Times New Roman" w:hAnsi="Times New Roman"/>
          <w:sz w:val="22"/>
          <w:szCs w:val="22"/>
          <w:lang w:eastAsia="zh-CN"/>
        </w:rPr>
        <w:t xml:space="preserve">, NEC, Huawei, </w:t>
      </w:r>
      <w:proofErr w:type="spellStart"/>
      <w:r w:rsidR="00B412CA">
        <w:rPr>
          <w:rFonts w:ascii="Times New Roman" w:hAnsi="Times New Roman"/>
          <w:sz w:val="22"/>
          <w:szCs w:val="22"/>
          <w:lang w:eastAsia="zh-CN"/>
        </w:rPr>
        <w:t>HiSilicon</w:t>
      </w:r>
      <w:proofErr w:type="spellEnd"/>
      <w:r w:rsidR="008D5C51">
        <w:rPr>
          <w:rFonts w:ascii="Times New Roman" w:hAnsi="Times New Roman"/>
          <w:sz w:val="22"/>
          <w:szCs w:val="22"/>
          <w:lang w:eastAsia="zh-CN"/>
        </w:rPr>
        <w:t xml:space="preserve">, CATT, NTT Docomo, </w:t>
      </w:r>
      <w:proofErr w:type="spellStart"/>
      <w:r w:rsidR="008D5C51">
        <w:rPr>
          <w:rFonts w:ascii="Times New Roman" w:hAnsi="Times New Roman"/>
          <w:sz w:val="22"/>
          <w:szCs w:val="22"/>
          <w:lang w:eastAsia="zh-CN"/>
        </w:rPr>
        <w:t>Convida</w:t>
      </w:r>
      <w:proofErr w:type="spellEnd"/>
      <w:r w:rsidR="008D5C51">
        <w:rPr>
          <w:rFonts w:ascii="Times New Roman" w:hAnsi="Times New Roman"/>
          <w:sz w:val="22"/>
          <w:szCs w:val="22"/>
          <w:lang w:eastAsia="zh-CN"/>
        </w:rPr>
        <w:t xml:space="preserve">,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proofErr w:type="spellStart"/>
      <w:r w:rsidR="008D5C51" w:rsidRPr="00E42030">
        <w:rPr>
          <w:rFonts w:ascii="Times New Roman" w:hAnsi="Times New Roman"/>
          <w:sz w:val="22"/>
          <w:szCs w:val="22"/>
          <w:lang w:eastAsia="zh-CN"/>
        </w:rPr>
        <w:t>Spreadtrum</w:t>
      </w:r>
      <w:proofErr w:type="spellEnd"/>
      <w:r w:rsidR="008D5C51" w:rsidRPr="00E42030">
        <w:rPr>
          <w:rFonts w:ascii="Times New Roman" w:hAnsi="Times New Roman"/>
          <w:sz w:val="22"/>
          <w:szCs w:val="22"/>
          <w:lang w:eastAsia="zh-CN"/>
        </w:rPr>
        <w:t>,</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a9"/>
        <w:spacing w:after="0"/>
        <w:rPr>
          <w:rFonts w:ascii="Times New Roman" w:hAnsi="Times New Roman"/>
          <w:sz w:val="22"/>
          <w:szCs w:val="22"/>
          <w:lang w:eastAsia="zh-CN"/>
        </w:rPr>
      </w:pPr>
    </w:p>
    <w:p w14:paraId="27344537" w14:textId="1B50193D" w:rsidR="006D7A69" w:rsidRDefault="006D7A69">
      <w:pPr>
        <w:pStyle w:val="a9"/>
        <w:spacing w:after="0"/>
        <w:rPr>
          <w:rFonts w:ascii="Times New Roman" w:hAnsi="Times New Roman"/>
          <w:sz w:val="22"/>
          <w:szCs w:val="22"/>
          <w:lang w:eastAsia="zh-CN"/>
        </w:rPr>
      </w:pPr>
    </w:p>
    <w:p w14:paraId="6B5F9A7F" w14:textId="77777777" w:rsidR="006D7A69" w:rsidRDefault="006D7A69" w:rsidP="006D7A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a9"/>
        <w:spacing w:after="0"/>
        <w:rPr>
          <w:rFonts w:ascii="Times New Roman" w:hAnsi="Times New Roman"/>
          <w:sz w:val="22"/>
          <w:szCs w:val="22"/>
          <w:lang w:eastAsia="zh-CN"/>
        </w:rPr>
      </w:pPr>
    </w:p>
    <w:p w14:paraId="00BD71B2" w14:textId="7365F1E3" w:rsidR="00B85F6D" w:rsidRDefault="008C374E" w:rsidP="00B85F6D">
      <w:pPr>
        <w:pStyle w:val="a9"/>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E8F2BB5"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5DE849C4" w14:textId="77777777"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of the configuration of DB/DBTW, including enable/disable mechanics (if needed)</w:t>
      </w:r>
    </w:p>
    <w:p w14:paraId="6762F968" w14:textId="3AA0E83C" w:rsidR="00944BF2" w:rsidRDefault="00944BF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BF3FBF" w14:textId="5F7AF245" w:rsidR="00FF60CA" w:rsidRPr="00B85F47" w:rsidRDefault="00B85F47" w:rsidP="008F457E">
            <w:pPr>
              <w:pStyle w:val="a9"/>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 xml:space="preserve">Support mechanism to indicate or inform that DBTW is enabled/disabled for both IDLE and CONNECTED mode </w:t>
            </w:r>
            <w:proofErr w:type="spellStart"/>
            <w:r w:rsidRPr="00B85F47">
              <w:rPr>
                <w:rFonts w:ascii="Times" w:eastAsia="Times New Roman" w:hAnsi="Times"/>
                <w:highlight w:val="yellow"/>
                <w:lang w:val="en-GB"/>
              </w:rPr>
              <w:t>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roofErr w:type="spellEnd"/>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 xml:space="preserve">FFS: how to support </w:t>
            </w:r>
            <w:proofErr w:type="spellStart"/>
            <w:r w:rsidRPr="00B85F47">
              <w:rPr>
                <w:rFonts w:ascii="Times" w:eastAsia="Times New Roman" w:hAnsi="Times"/>
                <w:lang w:val="en-GB"/>
              </w:rPr>
              <w:t>U</w:t>
            </w:r>
            <w:r w:rsidR="00D50E55" w:rsidRPr="00B85F47">
              <w:rPr>
                <w:rFonts w:ascii="Times" w:eastAsia="Times New Roman" w:hAnsi="Times"/>
                <w:lang w:val="en-GB"/>
              </w:rPr>
              <w:t>e</w:t>
            </w:r>
            <w:r w:rsidRPr="00B85F47">
              <w:rPr>
                <w:rFonts w:ascii="Times" w:eastAsia="Times New Roman" w:hAnsi="Times"/>
                <w:lang w:val="en-GB"/>
              </w:rPr>
              <w:t>s</w:t>
            </w:r>
            <w:proofErr w:type="spellEnd"/>
            <w:r w:rsidRPr="00B85F47">
              <w:rPr>
                <w:rFonts w:ascii="Times" w:eastAsia="Times New Roman" w:hAnsi="Times"/>
                <w:lang w:val="en-GB"/>
              </w:rPr>
              <w:t xml:space="preserve">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 xml:space="preserve">Duration of DBTW is no greater than 5 </w:t>
            </w:r>
            <w:proofErr w:type="spellStart"/>
            <w:r w:rsidRPr="00B85F47">
              <w:rPr>
                <w:rFonts w:ascii="Times" w:eastAsia="Times New Roman" w:hAnsi="Times"/>
                <w:lang w:val="en-GB"/>
              </w:rPr>
              <w:t>ms</w:t>
            </w:r>
            <w:proofErr w:type="spellEnd"/>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 xml:space="preserve">t is not clear how details/feasibility on how to indicate the Q given the restrictions in the proposal. Mostly to indicate this, further restrictions need to be added on other items (e.g., </w:t>
            </w:r>
            <w:proofErr w:type="spellStart"/>
            <w:r w:rsidR="007B0393">
              <w:rPr>
                <w:rFonts w:ascii="Times New Roman" w:hAnsi="Times New Roman"/>
                <w:sz w:val="22"/>
                <w:szCs w:val="22"/>
                <w:lang w:eastAsia="zh-CN"/>
              </w:rPr>
              <w:t>s</w:t>
            </w:r>
            <w:r w:rsidR="007B0393" w:rsidRPr="007B0393">
              <w:rPr>
                <w:rFonts w:ascii="Times New Roman" w:hAnsi="Times New Roman"/>
                <w:sz w:val="22"/>
                <w:szCs w:val="22"/>
                <w:lang w:eastAsia="zh-CN"/>
              </w:rPr>
              <w:t>ubCarrierSpacingCommon</w:t>
            </w:r>
            <w:proofErr w:type="spellEnd"/>
            <w:r w:rsidR="007B0393" w:rsidRPr="007B0393">
              <w:rPr>
                <w:rFonts w:ascii="Times New Roman" w:hAnsi="Times New Roman"/>
                <w:sz w:val="22"/>
                <w:szCs w:val="22"/>
                <w:lang w:eastAsia="zh-CN"/>
              </w:rPr>
              <w:t xml:space="preserve">, </w:t>
            </w:r>
            <w:proofErr w:type="spellStart"/>
            <w:r w:rsidR="007B0393" w:rsidRPr="007B0393">
              <w:rPr>
                <w:rFonts w:ascii="Times New Roman" w:hAnsi="Times New Roman"/>
                <w:sz w:val="22"/>
                <w:szCs w:val="22"/>
                <w:lang w:eastAsia="zh-CN"/>
              </w:rPr>
              <w:t>ssb-SubcarrierOffset</w:t>
            </w:r>
            <w:proofErr w:type="spellEnd"/>
            <w:r w:rsidR="007B0393" w:rsidRPr="007B0393">
              <w:rPr>
                <w:rFonts w:ascii="Times New Roman" w:hAnsi="Times New Roman"/>
                <w:sz w:val="22"/>
                <w:szCs w:val="22"/>
                <w:lang w:eastAsia="zh-CN"/>
              </w:rPr>
              <w:t xml:space="preserve">, </w:t>
            </w:r>
            <w:proofErr w:type="spellStart"/>
            <w:r w:rsidR="007B0393" w:rsidRPr="007B0393">
              <w:rPr>
                <w:rFonts w:ascii="Times New Roman" w:hAnsi="Times New Roman"/>
                <w:sz w:val="22"/>
                <w:szCs w:val="22"/>
                <w:lang w:eastAsia="zh-CN"/>
              </w:rPr>
              <w:t>searchSpaceZero</w:t>
            </w:r>
            <w:proofErr w:type="spellEnd"/>
            <w:r w:rsidR="007B0393" w:rsidRPr="007B0393">
              <w:rPr>
                <w:rFonts w:ascii="Times New Roman" w:hAnsi="Times New Roman"/>
                <w:sz w:val="22"/>
                <w:szCs w:val="22"/>
                <w:lang w:eastAsia="zh-CN"/>
              </w:rPr>
              <w:t>​</w:t>
            </w:r>
            <w:r w:rsidR="007B0393">
              <w:rPr>
                <w:rFonts w:ascii="Times New Roman" w:hAnsi="Times New Roman"/>
                <w:sz w:val="22"/>
                <w:szCs w:val="22"/>
                <w:lang w:eastAsia="zh-CN"/>
              </w:rPr>
              <w:t xml:space="preserve">, </w:t>
            </w:r>
            <w:proofErr w:type="spellStart"/>
            <w:r w:rsidR="007B0393">
              <w:rPr>
                <w:rFonts w:ascii="Times New Roman" w:hAnsi="Times New Roman"/>
                <w:sz w:val="22"/>
                <w:szCs w:val="22"/>
                <w:lang w:eastAsia="zh-CN"/>
              </w:rPr>
              <w:t>etc</w:t>
            </w:r>
            <w:proofErr w:type="spellEnd"/>
            <w:r w:rsidR="007B0393">
              <w:rPr>
                <w:rFonts w:ascii="Times New Roman" w:hAnsi="Times New Roman"/>
                <w:sz w:val="22"/>
                <w:szCs w:val="22"/>
                <w:lang w:eastAsia="zh-CN"/>
              </w:rPr>
              <w:t>…)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4A2BAD">
        <w:tc>
          <w:tcPr>
            <w:tcW w:w="1805" w:type="dxa"/>
          </w:tcPr>
          <w:p w14:paraId="26F643E0" w14:textId="77777777" w:rsidR="00607CFA" w:rsidRDefault="00607CFA"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096B1B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584F01" w14:paraId="6275DE93" w14:textId="77777777" w:rsidTr="004A2BAD">
        <w:tc>
          <w:tcPr>
            <w:tcW w:w="1805" w:type="dxa"/>
          </w:tcPr>
          <w:p w14:paraId="2EAFC0AD" w14:textId="5273F13A"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495CE21"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45794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67A476"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277F874A" w14:textId="348EBB9C"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1D4F9C" w14:paraId="2EB19599" w14:textId="77777777" w:rsidTr="004A2BAD">
        <w:tc>
          <w:tcPr>
            <w:tcW w:w="1805" w:type="dxa"/>
          </w:tcPr>
          <w:p w14:paraId="396A1723" w14:textId="362A5093" w:rsidR="001D4F9C" w:rsidRDefault="001D4F9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36066731" w14:textId="2BBBE14C" w:rsidR="001D4F9C" w:rsidRDefault="001D4F9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1C7435" w14:paraId="6D2119FD" w14:textId="77777777" w:rsidTr="004A2BAD">
        <w:tc>
          <w:tcPr>
            <w:tcW w:w="1805" w:type="dxa"/>
          </w:tcPr>
          <w:p w14:paraId="7D36F0E5" w14:textId="21BBCD89" w:rsidR="001C7435" w:rsidRDefault="001C7435" w:rsidP="001C7435">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FC469F1" w14:textId="3CC8C508" w:rsidR="001C7435" w:rsidRDefault="001C7435" w:rsidP="001C7435">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723CEB" w14:paraId="21ACA1E9" w14:textId="77777777" w:rsidTr="004A2BAD">
        <w:tc>
          <w:tcPr>
            <w:tcW w:w="1805" w:type="dxa"/>
          </w:tcPr>
          <w:p w14:paraId="322A0428" w14:textId="17B0B769"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0EE512B" w14:textId="7178FD46"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F84FCA" w14:paraId="21F629EA" w14:textId="77777777" w:rsidTr="004A2BAD">
        <w:tc>
          <w:tcPr>
            <w:tcW w:w="1805" w:type="dxa"/>
          </w:tcPr>
          <w:p w14:paraId="762033A5" w14:textId="121F5493" w:rsidR="00F84FCA" w:rsidRDefault="00F84FCA" w:rsidP="00723CEB">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C6A3814" w14:textId="7BB2B6E4" w:rsidR="00F84FCA" w:rsidRDefault="00F84FCA"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7B1F3E" w:rsidRPr="007B1F3E" w14:paraId="6A777282" w14:textId="77777777" w:rsidTr="004A2BAD">
        <w:tc>
          <w:tcPr>
            <w:tcW w:w="1805" w:type="dxa"/>
          </w:tcPr>
          <w:p w14:paraId="18E96F96" w14:textId="5BD1D2DB"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92FA6C" w14:textId="77777777" w:rsid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09DB30F" w14:textId="77777777" w:rsid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established how to enable/disable DBTW in MIB which likely requires explicit signaling (otherwise the UE would not know that DBTW is enabled until after reading SIB1).</w:t>
            </w:r>
          </w:p>
          <w:p w14:paraId="4E6A98DF" w14:textId="6CEB3EA2"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03C90" w:rsidRPr="007B1F3E" w14:paraId="6F307E17" w14:textId="77777777" w:rsidTr="004A2BAD">
        <w:tc>
          <w:tcPr>
            <w:tcW w:w="1805" w:type="dxa"/>
          </w:tcPr>
          <w:p w14:paraId="585A2424" w14:textId="00F318F8" w:rsidR="00903C90" w:rsidRPr="00903C90" w:rsidRDefault="00903C90" w:rsidP="007B1F3E">
            <w:pPr>
              <w:pStyle w:val="a9"/>
              <w:spacing w:after="0" w:line="280" w:lineRule="atLeast"/>
              <w:rPr>
                <w:rFonts w:ascii="Times New Roman" w:eastAsiaTheme="minorEastAsia" w:hAnsi="Times New Roman" w:hint="eastAsia"/>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5295F0F" w14:textId="45186D15" w:rsidR="00903C90" w:rsidRPr="00C1062F" w:rsidRDefault="00C1062F" w:rsidP="007B1F3E">
            <w:pPr>
              <w:pStyle w:val="a9"/>
              <w:spacing w:after="0" w:line="280" w:lineRule="atLeast"/>
              <w:rPr>
                <w:rFonts w:ascii="Times New Roman" w:eastAsiaTheme="minorEastAsia" w:hAnsi="Times New Roman" w:hint="eastAsia"/>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bl>
    <w:p w14:paraId="49FA08A2" w14:textId="182A0998" w:rsidR="00FF60CA" w:rsidRDefault="00FF60CA">
      <w:pPr>
        <w:pStyle w:val="a9"/>
        <w:spacing w:after="0"/>
        <w:rPr>
          <w:rFonts w:ascii="Times New Roman" w:hAnsi="Times New Roman"/>
          <w:sz w:val="22"/>
          <w:szCs w:val="22"/>
          <w:lang w:eastAsia="zh-CN"/>
        </w:rPr>
      </w:pPr>
    </w:p>
    <w:p w14:paraId="1DE01D2E" w14:textId="77777777"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a9"/>
        <w:spacing w:after="0"/>
        <w:rPr>
          <w:rFonts w:ascii="Times New Roman" w:hAnsi="Times New Roman"/>
          <w:sz w:val="22"/>
          <w:szCs w:val="22"/>
          <w:lang w:eastAsia="zh-CN"/>
        </w:rPr>
      </w:pPr>
    </w:p>
    <w:p w14:paraId="36714BE9" w14:textId="77777777" w:rsidR="00944BF2" w:rsidRDefault="00944BF2">
      <w:pPr>
        <w:pStyle w:val="a9"/>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36C124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b"/>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b"/>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b"/>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b"/>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b"/>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b"/>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b"/>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b"/>
        <w:numPr>
          <w:ilvl w:val="1"/>
          <w:numId w:val="7"/>
        </w:numPr>
        <w:spacing w:line="240" w:lineRule="auto"/>
        <w:contextualSpacing/>
      </w:pPr>
      <w:r>
        <w:t>Support new SS/PBCH block patterns for 480 kHz and 960 kHz SCSs.</w:t>
      </w:r>
    </w:p>
    <w:p w14:paraId="45525EE5" w14:textId="77777777" w:rsidR="00B94E2A" w:rsidRDefault="002127BF">
      <w:pPr>
        <w:pStyle w:val="afb"/>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b"/>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b"/>
        <w:numPr>
          <w:ilvl w:val="2"/>
          <w:numId w:val="7"/>
        </w:numPr>
        <w:spacing w:line="240" w:lineRule="auto"/>
        <w:contextualSpacing/>
      </w:pPr>
      <w:r>
        <w:t>SS/PBCH block candidate locations in a slot for Case A can be reused.</w:t>
      </w:r>
    </w:p>
    <w:p w14:paraId="6B74F389"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 In a half-frame, any two candidate SSBs are discontinuous in the time domain</w:t>
      </w:r>
    </w:p>
    <w:p w14:paraId="10A2950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b"/>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9"/>
        <w:spacing w:after="0"/>
        <w:rPr>
          <w:rFonts w:ascii="Times New Roman" w:hAnsi="Times New Roman"/>
          <w:sz w:val="22"/>
          <w:szCs w:val="22"/>
          <w:lang w:eastAsia="zh-CN"/>
        </w:rPr>
      </w:pPr>
    </w:p>
    <w:p w14:paraId="7AF91714"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9"/>
        <w:spacing w:after="0"/>
        <w:rPr>
          <w:rFonts w:ascii="Times New Roman" w:hAnsi="Times New Roman"/>
          <w:sz w:val="22"/>
          <w:szCs w:val="22"/>
          <w:lang w:eastAsia="zh-CN"/>
        </w:rPr>
      </w:pPr>
    </w:p>
    <w:p w14:paraId="4BBEADB1" w14:textId="77777777" w:rsidR="00B94E2A" w:rsidRDefault="00B94E2A">
      <w:pPr>
        <w:pStyle w:val="a9"/>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9"/>
        <w:spacing w:after="0"/>
        <w:rPr>
          <w:rFonts w:ascii="Times New Roman" w:hAnsi="Times New Roman"/>
          <w:sz w:val="22"/>
          <w:szCs w:val="22"/>
          <w:lang w:eastAsia="zh-CN"/>
        </w:rPr>
      </w:pPr>
    </w:p>
    <w:p w14:paraId="54E7DB0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9"/>
        <w:spacing w:after="0"/>
        <w:rPr>
          <w:rFonts w:ascii="Times New Roman" w:hAnsi="Times New Roman"/>
          <w:sz w:val="22"/>
          <w:szCs w:val="22"/>
          <w:lang w:eastAsia="zh-CN"/>
        </w:rPr>
      </w:pPr>
    </w:p>
    <w:p w14:paraId="453F44A1"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62676BC5"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6408747A"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9"/>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w:t>
            </w:r>
            <w:proofErr w:type="gramStart"/>
            <w:r>
              <w:rPr>
                <w:rFonts w:ascii="Times New Roman" w:hAnsi="Times New Roman"/>
                <w:sz w:val="22"/>
                <w:szCs w:val="22"/>
                <w:lang w:eastAsia="zh-CN"/>
              </w:rPr>
              <w:t>the SSB</w:t>
            </w:r>
            <w:proofErr w:type="gramEnd"/>
          </w:p>
          <w:p w14:paraId="7FC877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9"/>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3F01CFBE"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7B17C7A" w14:textId="7777777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a9"/>
        <w:spacing w:after="0"/>
        <w:rPr>
          <w:rFonts w:ascii="Times New Roman" w:hAnsi="Times New Roman"/>
          <w:sz w:val="22"/>
          <w:szCs w:val="22"/>
          <w:lang w:eastAsia="zh-CN"/>
        </w:rPr>
      </w:pPr>
    </w:p>
    <w:p w14:paraId="21912D79" w14:textId="77777777" w:rsidR="00B94E2A" w:rsidRDefault="00B94E2A">
      <w:pPr>
        <w:pStyle w:val="a9"/>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a9"/>
        <w:spacing w:after="0"/>
        <w:rPr>
          <w:rFonts w:ascii="Times New Roman" w:hAnsi="Times New Roman"/>
          <w:sz w:val="22"/>
          <w:szCs w:val="22"/>
          <w:lang w:eastAsia="zh-CN"/>
        </w:rPr>
      </w:pPr>
    </w:p>
    <w:p w14:paraId="3C3BAB05" w14:textId="3E819E09" w:rsidR="00307F89" w:rsidRDefault="00307F89">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a9"/>
        <w:spacing w:after="0"/>
        <w:rPr>
          <w:rFonts w:ascii="Times New Roman" w:hAnsi="Times New Roman"/>
          <w:sz w:val="22"/>
          <w:szCs w:val="22"/>
          <w:lang w:eastAsia="zh-CN"/>
        </w:rPr>
      </w:pPr>
    </w:p>
    <w:p w14:paraId="4C2A0DFC" w14:textId="389C3001"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xml:space="preserve">, Sony, WILUS, Sharp, </w:t>
      </w:r>
      <w:proofErr w:type="spellStart"/>
      <w:r w:rsidR="00BD1F56">
        <w:rPr>
          <w:rFonts w:ascii="Times New Roman" w:hAnsi="Times New Roman"/>
          <w:sz w:val="22"/>
          <w:szCs w:val="22"/>
          <w:lang w:eastAsia="zh-CN"/>
        </w:rPr>
        <w:t>Spreadtrum</w:t>
      </w:r>
      <w:proofErr w:type="spellEnd"/>
      <w:r w:rsidR="00BD1F56">
        <w:rPr>
          <w:rFonts w:ascii="Times New Roman" w:hAnsi="Times New Roman"/>
          <w:sz w:val="22"/>
          <w:szCs w:val="22"/>
          <w:lang w:eastAsia="zh-CN"/>
        </w:rPr>
        <w:t xml:space="preserve">, Lenovo, Motorola Mobility, vivo, NTT Docomo, Huawei, </w:t>
      </w:r>
      <w:proofErr w:type="spellStart"/>
      <w:r w:rsidR="00BD1F56">
        <w:rPr>
          <w:rFonts w:ascii="Times New Roman" w:hAnsi="Times New Roman"/>
          <w:sz w:val="22"/>
          <w:szCs w:val="22"/>
          <w:lang w:eastAsia="zh-CN"/>
        </w:rPr>
        <w:t>HiSilicon</w:t>
      </w:r>
      <w:proofErr w:type="spellEnd"/>
      <w:r w:rsidR="00BD1F56">
        <w:rPr>
          <w:rFonts w:ascii="Times New Roman" w:hAnsi="Times New Roman"/>
          <w:sz w:val="22"/>
          <w:szCs w:val="22"/>
          <w:lang w:eastAsia="zh-CN"/>
        </w:rPr>
        <w:t xml:space="preserve">, NEC, ZTE, </w:t>
      </w:r>
      <w:proofErr w:type="spellStart"/>
      <w:r w:rsidR="00BD1F56">
        <w:rPr>
          <w:rFonts w:ascii="Times New Roman" w:hAnsi="Times New Roman"/>
          <w:sz w:val="22"/>
          <w:szCs w:val="22"/>
          <w:lang w:eastAsia="zh-CN"/>
        </w:rPr>
        <w:t>Sanechip</w:t>
      </w:r>
      <w:proofErr w:type="spellEnd"/>
      <w:r w:rsidR="00BD1F56">
        <w:rPr>
          <w:rFonts w:ascii="Times New Roman" w:hAnsi="Times New Roman"/>
          <w:sz w:val="22"/>
          <w:szCs w:val="22"/>
          <w:lang w:eastAsia="zh-CN"/>
        </w:rPr>
        <w:t>, CATT, LGE</w:t>
      </w:r>
    </w:p>
    <w:p w14:paraId="7B08FA2B" w14:textId="22723570" w:rsidR="00823293" w:rsidRDefault="00823293">
      <w:pPr>
        <w:pStyle w:val="a9"/>
        <w:spacing w:after="0"/>
        <w:rPr>
          <w:rFonts w:ascii="Times New Roman" w:hAnsi="Times New Roman"/>
          <w:sz w:val="22"/>
          <w:szCs w:val="22"/>
          <w:lang w:eastAsia="zh-CN"/>
        </w:rPr>
      </w:pPr>
    </w:p>
    <w:p w14:paraId="1278E03C" w14:textId="62E259F0"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a9"/>
        <w:spacing w:after="0"/>
        <w:rPr>
          <w:rFonts w:ascii="Times New Roman" w:hAnsi="Times New Roman"/>
          <w:sz w:val="22"/>
          <w:szCs w:val="22"/>
          <w:lang w:eastAsia="zh-CN"/>
        </w:rPr>
      </w:pPr>
    </w:p>
    <w:p w14:paraId="1A1DEBAC" w14:textId="72D3EA52"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a9"/>
        <w:spacing w:after="0"/>
        <w:rPr>
          <w:rFonts w:ascii="Times New Roman" w:hAnsi="Times New Roman"/>
          <w:sz w:val="22"/>
          <w:szCs w:val="22"/>
          <w:lang w:eastAsia="zh-CN"/>
        </w:rPr>
      </w:pPr>
    </w:p>
    <w:p w14:paraId="232B0AF3" w14:textId="5B23FD52"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584F01" w14:paraId="285B974E" w14:textId="77777777" w:rsidTr="009833D4">
        <w:tc>
          <w:tcPr>
            <w:tcW w:w="1805" w:type="dxa"/>
          </w:tcPr>
          <w:p w14:paraId="2CF0F247" w14:textId="0EBA974E"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8B62D7" w14:textId="67BB0C9A"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1C7435" w14:paraId="511EEC22" w14:textId="77777777" w:rsidTr="009833D4">
        <w:tc>
          <w:tcPr>
            <w:tcW w:w="1805" w:type="dxa"/>
          </w:tcPr>
          <w:p w14:paraId="399D2653" w14:textId="2A55AF17" w:rsidR="001C7435" w:rsidRPr="001C7435" w:rsidRDefault="001C7435"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D421BB" w14:textId="6B907508" w:rsidR="001C7435" w:rsidRDefault="001C7435" w:rsidP="004A2BAD">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723CEB" w14:paraId="6EAC4580" w14:textId="77777777" w:rsidTr="009833D4">
        <w:tc>
          <w:tcPr>
            <w:tcW w:w="1805" w:type="dxa"/>
          </w:tcPr>
          <w:p w14:paraId="0A67F249" w14:textId="3A7E775B"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0C69E1B" w14:textId="20B5BECB"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7B1F3E" w:rsidRPr="007B1F3E" w14:paraId="25D23FB1" w14:textId="77777777" w:rsidTr="009833D4">
        <w:tc>
          <w:tcPr>
            <w:tcW w:w="1805" w:type="dxa"/>
          </w:tcPr>
          <w:p w14:paraId="177CCE2F" w14:textId="6A10E5C9"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54C5193" w14:textId="77777777" w:rsid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29FE8F75" w14:textId="7BE22A0C"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C1062F" w:rsidRPr="007B1F3E" w14:paraId="5F9FCF5B" w14:textId="77777777" w:rsidTr="009833D4">
        <w:tc>
          <w:tcPr>
            <w:tcW w:w="1805" w:type="dxa"/>
          </w:tcPr>
          <w:p w14:paraId="387507E3" w14:textId="59462F69" w:rsidR="00C1062F" w:rsidRPr="00C1062F" w:rsidRDefault="00C1062F" w:rsidP="007B1F3E">
            <w:pPr>
              <w:pStyle w:val="a9"/>
              <w:spacing w:after="0" w:line="280" w:lineRule="atLeast"/>
              <w:rPr>
                <w:rFonts w:ascii="Times New Roman" w:eastAsiaTheme="minorEastAsia" w:hAnsi="Times New Roman" w:hint="eastAsia"/>
                <w:sz w:val="22"/>
                <w:szCs w:val="22"/>
                <w:lang w:eastAsia="ko-KR"/>
              </w:rPr>
            </w:pPr>
            <w:r w:rsidRPr="00C1062F">
              <w:rPr>
                <w:rFonts w:ascii="Times New Roman" w:eastAsiaTheme="minorEastAsia" w:hAnsi="Times New Roman" w:hint="eastAsia"/>
                <w:sz w:val="22"/>
                <w:szCs w:val="22"/>
                <w:lang w:eastAsia="ko-KR"/>
              </w:rPr>
              <w:t>W</w:t>
            </w:r>
            <w:r w:rsidRPr="00C1062F">
              <w:rPr>
                <w:rFonts w:ascii="Times New Roman" w:eastAsiaTheme="minorEastAsia" w:hAnsi="Times New Roman"/>
                <w:sz w:val="22"/>
                <w:szCs w:val="22"/>
                <w:lang w:eastAsia="ko-KR"/>
              </w:rPr>
              <w:t>ILUS</w:t>
            </w:r>
          </w:p>
        </w:tc>
        <w:tc>
          <w:tcPr>
            <w:tcW w:w="8157" w:type="dxa"/>
          </w:tcPr>
          <w:p w14:paraId="7CBC51EC" w14:textId="1057B762" w:rsidR="00C1062F" w:rsidRPr="00C1062F" w:rsidRDefault="00C1062F" w:rsidP="007B1F3E">
            <w:pPr>
              <w:pStyle w:val="a9"/>
              <w:spacing w:after="0" w:line="280" w:lineRule="atLeast"/>
              <w:rPr>
                <w:rFonts w:ascii="Times New Roman" w:hAnsi="Times New Roman"/>
                <w:sz w:val="22"/>
                <w:szCs w:val="22"/>
                <w:lang w:eastAsia="zh-CN"/>
              </w:rPr>
            </w:pPr>
            <w:r w:rsidRPr="00C1062F">
              <w:rPr>
                <w:rFonts w:ascii="Times New Roman" w:hAnsi="Times New Roman"/>
                <w:sz w:val="22"/>
                <w:szCs w:val="22"/>
                <w:lang w:eastAsia="zh-CN"/>
              </w:rPr>
              <w:t>We support the proposal</w:t>
            </w:r>
          </w:p>
        </w:tc>
      </w:tr>
    </w:tbl>
    <w:p w14:paraId="2FDDEB7C" w14:textId="0742BE35" w:rsidR="00676DA8" w:rsidRDefault="00676DA8" w:rsidP="000C2981">
      <w:pPr>
        <w:pStyle w:val="a9"/>
        <w:spacing w:after="0"/>
        <w:rPr>
          <w:rFonts w:ascii="Times New Roman" w:hAnsi="Times New Roman"/>
          <w:sz w:val="22"/>
          <w:szCs w:val="22"/>
          <w:lang w:eastAsia="zh-CN"/>
        </w:rPr>
      </w:pPr>
    </w:p>
    <w:p w14:paraId="2687BB4A" w14:textId="77777777" w:rsidR="00EE472C" w:rsidRDefault="00EE472C" w:rsidP="000C2981">
      <w:pPr>
        <w:pStyle w:val="a9"/>
        <w:spacing w:after="0"/>
        <w:rPr>
          <w:rFonts w:ascii="Times New Roman" w:hAnsi="Times New Roman"/>
          <w:sz w:val="22"/>
          <w:szCs w:val="22"/>
          <w:lang w:eastAsia="zh-CN"/>
        </w:rPr>
      </w:pPr>
    </w:p>
    <w:p w14:paraId="2D260688" w14:textId="5C5DFED6" w:rsidR="00F76877" w:rsidRDefault="00F76877" w:rsidP="00F7687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a9"/>
        <w:spacing w:after="0"/>
        <w:rPr>
          <w:rFonts w:ascii="Times New Roman" w:hAnsi="Times New Roman"/>
          <w:sz w:val="22"/>
          <w:szCs w:val="22"/>
          <w:lang w:eastAsia="zh-CN"/>
        </w:rPr>
      </w:pPr>
    </w:p>
    <w:p w14:paraId="2DAE63A8" w14:textId="3172C63F"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a9"/>
        <w:spacing w:after="0"/>
        <w:rPr>
          <w:rFonts w:ascii="Times New Roman" w:hAnsi="Times New Roman"/>
          <w:sz w:val="22"/>
          <w:szCs w:val="22"/>
          <w:lang w:eastAsia="zh-CN"/>
        </w:rPr>
      </w:pPr>
    </w:p>
    <w:p w14:paraId="4FEBF969" w14:textId="3A32F1EF" w:rsidR="00823293" w:rsidRDefault="00B60955" w:rsidP="000C2981">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a9"/>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a9"/>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~&lt;0.5ms, we don’t see a strong need to have UL symbols in the SSB slot. </w:t>
            </w:r>
          </w:p>
          <w:p w14:paraId="7A44AFA1" w14:textId="77777777" w:rsidR="008165EE" w:rsidRDefault="008165EE" w:rsidP="008165EE">
            <w:pPr>
              <w:pStyle w:val="a9"/>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symbols reserved for PDCCH should surely be considered. In Rel-15 FR2, at least the first two symbols and symbol #7 are all possibly used as PDCCH, according to Table 13-</w:t>
            </w:r>
            <w:r>
              <w:rPr>
                <w:rFonts w:ascii="Times New Roman" w:hAnsi="Times New Roman"/>
                <w:sz w:val="22"/>
                <w:szCs w:val="22"/>
                <w:lang w:eastAsia="zh-CN"/>
              </w:rPr>
              <w:lastRenderedPageBreak/>
              <w:t xml:space="preserve">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a9"/>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153C4D2" w14:textId="7CDA9C95"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6325A3F8" w14:textId="77777777" w:rsidR="007D31E4" w:rsidRDefault="007D31E4" w:rsidP="007D31E4">
            <w:pPr>
              <w:pStyle w:val="a9"/>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a9"/>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w:t>
            </w:r>
            <w:r w:rsidR="00A448F3">
              <w:rPr>
                <w:rFonts w:ascii="Times New Roman" w:hAnsi="Times New Roman"/>
                <w:sz w:val="22"/>
                <w:szCs w:val="22"/>
                <w:lang w:eastAsia="zh-CN"/>
              </w:rPr>
              <w:t xml:space="preserve">slots containing </w:t>
            </w:r>
            <w:proofErr w:type="gramStart"/>
            <w:r>
              <w:rPr>
                <w:rFonts w:ascii="Times New Roman" w:hAnsi="Times New Roman"/>
                <w:sz w:val="22"/>
                <w:szCs w:val="22"/>
                <w:lang w:eastAsia="zh-CN"/>
              </w:rPr>
              <w:t>SSB</w:t>
            </w:r>
            <w:proofErr w:type="gramEnd"/>
          </w:p>
          <w:p w14:paraId="1DCE7E5B" w14:textId="273EC1CB"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BB6A74E" w14:textId="77777777"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FA9E9F"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r w:rsidR="00607CFA" w14:paraId="7200F0B1" w14:textId="77777777" w:rsidTr="004A2BAD">
        <w:tc>
          <w:tcPr>
            <w:tcW w:w="1805" w:type="dxa"/>
          </w:tcPr>
          <w:p w14:paraId="273B242B" w14:textId="77777777" w:rsidR="00607CFA" w:rsidRDefault="00607CFA"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2E759B1"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4A2BAD">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7F94294A"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584F01" w14:paraId="40135FD1" w14:textId="77777777" w:rsidTr="004A2BAD">
        <w:tc>
          <w:tcPr>
            <w:tcW w:w="1805" w:type="dxa"/>
          </w:tcPr>
          <w:p w14:paraId="2893B0E8" w14:textId="4F94C840"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87D4FD"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584F01">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4318ECC"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32252CDB"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44F6832E" w14:textId="2E588300"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1C7435" w14:paraId="39FA713F" w14:textId="77777777" w:rsidTr="004A2BAD">
        <w:tc>
          <w:tcPr>
            <w:tcW w:w="1805" w:type="dxa"/>
          </w:tcPr>
          <w:p w14:paraId="35B3573F" w14:textId="57D74298" w:rsidR="001C7435" w:rsidRPr="001C7435" w:rsidRDefault="001C7435"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C26DD09" w14:textId="010C0098" w:rsidR="001C7435" w:rsidRPr="00835C30" w:rsidRDefault="00835C30" w:rsidP="004A2BAD">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723CEB" w14:paraId="74373B60" w14:textId="77777777" w:rsidTr="004A2BAD">
        <w:tc>
          <w:tcPr>
            <w:tcW w:w="1805" w:type="dxa"/>
          </w:tcPr>
          <w:p w14:paraId="0CC7F3FD" w14:textId="55ED966D"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6B0A7BF" w14:textId="77777777" w:rsidR="00723CEB" w:rsidRDefault="00723CEB" w:rsidP="00723CEB">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121FFD31" w14:textId="77777777" w:rsidR="00723CEB" w:rsidRPr="007D31E4" w:rsidRDefault="00723CEB" w:rsidP="00723CEB">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7040FA1E" w14:textId="77777777" w:rsidR="00723CEB" w:rsidRDefault="00723CEB" w:rsidP="00723CEB">
            <w:pPr>
              <w:pStyle w:val="a9"/>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07C84F62" w14:textId="77777777" w:rsidR="00723CEB" w:rsidRPr="007D31E4" w:rsidRDefault="00723CEB" w:rsidP="00723CEB">
            <w:pPr>
              <w:pStyle w:val="a9"/>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A9A0718" w14:textId="77777777" w:rsidR="00723CEB" w:rsidRDefault="00723CEB" w:rsidP="00723CEB">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720EE8CD" w14:textId="77777777" w:rsidR="00723CEB" w:rsidRDefault="00723CEB" w:rsidP="00723CEB">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105EC72" w14:textId="77777777" w:rsidR="00723CEB" w:rsidRDefault="00723CEB" w:rsidP="00723CEB">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1B4CA184" w14:textId="77777777" w:rsidR="00723CEB" w:rsidRPr="00534C5A" w:rsidRDefault="00723CEB" w:rsidP="00723CEB">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65DCFF18" w14:textId="77777777" w:rsidR="00723CEB" w:rsidRDefault="00723CEB" w:rsidP="00723CEB">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6DE7E489" w14:textId="6A333A1F"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F84FCA" w14:paraId="5D89885F" w14:textId="77777777" w:rsidTr="004A2BAD">
        <w:tc>
          <w:tcPr>
            <w:tcW w:w="1805" w:type="dxa"/>
          </w:tcPr>
          <w:p w14:paraId="1D9E91E0" w14:textId="76AFB2FA" w:rsidR="00F84FCA" w:rsidRDefault="00F84FCA" w:rsidP="00723CEB">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674F0541" w14:textId="08105C40" w:rsidR="00F84FCA" w:rsidRPr="007D31E4" w:rsidRDefault="00F84FCA"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7B1F3E" w:rsidRPr="007B1F3E" w14:paraId="358ED9F5" w14:textId="77777777" w:rsidTr="004A2BAD">
        <w:tc>
          <w:tcPr>
            <w:tcW w:w="1805" w:type="dxa"/>
          </w:tcPr>
          <w:p w14:paraId="51CD4ED9" w14:textId="19A6881D"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4C08D44" w14:textId="77777777" w:rsidR="007B1F3E" w:rsidRDefault="007B1F3E" w:rsidP="007B1F3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9F81D2F" w14:textId="77777777" w:rsidR="007B1F3E" w:rsidRDefault="007B1F3E" w:rsidP="007B1F3E">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E843F63" w14:textId="77777777" w:rsidR="007B1F3E" w:rsidRDefault="007B1F3E" w:rsidP="007B1F3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806BFF" w14:textId="77777777" w:rsidR="007B1F3E" w:rsidRDefault="007B1F3E" w:rsidP="007B1F3E">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13BBBD80" w14:textId="77777777" w:rsidR="007B1F3E" w:rsidRDefault="007B1F3E" w:rsidP="007B1F3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461A342" w14:textId="77777777" w:rsidR="007B1F3E" w:rsidRDefault="007B1F3E" w:rsidP="007B1F3E">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50C0D798" w14:textId="77777777" w:rsidR="007B1F3E" w:rsidRDefault="007B1F3E" w:rsidP="007B1F3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11BBA0A" w14:textId="77777777" w:rsidR="007B1F3E" w:rsidRDefault="007B1F3E" w:rsidP="007B1F3E">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6FBCC09C" w14:textId="77777777" w:rsidR="007B1F3E" w:rsidRDefault="007B1F3E" w:rsidP="007B1F3E">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7361C9B" w14:textId="77777777" w:rsidR="007B1F3E" w:rsidRDefault="007B1F3E" w:rsidP="007B1F3E">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Yes</w:t>
            </w:r>
          </w:p>
          <w:p w14:paraId="31F42A92" w14:textId="77777777" w:rsidR="007B1F3E" w:rsidRDefault="007B1F3E" w:rsidP="007B1F3E">
            <w:pPr>
              <w:pStyle w:val="a9"/>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F11E8B8" w14:textId="77777777" w:rsidR="007B1F3E" w:rsidRDefault="007B1F3E" w:rsidP="007B1F3E">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6D19D832" w14:textId="77777777" w:rsidR="007B1F3E" w:rsidRDefault="007B1F3E" w:rsidP="007B1F3E">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387F206" w14:textId="77777777" w:rsidR="007B1F3E" w:rsidRDefault="007B1F3E" w:rsidP="007B1F3E">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615C8D65" w14:textId="77777777" w:rsidR="007B1F3E" w:rsidRDefault="007B1F3E" w:rsidP="007B1F3E">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36A944E4" w14:textId="77777777" w:rsidR="007B1F3E" w:rsidRDefault="007B1F3E" w:rsidP="007B1F3E">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4C56B5F2" w14:textId="77777777" w:rsidR="007B1F3E" w:rsidRPr="007B1F3E" w:rsidRDefault="007B1F3E" w:rsidP="007B1F3E">
            <w:pPr>
              <w:pStyle w:val="a9"/>
              <w:spacing w:after="0" w:line="280" w:lineRule="atLeast"/>
              <w:rPr>
                <w:rFonts w:ascii="Times New Roman" w:hAnsi="Times New Roman"/>
                <w:szCs w:val="22"/>
                <w:lang w:eastAsia="zh-CN"/>
              </w:rPr>
            </w:pPr>
          </w:p>
        </w:tc>
      </w:tr>
      <w:tr w:rsidR="00C1062F" w:rsidRPr="007B1F3E" w14:paraId="1064CDBD" w14:textId="77777777" w:rsidTr="004A2BAD">
        <w:tc>
          <w:tcPr>
            <w:tcW w:w="1805" w:type="dxa"/>
          </w:tcPr>
          <w:p w14:paraId="4725BDDE" w14:textId="387D8766" w:rsidR="00C1062F" w:rsidRPr="004B6606" w:rsidRDefault="004B6606" w:rsidP="007B1F3E">
            <w:pPr>
              <w:pStyle w:val="a9"/>
              <w:spacing w:after="0" w:line="280" w:lineRule="atLeast"/>
              <w:rPr>
                <w:rFonts w:ascii="Times New Roman" w:eastAsiaTheme="minorEastAsia" w:hAnsi="Times New Roman" w:hint="eastAsia"/>
                <w:szCs w:val="22"/>
                <w:lang w:eastAsia="ko-KR"/>
              </w:rPr>
            </w:pPr>
            <w:r w:rsidRPr="004B6606">
              <w:rPr>
                <w:rFonts w:ascii="Times New Roman" w:hAnsi="Times New Roman" w:hint="eastAsia"/>
                <w:sz w:val="22"/>
                <w:szCs w:val="22"/>
                <w:lang w:eastAsia="zh-CN"/>
              </w:rPr>
              <w:t>W</w:t>
            </w:r>
            <w:r w:rsidRPr="004B6606">
              <w:rPr>
                <w:rFonts w:ascii="Times New Roman" w:hAnsi="Times New Roman"/>
                <w:sz w:val="22"/>
                <w:szCs w:val="22"/>
                <w:lang w:eastAsia="zh-CN"/>
              </w:rPr>
              <w:t>ILUS</w:t>
            </w:r>
          </w:p>
        </w:tc>
        <w:tc>
          <w:tcPr>
            <w:tcW w:w="8157" w:type="dxa"/>
          </w:tcPr>
          <w:p w14:paraId="44DB098D" w14:textId="27CFAD5E" w:rsidR="00C1062F" w:rsidRDefault="00C1062F" w:rsidP="00C1062F">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For the </w:t>
            </w:r>
            <w:r w:rsidR="004B6606">
              <w:rPr>
                <w:rFonts w:ascii="Times New Roman" w:hAnsi="Times New Roman"/>
                <w:sz w:val="22"/>
                <w:szCs w:val="22"/>
                <w:lang w:eastAsia="zh-CN"/>
              </w:rPr>
              <w:t>1</w:t>
            </w:r>
            <w:r w:rsidR="004B6606" w:rsidRPr="004B6606">
              <w:rPr>
                <w:rFonts w:ascii="Times New Roman" w:hAnsi="Times New Roman"/>
                <w:sz w:val="22"/>
                <w:szCs w:val="22"/>
                <w:vertAlign w:val="superscript"/>
                <w:lang w:eastAsia="zh-CN"/>
              </w:rPr>
              <w:t>st</w:t>
            </w:r>
            <w:r w:rsidR="004B6606">
              <w:rPr>
                <w:rFonts w:ascii="Times New Roman" w:hAnsi="Times New Roman"/>
                <w:sz w:val="22"/>
                <w:szCs w:val="22"/>
                <w:lang w:eastAsia="zh-CN"/>
              </w:rPr>
              <w:t>/2</w:t>
            </w:r>
            <w:r w:rsidR="004B6606" w:rsidRPr="004B6606">
              <w:rPr>
                <w:rFonts w:ascii="Times New Roman" w:hAnsi="Times New Roman"/>
                <w:sz w:val="22"/>
                <w:szCs w:val="22"/>
                <w:vertAlign w:val="superscript"/>
                <w:lang w:eastAsia="zh-CN"/>
              </w:rPr>
              <w:t>nd</w:t>
            </w:r>
            <w:r w:rsidR="004B6606">
              <w:rPr>
                <w:rFonts w:ascii="Times New Roman" w:hAnsi="Times New Roman"/>
                <w:sz w:val="22"/>
                <w:szCs w:val="22"/>
                <w:lang w:eastAsia="zh-CN"/>
              </w:rPr>
              <w:t xml:space="preserve"> </w:t>
            </w:r>
            <w:r>
              <w:rPr>
                <w:rFonts w:ascii="Times New Roman" w:hAnsi="Times New Roman"/>
                <w:sz w:val="22"/>
                <w:szCs w:val="22"/>
                <w:lang w:eastAsia="zh-CN"/>
              </w:rPr>
              <w:t>bullet related LBT, it should be discussed under channel access agenda</w:t>
            </w:r>
            <w:r w:rsidR="004B6606">
              <w:rPr>
                <w:rFonts w:ascii="Times New Roman" w:hAnsi="Times New Roman"/>
                <w:sz w:val="22"/>
                <w:szCs w:val="22"/>
                <w:lang w:eastAsia="zh-CN"/>
              </w:rPr>
              <w:t>.</w:t>
            </w:r>
          </w:p>
          <w:p w14:paraId="0DF1CD7C" w14:textId="24734DDD" w:rsidR="004B6606" w:rsidRPr="004B6606" w:rsidRDefault="004B6606" w:rsidP="00C1062F">
            <w:pPr>
              <w:pStyle w:val="a9"/>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sidRPr="004B6606">
              <w:rPr>
                <w:rFonts w:ascii="Times New Roman" w:hAnsi="Times New Roman"/>
                <w:sz w:val="22"/>
                <w:szCs w:val="22"/>
                <w:vertAlign w:val="superscript"/>
                <w:lang w:eastAsia="zh-CN"/>
              </w:rPr>
              <w:t>rd</w:t>
            </w:r>
            <w:r>
              <w:rPr>
                <w:rFonts w:ascii="Times New Roman" w:hAnsi="Times New Roman"/>
                <w:sz w:val="22"/>
                <w:szCs w:val="22"/>
                <w:lang w:eastAsia="zh-CN"/>
              </w:rPr>
              <w:t>/4</w:t>
            </w:r>
            <w:r w:rsidRPr="004B6606">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sidRPr="004B6606">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bl>
    <w:p w14:paraId="3FAFA89E" w14:textId="3D0215A0" w:rsidR="000C2981" w:rsidRDefault="000C2981" w:rsidP="000C2981">
      <w:pPr>
        <w:pStyle w:val="a9"/>
        <w:spacing w:after="0"/>
        <w:rPr>
          <w:rFonts w:ascii="Times New Roman" w:hAnsi="Times New Roman"/>
          <w:sz w:val="22"/>
          <w:szCs w:val="22"/>
          <w:lang w:eastAsia="zh-CN"/>
        </w:rPr>
      </w:pPr>
    </w:p>
    <w:p w14:paraId="50E493CF" w14:textId="77777777"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a9"/>
        <w:spacing w:after="0"/>
        <w:rPr>
          <w:rFonts w:ascii="Times New Roman" w:hAnsi="Times New Roman"/>
          <w:sz w:val="22"/>
          <w:szCs w:val="22"/>
          <w:lang w:eastAsia="zh-CN"/>
        </w:rPr>
      </w:pPr>
    </w:p>
    <w:p w14:paraId="524E1F91" w14:textId="77777777" w:rsidR="000C2981" w:rsidRDefault="000C2981">
      <w:pPr>
        <w:pStyle w:val="a9"/>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2A1CE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14:paraId="1AFE39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14:paraId="260145A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14:paraId="68EDA3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14:paraId="1BD1AC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N_RB^CORESET={24, 48}</w:t>
      </w:r>
    </w:p>
    <w:p w14:paraId="55E10A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1E68E01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9"/>
        <w:spacing w:after="0"/>
        <w:rPr>
          <w:rFonts w:ascii="Times New Roman" w:hAnsi="Times New Roman"/>
          <w:sz w:val="22"/>
          <w:szCs w:val="22"/>
          <w:lang w:eastAsia="zh-CN"/>
        </w:rPr>
      </w:pPr>
    </w:p>
    <w:p w14:paraId="3CB3448B" w14:textId="77777777" w:rsidR="00B94E2A" w:rsidRDefault="00B94E2A">
      <w:pPr>
        <w:pStyle w:val="a9"/>
        <w:spacing w:after="0"/>
        <w:rPr>
          <w:rFonts w:ascii="Times New Roman" w:hAnsi="Times New Roman"/>
          <w:sz w:val="22"/>
          <w:szCs w:val="22"/>
          <w:lang w:eastAsia="zh-CN"/>
        </w:rPr>
      </w:pPr>
    </w:p>
    <w:p w14:paraId="44594EEE"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9"/>
        <w:spacing w:after="0"/>
        <w:rPr>
          <w:rFonts w:ascii="Times New Roman" w:hAnsi="Times New Roman"/>
          <w:sz w:val="22"/>
          <w:szCs w:val="22"/>
          <w:lang w:eastAsia="zh-CN"/>
        </w:rPr>
      </w:pPr>
    </w:p>
    <w:p w14:paraId="05984ACD" w14:textId="77777777" w:rsidR="00B94E2A" w:rsidRDefault="00B94E2A">
      <w:pPr>
        <w:pStyle w:val="a9"/>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9"/>
        <w:spacing w:after="0"/>
        <w:rPr>
          <w:rFonts w:ascii="Times New Roman" w:hAnsi="Times New Roman"/>
          <w:sz w:val="22"/>
          <w:szCs w:val="22"/>
          <w:lang w:eastAsia="zh-CN"/>
        </w:rPr>
      </w:pPr>
    </w:p>
    <w:p w14:paraId="3F3498B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9"/>
        <w:spacing w:after="0"/>
        <w:rPr>
          <w:rFonts w:ascii="Times New Roman" w:hAnsi="Times New Roman"/>
          <w:sz w:val="22"/>
          <w:szCs w:val="22"/>
          <w:lang w:eastAsia="zh-CN"/>
        </w:rPr>
      </w:pPr>
    </w:p>
    <w:p w14:paraId="14EF81BE" w14:textId="77777777" w:rsidR="00B94E2A" w:rsidRDefault="00B94E2A">
      <w:pPr>
        <w:pStyle w:val="a9"/>
        <w:spacing w:after="0"/>
        <w:rPr>
          <w:rFonts w:ascii="Times New Roman" w:hAnsi="Times New Roman"/>
          <w:sz w:val="22"/>
          <w:szCs w:val="22"/>
          <w:lang w:eastAsia="zh-CN"/>
        </w:rPr>
      </w:pPr>
    </w:p>
    <w:p w14:paraId="43511BE5"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CC8D2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392680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24317A44" w14:textId="77777777" w:rsidR="00313E1B" w:rsidRPr="00613F28" w:rsidRDefault="00313E1B" w:rsidP="00313E1B">
            <w:pPr>
              <w:pStyle w:val="a9"/>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157" w:type="dxa"/>
          </w:tcPr>
          <w:p w14:paraId="0B707582" w14:textId="3D0091D3" w:rsidR="00801140" w:rsidRPr="00801140"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a9"/>
        <w:spacing w:after="0"/>
        <w:rPr>
          <w:rFonts w:ascii="Times New Roman" w:hAnsi="Times New Roman"/>
          <w:sz w:val="22"/>
          <w:szCs w:val="22"/>
          <w:lang w:eastAsia="zh-CN"/>
        </w:rPr>
      </w:pPr>
    </w:p>
    <w:p w14:paraId="0767B0FE" w14:textId="77777777" w:rsidR="00B94E2A" w:rsidRDefault="00B94E2A">
      <w:pPr>
        <w:pStyle w:val="a9"/>
        <w:spacing w:after="0"/>
        <w:rPr>
          <w:rFonts w:ascii="Times New Roman" w:hAnsi="Times New Roman"/>
          <w:sz w:val="22"/>
          <w:szCs w:val="22"/>
          <w:lang w:eastAsia="zh-CN"/>
        </w:rPr>
      </w:pPr>
    </w:p>
    <w:p w14:paraId="2FFDA98F" w14:textId="77777777" w:rsidR="00B94E2A" w:rsidRDefault="00B94E2A">
      <w:pPr>
        <w:pStyle w:val="a9"/>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a9"/>
        <w:spacing w:after="0"/>
        <w:rPr>
          <w:rFonts w:ascii="Times New Roman" w:hAnsi="Times New Roman"/>
          <w:sz w:val="22"/>
          <w:szCs w:val="22"/>
          <w:lang w:eastAsia="zh-CN"/>
        </w:rPr>
      </w:pPr>
    </w:p>
    <w:p w14:paraId="407E3AE9" w14:textId="77777777" w:rsidR="00E052CC" w:rsidRDefault="00E052CC" w:rsidP="00E052C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xml:space="preserve">, </w:t>
      </w:r>
      <w:proofErr w:type="spellStart"/>
      <w:r w:rsidR="00210207">
        <w:rPr>
          <w:rFonts w:ascii="Times New Roman" w:hAnsi="Times New Roman"/>
          <w:sz w:val="22"/>
          <w:szCs w:val="22"/>
          <w:lang w:eastAsia="zh-CN"/>
        </w:rPr>
        <w:t>Futurewei</w:t>
      </w:r>
      <w:proofErr w:type="spellEnd"/>
      <w:r w:rsidR="00210207">
        <w:rPr>
          <w:rFonts w:ascii="Times New Roman" w:hAnsi="Times New Roman"/>
          <w:sz w:val="22"/>
          <w:szCs w:val="22"/>
          <w:lang w:eastAsia="zh-CN"/>
        </w:rPr>
        <w:t>, Interdigital, LG Electronics</w:t>
      </w:r>
      <w:r w:rsidR="00D23667">
        <w:rPr>
          <w:rFonts w:ascii="Times New Roman" w:hAnsi="Times New Roman"/>
          <w:sz w:val="22"/>
          <w:szCs w:val="22"/>
          <w:lang w:eastAsia="zh-CN"/>
        </w:rPr>
        <w:t xml:space="preserve">, CATT, Ericsson, ZTE, </w:t>
      </w:r>
      <w:proofErr w:type="spellStart"/>
      <w:r w:rsidR="00D23667">
        <w:rPr>
          <w:rFonts w:ascii="Times New Roman" w:hAnsi="Times New Roman"/>
          <w:sz w:val="22"/>
          <w:szCs w:val="22"/>
          <w:lang w:eastAsia="zh-CN"/>
        </w:rPr>
        <w:t>Sanechips</w:t>
      </w:r>
      <w:proofErr w:type="spellEnd"/>
      <w:r w:rsidR="00D23667">
        <w:rPr>
          <w:rFonts w:ascii="Times New Roman" w:hAnsi="Times New Roman"/>
          <w:sz w:val="22"/>
          <w:szCs w:val="22"/>
          <w:lang w:eastAsia="zh-CN"/>
        </w:rPr>
        <w:t>, NEC</w:t>
      </w:r>
      <w:r w:rsidR="00841495">
        <w:rPr>
          <w:rFonts w:ascii="Times New Roman" w:hAnsi="Times New Roman"/>
          <w:sz w:val="22"/>
          <w:szCs w:val="22"/>
          <w:lang w:eastAsia="zh-CN"/>
        </w:rPr>
        <w:t xml:space="preserve">, vivo, Lenovo, Motorola Mobility, </w:t>
      </w:r>
      <w:proofErr w:type="spellStart"/>
      <w:r w:rsidR="00841495">
        <w:rPr>
          <w:rFonts w:ascii="Times New Roman" w:hAnsi="Times New Roman"/>
          <w:sz w:val="22"/>
          <w:szCs w:val="22"/>
          <w:lang w:eastAsia="zh-CN"/>
        </w:rPr>
        <w:t>Spreadtrum</w:t>
      </w:r>
      <w:proofErr w:type="spellEnd"/>
      <w:r w:rsidR="00841495">
        <w:rPr>
          <w:rFonts w:ascii="Times New Roman" w:hAnsi="Times New Roman"/>
          <w:sz w:val="22"/>
          <w:szCs w:val="22"/>
          <w:lang w:eastAsia="zh-CN"/>
        </w:rPr>
        <w:t>, Sharp, WILUS, Sony</w:t>
      </w:r>
      <w:r w:rsidR="00341AFB">
        <w:rPr>
          <w:rFonts w:ascii="Times New Roman" w:hAnsi="Times New Roman"/>
          <w:sz w:val="22"/>
          <w:szCs w:val="22"/>
          <w:lang w:eastAsia="zh-CN"/>
        </w:rPr>
        <w:t>, Apple</w:t>
      </w:r>
    </w:p>
    <w:p w14:paraId="03243815" w14:textId="69405529"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w:t>
      </w:r>
      <w:proofErr w:type="gramStart"/>
      <w:r>
        <w:rPr>
          <w:rFonts w:ascii="Times New Roman" w:hAnsi="Times New Roman"/>
          <w:sz w:val="22"/>
          <w:szCs w:val="22"/>
          <w:lang w:eastAsia="zh-CN"/>
        </w:rPr>
        <w:t>Qualcomm</w:t>
      </w:r>
      <w:proofErr w:type="gramEnd"/>
    </w:p>
    <w:p w14:paraId="7139FCC4" w14:textId="602D09B0" w:rsidR="00D23667" w:rsidRDefault="00D23667" w:rsidP="00D2366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xml:space="preserve">, CATT, Ericsson, Huawei, </w:t>
      </w:r>
      <w:proofErr w:type="spellStart"/>
      <w:r w:rsidR="00D23667">
        <w:rPr>
          <w:rFonts w:ascii="Times New Roman" w:hAnsi="Times New Roman"/>
          <w:sz w:val="22"/>
          <w:szCs w:val="22"/>
          <w:lang w:eastAsia="zh-CN"/>
        </w:rPr>
        <w:t>HiSilicon</w:t>
      </w:r>
      <w:proofErr w:type="spellEnd"/>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xml:space="preserve">, Huawei, </w:t>
      </w:r>
      <w:proofErr w:type="spellStart"/>
      <w:r w:rsidR="00D23667">
        <w:rPr>
          <w:rFonts w:ascii="Times New Roman" w:hAnsi="Times New Roman"/>
          <w:sz w:val="22"/>
          <w:szCs w:val="22"/>
          <w:lang w:eastAsia="zh-CN"/>
        </w:rPr>
        <w:t>HiSilicon</w:t>
      </w:r>
      <w:proofErr w:type="spellEnd"/>
      <w:r w:rsidR="00D23667">
        <w:rPr>
          <w:rFonts w:ascii="Times New Roman" w:hAnsi="Times New Roman"/>
          <w:sz w:val="22"/>
          <w:szCs w:val="22"/>
          <w:lang w:eastAsia="zh-CN"/>
        </w:rPr>
        <w:t xml:space="preserve"> (support mux 1 &amp; 3 for 96 RB case)</w:t>
      </w:r>
    </w:p>
    <w:p w14:paraId="6962FF97" w14:textId="39880C1B"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3) support mux pattern 1 only</w:t>
      </w:r>
    </w:p>
    <w:p w14:paraId="33453762" w14:textId="4D1157B4"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a9"/>
        <w:spacing w:after="0"/>
        <w:rPr>
          <w:rFonts w:ascii="Times New Roman" w:hAnsi="Times New Roman"/>
          <w:sz w:val="22"/>
          <w:szCs w:val="22"/>
          <w:lang w:eastAsia="zh-CN"/>
        </w:rPr>
      </w:pPr>
    </w:p>
    <w:p w14:paraId="2783C810" w14:textId="2EED05E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a9"/>
        <w:spacing w:after="0"/>
        <w:rPr>
          <w:rFonts w:ascii="Times New Roman" w:hAnsi="Times New Roman"/>
          <w:sz w:val="22"/>
          <w:szCs w:val="22"/>
          <w:lang w:eastAsia="zh-CN"/>
        </w:rPr>
      </w:pPr>
    </w:p>
    <w:p w14:paraId="66BA2BC1" w14:textId="4290FE87" w:rsidR="00E678DA" w:rsidRDefault="00E678DA" w:rsidP="00D2162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a9"/>
        <w:spacing w:after="0"/>
        <w:rPr>
          <w:rFonts w:ascii="Times New Roman" w:hAnsi="Times New Roman"/>
          <w:sz w:val="22"/>
          <w:szCs w:val="22"/>
          <w:lang w:eastAsia="zh-CN"/>
        </w:rPr>
      </w:pPr>
    </w:p>
    <w:p w14:paraId="38125679" w14:textId="5CEEE9A6" w:rsidR="0093758D" w:rsidRPr="0093758D" w:rsidRDefault="0093758D" w:rsidP="0093758D">
      <w:pPr>
        <w:pStyle w:val="a9"/>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above, also </w:t>
      </w:r>
      <w:proofErr w:type="gramStart"/>
      <w:r>
        <w:rPr>
          <w:rFonts w:ascii="Times New Roman" w:hAnsi="Times New Roman"/>
          <w:sz w:val="22"/>
          <w:szCs w:val="22"/>
          <w:lang w:eastAsia="zh-CN"/>
        </w:rPr>
        <w:t>support</w:t>
      </w:r>
      <w:proofErr w:type="gramEnd"/>
    </w:p>
    <w:p w14:paraId="138012DC" w14:textId="68901F2E"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a9"/>
        <w:spacing w:after="0"/>
        <w:rPr>
          <w:rFonts w:ascii="Times New Roman" w:hAnsi="Times New Roman"/>
          <w:sz w:val="22"/>
          <w:szCs w:val="22"/>
          <w:lang w:eastAsia="zh-CN"/>
        </w:rPr>
      </w:pPr>
    </w:p>
    <w:p w14:paraId="0DEA895C" w14:textId="77777777" w:rsidR="00D21623" w:rsidRDefault="00D21623"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57842797" w14:textId="1D819B47"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69AF675"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4A2BAD">
        <w:tc>
          <w:tcPr>
            <w:tcW w:w="1805" w:type="dxa"/>
          </w:tcPr>
          <w:p w14:paraId="13A31C8A" w14:textId="77777777" w:rsidR="00607CFA" w:rsidRDefault="00607CFA"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38A8729"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333C" w14:paraId="76A09FAC" w14:textId="77777777" w:rsidTr="004A2BAD">
        <w:tc>
          <w:tcPr>
            <w:tcW w:w="1805" w:type="dxa"/>
          </w:tcPr>
          <w:p w14:paraId="527188A0" w14:textId="3409FF33"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D3C6A9" w14:textId="77777777" w:rsid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MS Mincho" w:hAnsi="Times New Roman"/>
                <w:sz w:val="22"/>
                <w:szCs w:val="22"/>
                <w:lang w:eastAsia="ja-JP"/>
              </w:rPr>
              <w:t>has no motivation</w:t>
            </w:r>
            <w:proofErr w:type="gramEnd"/>
            <w:r>
              <w:rPr>
                <w:rFonts w:ascii="Times New Roman" w:eastAsia="MS Mincho"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the following:</w:t>
            </w:r>
          </w:p>
          <w:p w14:paraId="393E7FBC" w14:textId="77777777" w:rsidR="00B5333C" w:rsidRPr="00B5333C" w:rsidRDefault="00B5333C" w:rsidP="00B5333C">
            <w:pPr>
              <w:pStyle w:val="a9"/>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1, 24 PRB CORESET, 2 symbol CORESET}</w:t>
            </w:r>
          </w:p>
          <w:p w14:paraId="2DB7247E" w14:textId="77777777" w:rsidR="00B5333C" w:rsidRDefault="00B5333C" w:rsidP="00B5333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5FFBD67" w14:textId="77777777" w:rsidR="00B5333C" w:rsidRDefault="00B5333C" w:rsidP="00B5333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120B23" w14:textId="0F552249" w:rsidR="00B5333C" w:rsidRPr="00654B5E" w:rsidRDefault="00B5333C" w:rsidP="00B5333C">
            <w:pPr>
              <w:pStyle w:val="a9"/>
              <w:numPr>
                <w:ilvl w:val="2"/>
                <w:numId w:val="8"/>
              </w:numPr>
              <w:spacing w:after="0"/>
              <w:rPr>
                <w:rFonts w:ascii="Times New Roman" w:hAnsi="Times New Roman"/>
                <w:sz w:val="22"/>
                <w:szCs w:val="22"/>
                <w:lang w:eastAsia="zh-CN"/>
              </w:rPr>
            </w:pPr>
            <w:r w:rsidRPr="00654B5E">
              <w:rPr>
                <w:rFonts w:ascii="Times New Roman" w:hAnsi="Times New Roman"/>
                <w:sz w:val="22"/>
                <w:szCs w:val="22"/>
                <w:lang w:eastAsia="zh-CN"/>
              </w:rPr>
              <w:t xml:space="preserve">{mux pattern 3, </w:t>
            </w:r>
            <w:r w:rsidRPr="00B5333C">
              <w:rPr>
                <w:rFonts w:ascii="Times New Roman" w:hAnsi="Times New Roman"/>
                <w:strike/>
                <w:color w:val="FF0000"/>
                <w:sz w:val="22"/>
                <w:szCs w:val="22"/>
                <w:lang w:eastAsia="zh-CN"/>
              </w:rPr>
              <w:t>24</w:t>
            </w:r>
            <w:r w:rsidRPr="00B5333C">
              <w:rPr>
                <w:rFonts w:ascii="Times New Roman" w:hAnsi="Times New Roman"/>
                <w:color w:val="FF0000"/>
                <w:sz w:val="22"/>
                <w:szCs w:val="22"/>
                <w:lang w:eastAsia="zh-CN"/>
              </w:rPr>
              <w:t>[42]</w:t>
            </w:r>
            <w:r w:rsidRPr="00654B5E">
              <w:rPr>
                <w:rFonts w:ascii="Times New Roman" w:hAnsi="Times New Roman"/>
                <w:sz w:val="22"/>
                <w:szCs w:val="22"/>
                <w:lang w:eastAsia="zh-CN"/>
              </w:rPr>
              <w:t xml:space="preserve"> PRB CORESET, 2 symbol CORESET}</w:t>
            </w:r>
          </w:p>
          <w:p w14:paraId="43B2B109" w14:textId="43A02B23" w:rsidR="00B5333C" w:rsidRPr="00B5333C" w:rsidRDefault="00B5333C" w:rsidP="00B5333C">
            <w:pPr>
              <w:pStyle w:val="a9"/>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3, 48 PRB CORESET, 2 symbol CORESET}</w:t>
            </w:r>
          </w:p>
          <w:p w14:paraId="6893513E" w14:textId="5A75640E"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835C30" w14:paraId="6BE14C2F" w14:textId="77777777" w:rsidTr="004A2BAD">
        <w:tc>
          <w:tcPr>
            <w:tcW w:w="1805" w:type="dxa"/>
          </w:tcPr>
          <w:p w14:paraId="7BCC5825" w14:textId="3D349345" w:rsidR="00835C30" w:rsidRP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95E90AE" w14:textId="6DD151D9" w:rsidR="00835C30" w:rsidRDefault="00835C30" w:rsidP="004A2BAD">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723CEB" w14:paraId="2F5900E4" w14:textId="77777777" w:rsidTr="004A2BAD">
        <w:tc>
          <w:tcPr>
            <w:tcW w:w="1805" w:type="dxa"/>
          </w:tcPr>
          <w:p w14:paraId="6FE8A0D8" w14:textId="55AB408E"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A6F6A97" w14:textId="25D85E48"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7B1F3E" w:rsidRPr="007B1F3E" w14:paraId="03BC2146" w14:textId="77777777" w:rsidTr="004A2BAD">
        <w:tc>
          <w:tcPr>
            <w:tcW w:w="1805" w:type="dxa"/>
          </w:tcPr>
          <w:p w14:paraId="411FAE3B" w14:textId="71BB44F7"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851AD25" w14:textId="77777777" w:rsidR="007B1F3E" w:rsidRDefault="007B1F3E" w:rsidP="007B1F3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776BF5A8" w14:textId="306C3032"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4B6606" w:rsidRPr="007B1F3E" w14:paraId="656CF71E" w14:textId="77777777" w:rsidTr="004A2BAD">
        <w:tc>
          <w:tcPr>
            <w:tcW w:w="1805" w:type="dxa"/>
          </w:tcPr>
          <w:p w14:paraId="7547BC7A" w14:textId="3A2959D7" w:rsidR="004B6606" w:rsidRPr="004B6606" w:rsidRDefault="004B6606" w:rsidP="004B6606">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C167AAC" w14:textId="66A92C3C" w:rsidR="004B6606" w:rsidRDefault="004B6606" w:rsidP="004B66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bl>
    <w:p w14:paraId="1AB1BAFA" w14:textId="77777777" w:rsidR="00D21623" w:rsidRDefault="00D21623" w:rsidP="00D21623">
      <w:pPr>
        <w:pStyle w:val="a9"/>
        <w:spacing w:after="0"/>
        <w:rPr>
          <w:rFonts w:ascii="Times New Roman" w:hAnsi="Times New Roman"/>
          <w:sz w:val="22"/>
          <w:szCs w:val="22"/>
          <w:lang w:eastAsia="zh-CN"/>
        </w:rPr>
      </w:pPr>
    </w:p>
    <w:p w14:paraId="2F5ED579"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a9"/>
        <w:spacing w:after="0"/>
        <w:rPr>
          <w:rFonts w:ascii="Times New Roman" w:hAnsi="Times New Roman"/>
          <w:sz w:val="22"/>
          <w:szCs w:val="22"/>
          <w:lang w:eastAsia="zh-CN"/>
        </w:rPr>
      </w:pPr>
    </w:p>
    <w:p w14:paraId="46618DA5" w14:textId="77777777" w:rsidR="00D21623" w:rsidRDefault="00D21623">
      <w:pPr>
        <w:pStyle w:val="a9"/>
        <w:spacing w:after="0"/>
        <w:rPr>
          <w:rFonts w:ascii="Times New Roman" w:hAnsi="Times New Roman"/>
          <w:sz w:val="22"/>
          <w:szCs w:val="22"/>
          <w:lang w:eastAsia="zh-CN"/>
        </w:rPr>
      </w:pPr>
    </w:p>
    <w:p w14:paraId="1168D27B" w14:textId="77777777" w:rsidR="00B94E2A" w:rsidRDefault="00B94E2A">
      <w:pPr>
        <w:pStyle w:val="a9"/>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7C3478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30DBD8A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9"/>
        <w:spacing w:after="0"/>
        <w:rPr>
          <w:rFonts w:ascii="Times New Roman" w:hAnsi="Times New Roman"/>
          <w:sz w:val="22"/>
          <w:szCs w:val="22"/>
          <w:lang w:eastAsia="zh-CN"/>
        </w:rPr>
      </w:pPr>
    </w:p>
    <w:p w14:paraId="418839B5" w14:textId="77777777" w:rsidR="00B94E2A" w:rsidRDefault="00B94E2A">
      <w:pPr>
        <w:pStyle w:val="a9"/>
        <w:spacing w:after="0"/>
        <w:rPr>
          <w:rFonts w:ascii="Times New Roman" w:hAnsi="Times New Roman"/>
          <w:sz w:val="22"/>
          <w:szCs w:val="22"/>
          <w:lang w:eastAsia="zh-CN"/>
        </w:rPr>
      </w:pPr>
    </w:p>
    <w:p w14:paraId="221ABDA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9"/>
        <w:spacing w:after="0"/>
        <w:rPr>
          <w:rFonts w:ascii="Times New Roman" w:hAnsi="Times New Roman"/>
          <w:sz w:val="22"/>
          <w:szCs w:val="22"/>
          <w:lang w:eastAsia="zh-CN"/>
        </w:rPr>
      </w:pPr>
    </w:p>
    <w:p w14:paraId="47AAD9B3" w14:textId="77777777" w:rsidR="00B94E2A" w:rsidRDefault="00B94E2A">
      <w:pPr>
        <w:pStyle w:val="a9"/>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9"/>
        <w:spacing w:after="0"/>
        <w:ind w:left="720"/>
        <w:rPr>
          <w:rFonts w:ascii="Times New Roman" w:hAnsi="Times New Roman"/>
          <w:sz w:val="22"/>
          <w:szCs w:val="22"/>
          <w:lang w:eastAsia="zh-CN"/>
        </w:rPr>
      </w:pPr>
    </w:p>
    <w:p w14:paraId="3750711A"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613962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636D9C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a9"/>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9"/>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9"/>
        <w:spacing w:after="0"/>
        <w:rPr>
          <w:rFonts w:ascii="Times New Roman" w:hAnsi="Times New Roman"/>
          <w:sz w:val="22"/>
          <w:szCs w:val="22"/>
          <w:lang w:eastAsia="zh-CN"/>
        </w:rPr>
      </w:pPr>
    </w:p>
    <w:p w14:paraId="55AE6204" w14:textId="77777777" w:rsidR="00B94E2A" w:rsidRDefault="00B94E2A">
      <w:pPr>
        <w:pStyle w:val="a9"/>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a9"/>
        <w:spacing w:after="0"/>
        <w:rPr>
          <w:rFonts w:ascii="Times New Roman" w:hAnsi="Times New Roman"/>
          <w:sz w:val="22"/>
          <w:szCs w:val="22"/>
          <w:lang w:eastAsia="zh-CN"/>
        </w:rPr>
      </w:pPr>
    </w:p>
    <w:p w14:paraId="085929AA" w14:textId="5FA00CC3" w:rsidR="00D21623" w:rsidRDefault="00D21623">
      <w:pPr>
        <w:pStyle w:val="a9"/>
        <w:spacing w:after="0"/>
        <w:rPr>
          <w:rFonts w:ascii="Times New Roman" w:hAnsi="Times New Roman"/>
          <w:sz w:val="22"/>
          <w:szCs w:val="22"/>
          <w:lang w:eastAsia="zh-CN"/>
        </w:rPr>
      </w:pPr>
    </w:p>
    <w:p w14:paraId="3AFBEBD2" w14:textId="77777777" w:rsidR="00D21623" w:rsidRDefault="00D21623" w:rsidP="00D21623">
      <w:pPr>
        <w:pStyle w:val="a9"/>
        <w:spacing w:after="0"/>
        <w:rPr>
          <w:rFonts w:ascii="Times New Roman" w:hAnsi="Times New Roman"/>
          <w:sz w:val="22"/>
          <w:szCs w:val="22"/>
          <w:lang w:eastAsia="zh-CN"/>
        </w:rPr>
      </w:pPr>
    </w:p>
    <w:p w14:paraId="6D92B240"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 xml:space="preserve">on </w:t>
      </w:r>
      <w:proofErr w:type="spellStart"/>
      <w:r w:rsidR="00342F48">
        <w:rPr>
          <w:rFonts w:ascii="Times New Roman" w:hAnsi="Times New Roman"/>
          <w:sz w:val="22"/>
          <w:szCs w:val="22"/>
          <w:lang w:eastAsia="zh-CN"/>
        </w:rPr>
        <w:t>hoe</w:t>
      </w:r>
      <w:proofErr w:type="spellEnd"/>
      <w:r w:rsidR="00342F48">
        <w:rPr>
          <w:rFonts w:ascii="Times New Roman" w:hAnsi="Times New Roman"/>
          <w:sz w:val="22"/>
          <w:szCs w:val="22"/>
          <w:lang w:eastAsia="zh-CN"/>
        </w:rPr>
        <w:t xml:space="preserve"> to handle when only sub-set of SSBs can be transmitted under short control exemption.</w:t>
      </w:r>
    </w:p>
    <w:p w14:paraId="6E506CE2" w14:textId="1E6E03AE" w:rsidR="00D53BB4" w:rsidRDefault="00D53BB4" w:rsidP="00D21623">
      <w:pPr>
        <w:pStyle w:val="a9"/>
        <w:spacing w:after="0"/>
        <w:rPr>
          <w:rFonts w:ascii="Times New Roman" w:hAnsi="Times New Roman"/>
          <w:sz w:val="22"/>
          <w:szCs w:val="22"/>
          <w:lang w:eastAsia="zh-CN"/>
        </w:rPr>
      </w:pPr>
    </w:p>
    <w:p w14:paraId="536A7BC7" w14:textId="10543E8F" w:rsidR="00D53BB4"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a9"/>
        <w:spacing w:after="0"/>
        <w:rPr>
          <w:rFonts w:ascii="Times New Roman" w:hAnsi="Times New Roman"/>
          <w:sz w:val="22"/>
          <w:szCs w:val="22"/>
          <w:lang w:eastAsia="zh-CN"/>
        </w:rPr>
      </w:pPr>
    </w:p>
    <w:p w14:paraId="6B6D93D4" w14:textId="77777777" w:rsidR="00342F48" w:rsidRDefault="00342F48"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FA7273" w14:paraId="21606356" w14:textId="77777777" w:rsidTr="008F457E">
        <w:tc>
          <w:tcPr>
            <w:tcW w:w="1805" w:type="dxa"/>
          </w:tcPr>
          <w:p w14:paraId="1F9EEAE2" w14:textId="1F786D32"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4A2BAD">
        <w:tc>
          <w:tcPr>
            <w:tcW w:w="1805" w:type="dxa"/>
          </w:tcPr>
          <w:p w14:paraId="0104FF1E" w14:textId="77777777" w:rsidR="00607CFA" w:rsidRDefault="00607CFA"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7BBC1F8"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835C30" w14:paraId="3B045BB4" w14:textId="77777777" w:rsidTr="004A2BAD">
        <w:tc>
          <w:tcPr>
            <w:tcW w:w="1805" w:type="dxa"/>
          </w:tcPr>
          <w:p w14:paraId="7968EEB3" w14:textId="313EE18E" w:rsid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99A2EDB" w14:textId="0A17ECEE" w:rsid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leave it for gNB implementation.</w:t>
            </w:r>
          </w:p>
        </w:tc>
      </w:tr>
      <w:tr w:rsidR="00723CEB" w14:paraId="6078256E" w14:textId="77777777" w:rsidTr="004A2BAD">
        <w:tc>
          <w:tcPr>
            <w:tcW w:w="1805" w:type="dxa"/>
          </w:tcPr>
          <w:p w14:paraId="58FDA85B" w14:textId="0CF2FF21"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3092B0" w14:textId="6132581F"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7B1F3E" w:rsidRPr="007B1F3E" w14:paraId="2DA15475" w14:textId="77777777" w:rsidTr="004A2BAD">
        <w:tc>
          <w:tcPr>
            <w:tcW w:w="1805" w:type="dxa"/>
          </w:tcPr>
          <w:p w14:paraId="468683C5" w14:textId="60C19A89"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179EDB7" w14:textId="7E526883"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bl>
    <w:p w14:paraId="7B0611D7" w14:textId="77777777" w:rsidR="00D21623" w:rsidRDefault="00D21623" w:rsidP="00D21623">
      <w:pPr>
        <w:pStyle w:val="a9"/>
        <w:spacing w:after="0"/>
        <w:rPr>
          <w:rFonts w:ascii="Times New Roman" w:hAnsi="Times New Roman"/>
          <w:sz w:val="22"/>
          <w:szCs w:val="22"/>
          <w:lang w:eastAsia="zh-CN"/>
        </w:rPr>
      </w:pPr>
    </w:p>
    <w:p w14:paraId="32E76143"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a9"/>
        <w:spacing w:after="0"/>
        <w:rPr>
          <w:rFonts w:ascii="Times New Roman" w:hAnsi="Times New Roman"/>
          <w:sz w:val="22"/>
          <w:szCs w:val="22"/>
          <w:lang w:eastAsia="zh-CN"/>
        </w:rPr>
      </w:pPr>
    </w:p>
    <w:p w14:paraId="1A1682EA" w14:textId="6CA8F7F6" w:rsidR="00D21623" w:rsidRDefault="00D21623">
      <w:pPr>
        <w:pStyle w:val="a9"/>
        <w:spacing w:after="0"/>
        <w:rPr>
          <w:rFonts w:ascii="Times New Roman" w:hAnsi="Times New Roman"/>
          <w:sz w:val="22"/>
          <w:szCs w:val="22"/>
          <w:lang w:eastAsia="zh-CN"/>
        </w:rPr>
      </w:pPr>
    </w:p>
    <w:p w14:paraId="293D97F9" w14:textId="77777777" w:rsidR="00D21623" w:rsidRDefault="00D21623">
      <w:pPr>
        <w:pStyle w:val="a9"/>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lastRenderedPageBreak/>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A4618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1866F6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a9"/>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AABD2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a9"/>
        <w:spacing w:after="0"/>
        <w:rPr>
          <w:rFonts w:ascii="Times New Roman" w:hAnsi="Times New Roman"/>
          <w:sz w:val="22"/>
          <w:szCs w:val="22"/>
          <w:lang w:eastAsia="zh-CN"/>
        </w:rPr>
      </w:pPr>
    </w:p>
    <w:p w14:paraId="7FAC7EB6"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34C5D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9"/>
        <w:spacing w:after="0"/>
        <w:rPr>
          <w:rFonts w:ascii="Times New Roman" w:hAnsi="Times New Roman"/>
          <w:sz w:val="22"/>
          <w:szCs w:val="22"/>
          <w:lang w:eastAsia="zh-CN"/>
        </w:rPr>
      </w:pPr>
    </w:p>
    <w:p w14:paraId="3CFB0F0F" w14:textId="77777777" w:rsidR="00B94E2A" w:rsidRDefault="00B94E2A">
      <w:pPr>
        <w:pStyle w:val="a9"/>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9"/>
        <w:spacing w:after="0"/>
        <w:rPr>
          <w:rFonts w:ascii="Times New Roman" w:hAnsi="Times New Roman"/>
          <w:sz w:val="22"/>
          <w:szCs w:val="22"/>
          <w:lang w:eastAsia="zh-CN"/>
        </w:rPr>
      </w:pPr>
    </w:p>
    <w:p w14:paraId="1F40608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2DB0D90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a9"/>
        <w:spacing w:after="0"/>
        <w:rPr>
          <w:rFonts w:ascii="Times New Roman" w:hAnsi="Times New Roman"/>
          <w:sz w:val="22"/>
          <w:szCs w:val="22"/>
          <w:lang w:eastAsia="zh-CN"/>
        </w:rPr>
      </w:pPr>
    </w:p>
    <w:p w14:paraId="7CF13A2C"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14:paraId="0D85EB6B" w14:textId="77777777" w:rsidTr="00BB03D0">
        <w:tc>
          <w:tcPr>
            <w:tcW w:w="1805" w:type="dxa"/>
          </w:tcPr>
          <w:p w14:paraId="4BD0FBD5" w14:textId="40ED475A" w:rsidR="00B94E2A" w:rsidRDefault="00AF7E4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3700876C"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B94E2A" w14:paraId="3014BBED" w14:textId="77777777" w:rsidTr="00BB03D0">
        <w:tc>
          <w:tcPr>
            <w:tcW w:w="1805" w:type="dxa"/>
          </w:tcPr>
          <w:p w14:paraId="65A5192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9"/>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9"/>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a9"/>
        <w:spacing w:after="0"/>
        <w:rPr>
          <w:rFonts w:ascii="Times New Roman" w:hAnsi="Times New Roman"/>
          <w:sz w:val="22"/>
          <w:szCs w:val="22"/>
          <w:lang w:eastAsia="zh-CN"/>
        </w:rPr>
      </w:pPr>
    </w:p>
    <w:p w14:paraId="48A0D55F" w14:textId="77777777" w:rsidR="00B94E2A" w:rsidRDefault="00B94E2A">
      <w:pPr>
        <w:pStyle w:val="a9"/>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9A63362" w14:textId="77777777" w:rsidR="00B94E2A" w:rsidRPr="00DD07E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LG, Nokia, </w:t>
      </w:r>
      <w:proofErr w:type="spellStart"/>
      <w:r w:rsidRPr="00DD07E7">
        <w:rPr>
          <w:rFonts w:ascii="Times New Roman" w:hAnsi="Times New Roman"/>
          <w:sz w:val="22"/>
          <w:szCs w:val="22"/>
          <w:lang w:eastAsia="zh-CN"/>
        </w:rPr>
        <w:t>Futurewei</w:t>
      </w:r>
      <w:proofErr w:type="spellEnd"/>
      <w:r w:rsidRPr="00DD07E7">
        <w:rPr>
          <w:rFonts w:ascii="Times New Roman" w:hAnsi="Times New Roman"/>
          <w:sz w:val="22"/>
          <w:szCs w:val="22"/>
          <w:lang w:eastAsia="zh-CN"/>
        </w:rPr>
        <w:t>, Huawei/</w:t>
      </w:r>
      <w:proofErr w:type="spellStart"/>
      <w:r w:rsidRPr="00DD07E7">
        <w:rPr>
          <w:rFonts w:ascii="Times New Roman" w:hAnsi="Times New Roman"/>
          <w:sz w:val="22"/>
          <w:szCs w:val="22"/>
          <w:lang w:eastAsia="zh-CN"/>
        </w:rPr>
        <w:t>HiSilicon</w:t>
      </w:r>
      <w:proofErr w:type="spellEnd"/>
      <w:r w:rsidRPr="00DD07E7">
        <w:rPr>
          <w:rFonts w:ascii="Times New Roman" w:hAnsi="Times New Roman"/>
          <w:sz w:val="22"/>
          <w:szCs w:val="22"/>
          <w:lang w:eastAsia="zh-CN"/>
        </w:rPr>
        <w:t xml:space="preserve">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a9"/>
        <w:spacing w:after="0"/>
        <w:rPr>
          <w:rFonts w:ascii="Times New Roman" w:hAnsi="Times New Roman"/>
          <w:sz w:val="22"/>
          <w:szCs w:val="22"/>
          <w:lang w:eastAsia="zh-CN"/>
        </w:rPr>
      </w:pPr>
    </w:p>
    <w:p w14:paraId="72FAC90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a9"/>
        <w:spacing w:after="0"/>
        <w:rPr>
          <w:rFonts w:ascii="Times New Roman" w:hAnsi="Times New Roman"/>
          <w:sz w:val="22"/>
          <w:szCs w:val="22"/>
          <w:lang w:eastAsia="zh-CN"/>
        </w:rPr>
      </w:pPr>
    </w:p>
    <w:p w14:paraId="7BCEF9DA" w14:textId="119B56B3" w:rsidR="00614976" w:rsidRDefault="00614976" w:rsidP="00614976">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 xml:space="preserve">Establishing time alignment when adding </w:t>
      </w:r>
      <w:proofErr w:type="spellStart"/>
      <w:r w:rsidRPr="00614976">
        <w:rPr>
          <w:rFonts w:ascii="Times New Roman" w:hAnsi="Times New Roman"/>
          <w:sz w:val="22"/>
          <w:szCs w:val="22"/>
          <w:lang w:eastAsia="zh-CN"/>
        </w:rPr>
        <w:t>SCell</w:t>
      </w:r>
      <w:proofErr w:type="spellEnd"/>
      <w:r w:rsidRPr="00614976">
        <w:rPr>
          <w:rFonts w:ascii="Times New Roman" w:hAnsi="Times New Roman"/>
          <w:sz w:val="22"/>
          <w:szCs w:val="22"/>
          <w:lang w:eastAsia="zh-CN"/>
        </w:rPr>
        <w:t xml:space="preserve"> (RRC_CONNECTED)</w:t>
      </w:r>
    </w:p>
    <w:p w14:paraId="4800D66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a9"/>
        <w:spacing w:after="0"/>
        <w:rPr>
          <w:rFonts w:ascii="Times New Roman" w:hAnsi="Times New Roman"/>
          <w:sz w:val="22"/>
          <w:szCs w:val="22"/>
          <w:lang w:eastAsia="zh-CN"/>
        </w:rPr>
      </w:pPr>
    </w:p>
    <w:p w14:paraId="6913EE9B" w14:textId="77777777" w:rsidR="00614976" w:rsidRDefault="00614976"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6DEA876" w14:textId="0B2A5C5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a9"/>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4A2BAD">
        <w:tc>
          <w:tcPr>
            <w:tcW w:w="1805" w:type="dxa"/>
          </w:tcPr>
          <w:p w14:paraId="78E03626"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4A2BAD">
        <w:tc>
          <w:tcPr>
            <w:tcW w:w="1805" w:type="dxa"/>
          </w:tcPr>
          <w:p w14:paraId="5669230B" w14:textId="77777777" w:rsidR="00607CFA" w:rsidRDefault="00607CFA"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A72353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4A2BAD" w14:paraId="5E9BFDD1" w14:textId="77777777" w:rsidTr="004A2BAD">
        <w:trPr>
          <w:ins w:id="6" w:author="Sechang" w:date="2021-04-16T09:52:00Z"/>
        </w:trPr>
        <w:tc>
          <w:tcPr>
            <w:tcW w:w="1805" w:type="dxa"/>
          </w:tcPr>
          <w:p w14:paraId="4230E853" w14:textId="3FD17E3E" w:rsidR="004A2BAD" w:rsidRPr="004A2BAD" w:rsidRDefault="004A2BAD" w:rsidP="004A2BAD">
            <w:pPr>
              <w:pStyle w:val="a9"/>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694D895F" w14:textId="72305B00" w:rsidR="004A2BAD" w:rsidRPr="004A2BAD" w:rsidRDefault="004A2BAD" w:rsidP="004A2BAD">
            <w:pPr>
              <w:pStyle w:val="a9"/>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B5333C" w14:paraId="23065125" w14:textId="77777777" w:rsidTr="004A2BAD">
        <w:tc>
          <w:tcPr>
            <w:tcW w:w="1805" w:type="dxa"/>
          </w:tcPr>
          <w:p w14:paraId="5DF71556" w14:textId="5AC3DEE6"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FA651F" w14:textId="2989E75A"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1D4F9C" w14:paraId="1003A961" w14:textId="77777777" w:rsidTr="004A2BAD">
        <w:tc>
          <w:tcPr>
            <w:tcW w:w="1805" w:type="dxa"/>
          </w:tcPr>
          <w:p w14:paraId="2F0A71A8" w14:textId="7A77FA2F" w:rsidR="001D4F9C" w:rsidRDefault="001D4F9C" w:rsidP="001D4F9C">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157" w:type="dxa"/>
          </w:tcPr>
          <w:p w14:paraId="67C5E91D" w14:textId="77777777" w:rsidR="001D4F9C" w:rsidRDefault="001D4F9C" w:rsidP="001D4F9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D7D48A4" w14:textId="77777777" w:rsidR="001D4F9C" w:rsidRDefault="001D4F9C" w:rsidP="001D4F9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EB71093" w14:textId="25912D22" w:rsidR="001D4F9C" w:rsidRDefault="001D4F9C" w:rsidP="001D4F9C">
            <w:pPr>
              <w:pStyle w:val="a9"/>
              <w:spacing w:after="0" w:line="280" w:lineRule="atLeast"/>
              <w:rPr>
                <w:rFonts w:ascii="Times New Roman" w:eastAsia="MS Mincho" w:hAnsi="Times New Roman"/>
                <w:sz w:val="22"/>
                <w:szCs w:val="22"/>
                <w:lang w:eastAsia="ja-JP"/>
              </w:rPr>
            </w:pPr>
          </w:p>
        </w:tc>
      </w:tr>
      <w:tr w:rsidR="00835C30" w14:paraId="6C5896B7" w14:textId="77777777" w:rsidTr="004A2BAD">
        <w:tc>
          <w:tcPr>
            <w:tcW w:w="1805" w:type="dxa"/>
          </w:tcPr>
          <w:p w14:paraId="39F9B882" w14:textId="2727406F" w:rsidR="00835C30" w:rsidRDefault="00835C30" w:rsidP="001D4F9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C282D24" w14:textId="308987B0" w:rsidR="00835C30" w:rsidRDefault="00835C30" w:rsidP="001D4F9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723CEB" w14:paraId="3A842E03" w14:textId="77777777" w:rsidTr="004A2BAD">
        <w:tc>
          <w:tcPr>
            <w:tcW w:w="1805" w:type="dxa"/>
          </w:tcPr>
          <w:p w14:paraId="69B90518" w14:textId="3E86557E"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A055B15" w14:textId="428A9365"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7B1F3E" w:rsidRPr="007B1F3E" w14:paraId="573DA90B" w14:textId="77777777" w:rsidTr="004A2BAD">
        <w:tc>
          <w:tcPr>
            <w:tcW w:w="1805" w:type="dxa"/>
          </w:tcPr>
          <w:p w14:paraId="2CE624C8" w14:textId="29D07625"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D51314C" w14:textId="77777777" w:rsid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6EDD11DD" w14:textId="77777777" w:rsidR="007B1F3E" w:rsidRDefault="007B1F3E" w:rsidP="007B1F3E">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141DD33E" w14:textId="320342A6"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bl>
    <w:p w14:paraId="06288386" w14:textId="77777777" w:rsidR="009833D4" w:rsidRDefault="009833D4" w:rsidP="009833D4">
      <w:pPr>
        <w:pStyle w:val="a9"/>
        <w:spacing w:after="0"/>
        <w:rPr>
          <w:rFonts w:ascii="Times New Roman" w:hAnsi="Times New Roman"/>
          <w:sz w:val="22"/>
          <w:szCs w:val="22"/>
          <w:lang w:eastAsia="zh-CN"/>
        </w:rPr>
      </w:pPr>
    </w:p>
    <w:p w14:paraId="32642A48"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a9"/>
        <w:spacing w:after="0"/>
        <w:rPr>
          <w:rFonts w:ascii="Times New Roman" w:hAnsi="Times New Roman"/>
          <w:sz w:val="22"/>
          <w:szCs w:val="22"/>
          <w:lang w:eastAsia="zh-CN"/>
        </w:rPr>
      </w:pPr>
    </w:p>
    <w:p w14:paraId="33554CE6" w14:textId="6A73D0B2" w:rsidR="003C54D1" w:rsidRDefault="003C54D1">
      <w:pPr>
        <w:pStyle w:val="a9"/>
        <w:spacing w:after="0"/>
        <w:rPr>
          <w:rFonts w:ascii="Times New Roman" w:hAnsi="Times New Roman"/>
          <w:sz w:val="22"/>
          <w:szCs w:val="22"/>
          <w:lang w:eastAsia="zh-CN"/>
        </w:rPr>
      </w:pPr>
    </w:p>
    <w:p w14:paraId="781A1EE4" w14:textId="77777777" w:rsidR="003C54D1" w:rsidRDefault="003C54D1">
      <w:pPr>
        <w:pStyle w:val="a9"/>
        <w:spacing w:after="0"/>
        <w:rPr>
          <w:rFonts w:ascii="Times New Roman" w:hAnsi="Times New Roman"/>
          <w:sz w:val="22"/>
          <w:szCs w:val="22"/>
          <w:lang w:eastAsia="zh-CN"/>
        </w:rPr>
      </w:pPr>
    </w:p>
    <w:p w14:paraId="66B2F97E" w14:textId="77777777" w:rsidR="00B94E2A" w:rsidRDefault="00B94E2A">
      <w:pPr>
        <w:pStyle w:val="a9"/>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L=571 and L=1151 for PRACH only with 120 kHz SCS at above 52.6 GHz.</w:t>
      </w:r>
    </w:p>
    <w:p w14:paraId="21CD07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163FD5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9"/>
        <w:spacing w:after="0"/>
        <w:rPr>
          <w:rFonts w:ascii="Times New Roman" w:hAnsi="Times New Roman"/>
          <w:sz w:val="22"/>
          <w:szCs w:val="22"/>
          <w:lang w:eastAsia="zh-CN"/>
        </w:rPr>
      </w:pPr>
    </w:p>
    <w:p w14:paraId="3DABF725"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21"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a9"/>
        <w:spacing w:after="0"/>
        <w:rPr>
          <w:rFonts w:ascii="Times New Roman" w:hAnsi="Times New Roman"/>
          <w:sz w:val="22"/>
          <w:szCs w:val="22"/>
          <w:lang w:eastAsia="zh-CN"/>
        </w:rPr>
      </w:pPr>
    </w:p>
    <w:p w14:paraId="78179615" w14:textId="77777777" w:rsidR="00B94E2A" w:rsidRDefault="00B94E2A">
      <w:pPr>
        <w:pStyle w:val="a9"/>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9"/>
        <w:spacing w:after="0"/>
        <w:rPr>
          <w:rFonts w:ascii="Times New Roman" w:hAnsi="Times New Roman"/>
          <w:sz w:val="22"/>
          <w:szCs w:val="22"/>
          <w:lang w:eastAsia="zh-CN"/>
        </w:rPr>
      </w:pPr>
    </w:p>
    <w:p w14:paraId="442A858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9"/>
        <w:spacing w:after="0"/>
        <w:rPr>
          <w:rFonts w:ascii="Times New Roman" w:hAnsi="Times New Roman"/>
          <w:sz w:val="22"/>
          <w:szCs w:val="22"/>
          <w:lang w:eastAsia="zh-CN"/>
        </w:rPr>
      </w:pPr>
    </w:p>
    <w:p w14:paraId="22060D05" w14:textId="77777777" w:rsidR="00B94E2A" w:rsidRDefault="00B94E2A">
      <w:pPr>
        <w:pStyle w:val="a9"/>
        <w:spacing w:after="0"/>
        <w:rPr>
          <w:rFonts w:ascii="Times New Roman" w:hAnsi="Times New Roman"/>
          <w:sz w:val="22"/>
          <w:szCs w:val="22"/>
          <w:lang w:eastAsia="zh-CN"/>
        </w:rPr>
      </w:pPr>
    </w:p>
    <w:p w14:paraId="5D2E3715"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9"/>
        <w:spacing w:after="0"/>
        <w:rPr>
          <w:rFonts w:ascii="Times New Roman" w:hAnsi="Times New Roman"/>
          <w:sz w:val="22"/>
          <w:szCs w:val="22"/>
          <w:lang w:eastAsia="zh-CN"/>
        </w:rPr>
      </w:pPr>
    </w:p>
    <w:p w14:paraId="20594305"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9"/>
        <w:spacing w:after="0"/>
        <w:rPr>
          <w:rFonts w:ascii="Times New Roman" w:hAnsi="Times New Roman"/>
          <w:sz w:val="22"/>
          <w:szCs w:val="22"/>
          <w:lang w:eastAsia="zh-CN"/>
        </w:rPr>
      </w:pPr>
    </w:p>
    <w:p w14:paraId="5F08B77B"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14:paraId="05FDA982" w14:textId="77777777" w:rsidTr="00BB03D0">
        <w:tc>
          <w:tcPr>
            <w:tcW w:w="1805" w:type="dxa"/>
          </w:tcPr>
          <w:p w14:paraId="3B56CF2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4EEE62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E043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6D4B674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36CFE552" w14:textId="78624F6A" w:rsidR="00474B1F" w:rsidRDefault="00474B1F" w:rsidP="00474B1F">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a9"/>
        <w:spacing w:after="0"/>
        <w:rPr>
          <w:rFonts w:ascii="Times New Roman" w:hAnsi="Times New Roman"/>
          <w:sz w:val="22"/>
          <w:szCs w:val="22"/>
          <w:lang w:eastAsia="zh-CN"/>
        </w:rPr>
      </w:pPr>
    </w:p>
    <w:p w14:paraId="3594679B" w14:textId="77777777" w:rsidR="00B94E2A" w:rsidRDefault="00B94E2A">
      <w:pPr>
        <w:pStyle w:val="a9"/>
        <w:spacing w:after="0"/>
        <w:rPr>
          <w:rFonts w:ascii="Times New Roman" w:hAnsi="Times New Roman"/>
          <w:sz w:val="22"/>
          <w:szCs w:val="22"/>
          <w:lang w:eastAsia="zh-CN"/>
        </w:rPr>
      </w:pPr>
    </w:p>
    <w:p w14:paraId="19577B1B" w14:textId="77777777" w:rsidR="00B94E2A" w:rsidRDefault="00B94E2A">
      <w:pPr>
        <w:pStyle w:val="a9"/>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a9"/>
        <w:spacing w:after="0"/>
        <w:rPr>
          <w:rFonts w:ascii="Times New Roman" w:hAnsi="Times New Roman"/>
          <w:color w:val="C00000"/>
          <w:sz w:val="22"/>
          <w:szCs w:val="22"/>
          <w:lang w:eastAsia="zh-CN"/>
        </w:rPr>
      </w:pPr>
    </w:p>
    <w:p w14:paraId="20D295AD" w14:textId="51A88DBF" w:rsidR="008F457E" w:rsidRDefault="000D5826" w:rsidP="008F457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 xml:space="preserve">OPPO, Qualcomm, </w:t>
      </w:r>
      <w:proofErr w:type="spellStart"/>
      <w:r w:rsidR="000D5826">
        <w:rPr>
          <w:rFonts w:ascii="Times New Roman" w:hAnsi="Times New Roman"/>
          <w:sz w:val="22"/>
          <w:szCs w:val="22"/>
          <w:lang w:eastAsia="zh-CN"/>
        </w:rPr>
        <w:t>Futurewei</w:t>
      </w:r>
      <w:proofErr w:type="spellEnd"/>
      <w:r w:rsidR="000D5826">
        <w:rPr>
          <w:rFonts w:ascii="Times New Roman" w:hAnsi="Times New Roman"/>
          <w:sz w:val="22"/>
          <w:szCs w:val="22"/>
          <w:lang w:eastAsia="zh-CN"/>
        </w:rPr>
        <w:t>,</w:t>
      </w:r>
      <w:r w:rsidR="00164F1C">
        <w:rPr>
          <w:rFonts w:ascii="Times New Roman" w:hAnsi="Times New Roman"/>
          <w:sz w:val="22"/>
          <w:szCs w:val="22"/>
          <w:lang w:eastAsia="zh-CN"/>
        </w:rPr>
        <w:t xml:space="preserve"> Ericsson, Huawei, </w:t>
      </w:r>
      <w:proofErr w:type="spellStart"/>
      <w:r w:rsidR="00164F1C">
        <w:rPr>
          <w:rFonts w:ascii="Times New Roman" w:hAnsi="Times New Roman"/>
          <w:sz w:val="22"/>
          <w:szCs w:val="22"/>
          <w:lang w:eastAsia="zh-CN"/>
        </w:rPr>
        <w:t>HiSilicon</w:t>
      </w:r>
      <w:proofErr w:type="spellEnd"/>
      <w:r w:rsidR="00164F1C">
        <w:rPr>
          <w:rFonts w:ascii="Times New Roman" w:hAnsi="Times New Roman"/>
          <w:sz w:val="22"/>
          <w:szCs w:val="22"/>
          <w:lang w:eastAsia="zh-CN"/>
        </w:rPr>
        <w:t>,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w:t>
      </w:r>
      <w:proofErr w:type="spellStart"/>
      <w:r w:rsidR="00164F1C">
        <w:rPr>
          <w:rFonts w:ascii="Times New Roman" w:hAnsi="Times New Roman"/>
          <w:sz w:val="22"/>
          <w:szCs w:val="22"/>
          <w:lang w:eastAsia="zh-CN"/>
        </w:rPr>
        <w:t>Sanechips</w:t>
      </w:r>
      <w:proofErr w:type="spellEnd"/>
      <w:r w:rsidR="00164F1C">
        <w:rPr>
          <w:rFonts w:ascii="Times New Roman" w:hAnsi="Times New Roman"/>
          <w:sz w:val="22"/>
          <w:szCs w:val="22"/>
          <w:lang w:eastAsia="zh-CN"/>
        </w:rPr>
        <w:t xml:space="preserve">, Samsung, vivo, Lenovo, Motorola Mobility, </w:t>
      </w:r>
    </w:p>
    <w:p w14:paraId="6D967237" w14:textId="77777777" w:rsidR="003C54D1" w:rsidRDefault="003C54D1" w:rsidP="003C54D1">
      <w:pPr>
        <w:pStyle w:val="a9"/>
        <w:spacing w:after="0"/>
        <w:rPr>
          <w:rFonts w:ascii="Times New Roman" w:hAnsi="Times New Roman"/>
          <w:sz w:val="22"/>
          <w:szCs w:val="22"/>
          <w:lang w:eastAsia="zh-CN"/>
        </w:rPr>
      </w:pPr>
    </w:p>
    <w:p w14:paraId="3FA8A629"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a9"/>
        <w:spacing w:after="0"/>
        <w:rPr>
          <w:rFonts w:ascii="Times New Roman" w:hAnsi="Times New Roman"/>
          <w:sz w:val="22"/>
          <w:szCs w:val="22"/>
          <w:lang w:eastAsia="zh-CN"/>
        </w:rPr>
      </w:pPr>
    </w:p>
    <w:p w14:paraId="7CC88B18" w14:textId="499C54BB" w:rsidR="006C245C" w:rsidRDefault="006C245C" w:rsidP="003C54D1">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4A2BAD">
        <w:tc>
          <w:tcPr>
            <w:tcW w:w="1805" w:type="dxa"/>
          </w:tcPr>
          <w:p w14:paraId="0990F667" w14:textId="77777777" w:rsidR="00607CFA" w:rsidRDefault="00607CFA"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94984A5" w14:textId="38D25E8C"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4A2BAD" w14:paraId="49D1C73D" w14:textId="77777777" w:rsidTr="004A2BAD">
        <w:trPr>
          <w:ins w:id="22" w:author="Sechang" w:date="2021-04-16T09:56:00Z"/>
        </w:trPr>
        <w:tc>
          <w:tcPr>
            <w:tcW w:w="1805" w:type="dxa"/>
          </w:tcPr>
          <w:p w14:paraId="30E0E82A" w14:textId="0FD55B6F" w:rsidR="004A2BAD" w:rsidRPr="004A2BAD" w:rsidRDefault="004A2BAD" w:rsidP="004A2BAD">
            <w:pPr>
              <w:pStyle w:val="a9"/>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3F375C03" w14:textId="1B6327F6" w:rsidR="004A2BAD" w:rsidRPr="004A2BAD" w:rsidRDefault="006257B0" w:rsidP="004A2BAD">
            <w:pPr>
              <w:pStyle w:val="a9"/>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B5333C" w14:paraId="1275D5F3" w14:textId="77777777" w:rsidTr="004A2BAD">
        <w:tc>
          <w:tcPr>
            <w:tcW w:w="1805" w:type="dxa"/>
          </w:tcPr>
          <w:p w14:paraId="6F2520A3" w14:textId="4F0026A1"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E620C11" w14:textId="4328AE41"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835C30" w14:paraId="524F9CA9" w14:textId="77777777" w:rsidTr="004A2BAD">
        <w:tc>
          <w:tcPr>
            <w:tcW w:w="1805" w:type="dxa"/>
          </w:tcPr>
          <w:p w14:paraId="0C67DFBB" w14:textId="5339E6B8" w:rsidR="00835C30" w:rsidRP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7FEBAC4" w14:textId="67901AF8" w:rsidR="00835C30" w:rsidRDefault="00835C30" w:rsidP="004A2BAD">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F2BC1" w14:paraId="2A766321" w14:textId="77777777" w:rsidTr="004A2BAD">
        <w:tc>
          <w:tcPr>
            <w:tcW w:w="1805" w:type="dxa"/>
          </w:tcPr>
          <w:p w14:paraId="3C398BEE" w14:textId="2AA00C70" w:rsidR="000F2BC1" w:rsidRDefault="000F2BC1"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6BA0C4C" w14:textId="1AC5A037" w:rsidR="000F2BC1" w:rsidRDefault="000F2BC1"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7B1F3E" w:rsidRPr="007B1F3E" w14:paraId="3791A429" w14:textId="77777777" w:rsidTr="004A2BAD">
        <w:tc>
          <w:tcPr>
            <w:tcW w:w="1805" w:type="dxa"/>
          </w:tcPr>
          <w:p w14:paraId="12FA993B" w14:textId="4CF3C57B"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D52FA5" w14:textId="3EEBD70D"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bl>
    <w:p w14:paraId="736ACAC9" w14:textId="77777777" w:rsidR="003C54D1" w:rsidRDefault="003C54D1" w:rsidP="003C54D1">
      <w:pPr>
        <w:pStyle w:val="a9"/>
        <w:spacing w:after="0"/>
        <w:rPr>
          <w:rFonts w:ascii="Times New Roman" w:hAnsi="Times New Roman"/>
          <w:sz w:val="22"/>
          <w:szCs w:val="22"/>
          <w:lang w:eastAsia="zh-CN"/>
        </w:rPr>
      </w:pPr>
    </w:p>
    <w:p w14:paraId="62F27FF2"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a9"/>
        <w:spacing w:after="0"/>
        <w:rPr>
          <w:rFonts w:ascii="Times New Roman" w:hAnsi="Times New Roman"/>
          <w:sz w:val="22"/>
          <w:szCs w:val="22"/>
          <w:lang w:eastAsia="zh-CN"/>
        </w:rPr>
      </w:pPr>
    </w:p>
    <w:p w14:paraId="25F262E9" w14:textId="5EC941B6" w:rsidR="003C54D1" w:rsidRDefault="003C54D1">
      <w:pPr>
        <w:pStyle w:val="a9"/>
        <w:spacing w:after="0"/>
        <w:rPr>
          <w:rFonts w:ascii="Times New Roman" w:hAnsi="Times New Roman"/>
          <w:sz w:val="22"/>
          <w:szCs w:val="22"/>
          <w:lang w:eastAsia="zh-CN"/>
        </w:rPr>
      </w:pPr>
    </w:p>
    <w:p w14:paraId="69EABE61" w14:textId="77777777" w:rsidR="003C54D1" w:rsidRDefault="003C54D1">
      <w:pPr>
        <w:pStyle w:val="a9"/>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BF7523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551176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2B0F4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9"/>
        <w:spacing w:after="0"/>
        <w:rPr>
          <w:rFonts w:ascii="Times New Roman" w:hAnsi="Times New Roman"/>
          <w:sz w:val="22"/>
          <w:szCs w:val="22"/>
          <w:lang w:eastAsia="zh-CN"/>
        </w:rPr>
      </w:pPr>
    </w:p>
    <w:p w14:paraId="3888F1B7"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5277D9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9"/>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a9"/>
        <w:spacing w:after="0"/>
        <w:rPr>
          <w:rFonts w:ascii="Times New Roman" w:hAnsi="Times New Roman"/>
          <w:sz w:val="22"/>
          <w:szCs w:val="22"/>
          <w:lang w:eastAsia="zh-CN"/>
        </w:rPr>
      </w:pPr>
    </w:p>
    <w:p w14:paraId="7C5B7B2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3494008F"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9"/>
        <w:spacing w:after="0"/>
        <w:rPr>
          <w:rFonts w:ascii="Times New Roman" w:hAnsi="Times New Roman"/>
          <w:sz w:val="22"/>
          <w:szCs w:val="22"/>
          <w:lang w:eastAsia="zh-CN"/>
        </w:rPr>
      </w:pPr>
    </w:p>
    <w:p w14:paraId="5F0B465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7CBB5F7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53239BA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 xml:space="preserve">same PRACH processing load at the gNB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a9"/>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9"/>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5242C6CD"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31" w:name="OLE_LINK156"/>
            <w:bookmarkStart w:id="32"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31"/>
            <w:bookmarkEnd w:id="32"/>
          </w:p>
        </w:tc>
      </w:tr>
      <w:tr w:rsidR="00BB03D0" w14:paraId="1F3362E0" w14:textId="77777777" w:rsidTr="00BB03D0">
        <w:tc>
          <w:tcPr>
            <w:tcW w:w="1805" w:type="dxa"/>
          </w:tcPr>
          <w:p w14:paraId="0F09052B" w14:textId="77777777" w:rsidR="00BB03D0" w:rsidRDefault="00BB03D0" w:rsidP="00BB03D0">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9"/>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9"/>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a9"/>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a9"/>
        <w:spacing w:after="0"/>
        <w:rPr>
          <w:rFonts w:ascii="Times New Roman" w:hAnsi="Times New Roman"/>
          <w:sz w:val="22"/>
          <w:szCs w:val="22"/>
          <w:lang w:eastAsia="zh-CN"/>
        </w:rPr>
      </w:pPr>
    </w:p>
    <w:p w14:paraId="658125F8" w14:textId="77777777" w:rsidR="00B94E2A" w:rsidRDefault="00B94E2A">
      <w:pPr>
        <w:pStyle w:val="a9"/>
        <w:spacing w:after="0"/>
        <w:rPr>
          <w:rFonts w:ascii="Times New Roman" w:hAnsi="Times New Roman"/>
          <w:sz w:val="22"/>
          <w:szCs w:val="22"/>
          <w:lang w:eastAsia="zh-CN"/>
        </w:rPr>
      </w:pPr>
    </w:p>
    <w:p w14:paraId="269A8AAA" w14:textId="77777777" w:rsidR="00B94E2A" w:rsidRDefault="00B94E2A">
      <w:pPr>
        <w:pStyle w:val="a9"/>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a9"/>
        <w:spacing w:after="0"/>
        <w:rPr>
          <w:rFonts w:ascii="Times New Roman" w:hAnsi="Times New Roman"/>
          <w:sz w:val="22"/>
          <w:szCs w:val="22"/>
          <w:lang w:eastAsia="zh-CN"/>
        </w:rPr>
      </w:pPr>
    </w:p>
    <w:p w14:paraId="6574BE7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 xml:space="preserve">Needed: Samsung, LGE, OPPO, Fujitsu, vivo, Huawei, </w:t>
      </w:r>
      <w:proofErr w:type="spellStart"/>
      <w:r w:rsidRPr="00B020C0">
        <w:rPr>
          <w:rFonts w:ascii="Times New Roman" w:hAnsi="Times New Roman"/>
          <w:sz w:val="22"/>
          <w:szCs w:val="22"/>
          <w:lang w:eastAsia="zh-CN"/>
        </w:rPr>
        <w:t>HiSilicon</w:t>
      </w:r>
      <w:proofErr w:type="spellEnd"/>
      <w:r w:rsidRPr="00B020C0">
        <w:rPr>
          <w:rFonts w:ascii="Times New Roman" w:hAnsi="Times New Roman"/>
          <w:sz w:val="22"/>
          <w:szCs w:val="22"/>
          <w:lang w:eastAsia="zh-CN"/>
        </w:rPr>
        <w:t>,</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xml:space="preserve">, </w:t>
      </w:r>
      <w:proofErr w:type="spellStart"/>
      <w:r w:rsidR="00F8168C" w:rsidRPr="00B020C0">
        <w:rPr>
          <w:rFonts w:ascii="Times New Roman" w:hAnsi="Times New Roman"/>
          <w:sz w:val="22"/>
          <w:szCs w:val="22"/>
          <w:lang w:eastAsia="zh-CN"/>
        </w:rPr>
        <w:t>Futurewei</w:t>
      </w:r>
      <w:proofErr w:type="spellEnd"/>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 xml:space="preserve">Wait for RAN4 LS to </w:t>
      </w:r>
      <w:proofErr w:type="gramStart"/>
      <w:r w:rsidRPr="00B020C0">
        <w:rPr>
          <w:rFonts w:ascii="Times New Roman" w:hAnsi="Times New Roman"/>
          <w:sz w:val="22"/>
          <w:szCs w:val="22"/>
          <w:lang w:eastAsia="zh-CN"/>
        </w:rPr>
        <w:t>decide:</w:t>
      </w:r>
      <w:proofErr w:type="gramEnd"/>
      <w:r w:rsidRPr="00B020C0">
        <w:rPr>
          <w:rFonts w:ascii="Times New Roman" w:hAnsi="Times New Roman"/>
          <w:sz w:val="22"/>
          <w:szCs w:val="22"/>
          <w:lang w:eastAsia="zh-CN"/>
        </w:rPr>
        <w:t xml:space="preserv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a9"/>
        <w:spacing w:after="0"/>
        <w:rPr>
          <w:rFonts w:ascii="Times New Roman" w:hAnsi="Times New Roman"/>
          <w:sz w:val="22"/>
          <w:szCs w:val="22"/>
          <w:lang w:eastAsia="zh-CN"/>
        </w:rPr>
      </w:pPr>
    </w:p>
    <w:p w14:paraId="115B388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35D0A491" w14:textId="2140C059" w:rsidR="00B020C0"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a9"/>
        <w:spacing w:after="0"/>
        <w:rPr>
          <w:rFonts w:ascii="Times New Roman" w:hAnsi="Times New Roman"/>
          <w:sz w:val="22"/>
          <w:szCs w:val="22"/>
          <w:lang w:eastAsia="zh-CN"/>
        </w:rPr>
      </w:pPr>
    </w:p>
    <w:p w14:paraId="44EC36C7" w14:textId="77777777" w:rsidR="00F8168C" w:rsidRDefault="00F8168C" w:rsidP="00F8168C">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a9"/>
        <w:spacing w:after="0"/>
        <w:rPr>
          <w:rFonts w:ascii="Times New Roman" w:hAnsi="Times New Roman"/>
          <w:sz w:val="22"/>
          <w:szCs w:val="22"/>
          <w:lang w:eastAsia="zh-CN"/>
        </w:rPr>
      </w:pPr>
    </w:p>
    <w:p w14:paraId="48EA1610"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a9"/>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we may not be able to fit as many ROs (especially 6 ROs per RACH slot with 2-symbol PRACH 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607CFA" w14:paraId="1A09C0A8" w14:textId="77777777" w:rsidTr="00607CFA">
        <w:trPr>
          <w:trHeight w:val="1047"/>
        </w:trPr>
        <w:tc>
          <w:tcPr>
            <w:tcW w:w="1805" w:type="dxa"/>
          </w:tcPr>
          <w:p w14:paraId="1F29668E" w14:textId="77777777" w:rsidR="00607CFA" w:rsidRDefault="00607CFA"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F102936" w14:textId="3133780E"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B425A2" w14:paraId="3BCC4B2C" w14:textId="77777777" w:rsidTr="00607CFA">
        <w:trPr>
          <w:trHeight w:val="1047"/>
          <w:ins w:id="33" w:author="Sechang" w:date="2021-04-16T10:32:00Z"/>
        </w:trPr>
        <w:tc>
          <w:tcPr>
            <w:tcW w:w="1805" w:type="dxa"/>
          </w:tcPr>
          <w:p w14:paraId="3F069806" w14:textId="276C994C" w:rsidR="00B425A2" w:rsidRPr="00B425A2" w:rsidRDefault="00B425A2" w:rsidP="004A2BAD">
            <w:pPr>
              <w:pStyle w:val="a9"/>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7B02F70B" w14:textId="566DDA89" w:rsidR="00B425A2" w:rsidRPr="002F04FB" w:rsidRDefault="002F04FB" w:rsidP="00604AC6">
            <w:pPr>
              <w:pStyle w:val="a9"/>
              <w:spacing w:after="0" w:line="280" w:lineRule="atLeast"/>
              <w:rPr>
                <w:ins w:id="38" w:author="Sechang" w:date="2021-04-16T10:32:00Z"/>
                <w:rFonts w:ascii="Times New Roman" w:eastAsia="바탕"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w:t>
              </w:r>
            </w:ins>
            <w:ins w:id="42" w:author="Sechang" w:date="2021-04-16T10:39:00Z">
              <w:r>
                <w:rPr>
                  <w:rFonts w:ascii="Times New Roman" w:eastAsia="바탕" w:hAnsi="Times New Roman"/>
                  <w:sz w:val="22"/>
                  <w:szCs w:val="22"/>
                  <w:lang w:val="en-GB" w:eastAsia="ko-KR"/>
                </w:rPr>
                <w:t xml:space="preserve">considering </w:t>
              </w:r>
            </w:ins>
            <w:ins w:id="43" w:author="Sechang" w:date="2021-04-16T10:38:00Z">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 xml:space="preserve">in 480 kHz and 960 kHz SCS compared to 120 kHz SCS, it may be necessary to increase the </w:t>
              </w:r>
              <w:r>
                <w:rPr>
                  <w:rFonts w:eastAsia="바탕"/>
                  <w:sz w:val="22"/>
                  <w:szCs w:val="22"/>
                  <w:lang w:val="x-none" w:eastAsia="ko-KR"/>
                </w:rPr>
                <w:t xml:space="preserve">density of PRACH occasion than in 120 kHz in the time-domain </w:t>
              </w:r>
              <w:r w:rsidRPr="000750BB">
                <w:rPr>
                  <w:rFonts w:eastAsia="바탕"/>
                  <w:sz w:val="22"/>
                  <w:szCs w:val="22"/>
                  <w:lang w:val="x-none" w:eastAsia="ko-KR"/>
                </w:rPr>
                <w:t xml:space="preserve">(e.g., </w:t>
              </w:r>
              <w:r>
                <w:rPr>
                  <w:rFonts w:eastAsia="바탕"/>
                  <w:sz w:val="22"/>
                  <w:szCs w:val="22"/>
                  <w:lang w:val="x-none" w:eastAsia="ko-KR"/>
                </w:rPr>
                <w:t>4</w:t>
              </w:r>
              <w:r w:rsidRPr="000750BB">
                <w:rPr>
                  <w:rFonts w:eastAsia="바탕"/>
                  <w:sz w:val="22"/>
                  <w:szCs w:val="22"/>
                  <w:lang w:val="x-none" w:eastAsia="ko-KR"/>
                </w:rPr>
                <w:t xml:space="preserve"> slots out of 8 slots for 480 kHz</w:t>
              </w:r>
              <w:r>
                <w:rPr>
                  <w:rFonts w:eastAsia="바탕"/>
                  <w:sz w:val="22"/>
                  <w:szCs w:val="22"/>
                  <w:lang w:val="x-none" w:eastAsia="ko-KR"/>
                </w:rPr>
                <w:t>).</w:t>
              </w:r>
            </w:ins>
            <w:ins w:id="44" w:author="Sechang" w:date="2021-04-16T10:39:00Z">
              <w:r>
                <w:rPr>
                  <w:rFonts w:eastAsia="바탕"/>
                  <w:sz w:val="22"/>
                  <w:szCs w:val="22"/>
                  <w:lang w:val="x-none" w:eastAsia="ko-KR"/>
                </w:rPr>
                <w:t xml:space="preserve"> In this case, </w:t>
              </w:r>
            </w:ins>
            <w:ins w:id="45" w:author="Sechang" w:date="2021-04-16T10:43:00Z">
              <w:r w:rsidR="00604AC6">
                <w:rPr>
                  <w:rFonts w:eastAsia="바탕"/>
                  <w:sz w:val="22"/>
                  <w:szCs w:val="22"/>
                  <w:lang w:val="x-none" w:eastAsia="ko-KR"/>
                </w:rPr>
                <w:t>modifications on the current</w:t>
              </w:r>
            </w:ins>
            <w:ins w:id="46" w:author="Sechang" w:date="2021-04-16T10:40:00Z">
              <w:r>
                <w:rPr>
                  <w:rFonts w:eastAsia="바탕"/>
                  <w:sz w:val="22"/>
                  <w:szCs w:val="22"/>
                  <w:lang w:val="x-none" w:eastAsia="ko-KR"/>
                </w:rPr>
                <w:t xml:space="preserve"> </w:t>
              </w:r>
            </w:ins>
            <w:ins w:id="47" w:author="Sechang" w:date="2021-04-16T10:39:00Z">
              <w:r>
                <w:rPr>
                  <w:rFonts w:eastAsia="바탕"/>
                  <w:sz w:val="22"/>
                  <w:szCs w:val="22"/>
                  <w:lang w:val="x-none" w:eastAsia="ko-KR"/>
                </w:rPr>
                <w:t>periodicity, duration</w:t>
              </w:r>
            </w:ins>
            <w:ins w:id="48" w:author="Sechang" w:date="2021-04-16T10:44:00Z">
              <w:r w:rsidR="00604AC6">
                <w:rPr>
                  <w:rFonts w:eastAsia="바탕"/>
                  <w:sz w:val="22"/>
                  <w:szCs w:val="22"/>
                  <w:lang w:val="x-none" w:eastAsia="ko-KR"/>
                </w:rPr>
                <w:t>,</w:t>
              </w:r>
            </w:ins>
            <w:ins w:id="49" w:author="Sechang" w:date="2021-04-16T10:39:00Z">
              <w:r>
                <w:rPr>
                  <w:rFonts w:eastAsia="바탕"/>
                  <w:sz w:val="22"/>
                  <w:szCs w:val="22"/>
                  <w:lang w:val="x-none" w:eastAsia="ko-KR"/>
                </w:rPr>
                <w:t xml:space="preserve"> </w:t>
              </w:r>
            </w:ins>
            <w:ins w:id="50" w:author="Sechang" w:date="2021-04-16T10:40:00Z">
              <w:r>
                <w:rPr>
                  <w:rFonts w:eastAsia="바탕"/>
                  <w:sz w:val="22"/>
                  <w:szCs w:val="22"/>
                  <w:lang w:val="x-none" w:eastAsia="ko-KR"/>
                </w:rPr>
                <w:t>and RA-RNTI calculation may be needed.</w:t>
              </w:r>
            </w:ins>
          </w:p>
        </w:tc>
      </w:tr>
      <w:tr w:rsidR="00B5333C" w14:paraId="4CBAE742" w14:textId="77777777" w:rsidTr="00607CFA">
        <w:trPr>
          <w:trHeight w:val="1047"/>
        </w:trPr>
        <w:tc>
          <w:tcPr>
            <w:tcW w:w="1805" w:type="dxa"/>
          </w:tcPr>
          <w:p w14:paraId="64436E53" w14:textId="5B011C90"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EC63BC" w14:textId="65506DF3" w:rsidR="00B5333C" w:rsidRPr="00B5333C" w:rsidRDefault="00B5333C" w:rsidP="00604A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835C30" w14:paraId="7A8D8CB3" w14:textId="77777777" w:rsidTr="00607CFA">
        <w:trPr>
          <w:trHeight w:val="1047"/>
        </w:trPr>
        <w:tc>
          <w:tcPr>
            <w:tcW w:w="1805" w:type="dxa"/>
          </w:tcPr>
          <w:p w14:paraId="0F5EF0DC" w14:textId="235B9A7A" w:rsidR="00835C30" w:rsidRP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84AD9AD" w14:textId="697305DE" w:rsidR="00835C30" w:rsidRDefault="00835C30" w:rsidP="00604AC6">
            <w:pPr>
              <w:pStyle w:val="a9"/>
              <w:spacing w:after="0" w:line="280" w:lineRule="atLeast"/>
              <w:rPr>
                <w:rFonts w:ascii="Times New Roman" w:eastAsia="MS Mincho" w:hAnsi="Times New Roman"/>
                <w:sz w:val="22"/>
                <w:szCs w:val="22"/>
                <w:lang w:val="en-GB" w:eastAsia="ja-JP"/>
              </w:rPr>
            </w:pPr>
            <w:r w:rsidRPr="00835C30">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723CEB" w14:paraId="63ADC6DC" w14:textId="77777777" w:rsidTr="00607CFA">
        <w:trPr>
          <w:trHeight w:val="1047"/>
        </w:trPr>
        <w:tc>
          <w:tcPr>
            <w:tcW w:w="1805" w:type="dxa"/>
          </w:tcPr>
          <w:p w14:paraId="789B63BD" w14:textId="55C37708"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C4E5207" w14:textId="46BA530F" w:rsidR="00723CEB" w:rsidRPr="00835C30" w:rsidRDefault="00723CEB" w:rsidP="00723CEB">
            <w:pPr>
              <w:pStyle w:val="a9"/>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7B1F3E" w:rsidRPr="007B1F3E" w14:paraId="76A27D90" w14:textId="77777777" w:rsidTr="00607CFA">
        <w:trPr>
          <w:trHeight w:val="1047"/>
        </w:trPr>
        <w:tc>
          <w:tcPr>
            <w:tcW w:w="1805" w:type="dxa"/>
          </w:tcPr>
          <w:p w14:paraId="21EC8976" w14:textId="2E4BD9FB" w:rsidR="007B1F3E" w:rsidRPr="007B1F3E" w:rsidRDefault="007B1F3E" w:rsidP="007B1F3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EF631A6" w14:textId="77777777" w:rsidR="007B1F3E" w:rsidRDefault="007B1F3E" w:rsidP="007B1F3E">
            <w:pPr>
              <w:pStyle w:val="a9"/>
              <w:numPr>
                <w:ilvl w:val="0"/>
                <w:numId w:val="25"/>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5DB8160" w14:textId="77777777" w:rsidR="007B1F3E" w:rsidRDefault="007B1F3E" w:rsidP="007B1F3E">
            <w:pPr>
              <w:pStyle w:val="a9"/>
              <w:numPr>
                <w:ilvl w:val="0"/>
                <w:numId w:val="25"/>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40FF1212" w14:textId="77777777" w:rsidR="007B1F3E" w:rsidRDefault="007B1F3E" w:rsidP="007B1F3E">
            <w:pPr>
              <w:pStyle w:val="a9"/>
              <w:numPr>
                <w:ilvl w:val="0"/>
                <w:numId w:val="25"/>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14652059" w14:textId="77777777" w:rsidR="007B1F3E" w:rsidRDefault="007B1F3E" w:rsidP="007B1F3E">
            <w:pPr>
              <w:pStyle w:val="a9"/>
              <w:numPr>
                <w:ilvl w:val="0"/>
                <w:numId w:val="25"/>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696A7B7" w14:textId="77777777" w:rsidR="007B1F3E" w:rsidRDefault="007B1F3E" w:rsidP="007B1F3E">
            <w:pPr>
              <w:pStyle w:val="a9"/>
              <w:spacing w:before="0" w:after="0" w:line="280" w:lineRule="atLeast"/>
              <w:rPr>
                <w:rFonts w:ascii="Times New Roman" w:eastAsia="MS Mincho" w:hAnsi="Times New Roman"/>
                <w:szCs w:val="22"/>
                <w:lang w:val="en-GB" w:eastAsia="ja-JP"/>
              </w:rPr>
            </w:pPr>
          </w:p>
          <w:p w14:paraId="5CACBF7E" w14:textId="77777777" w:rsidR="007B1F3E" w:rsidRDefault="007B1F3E" w:rsidP="007B1F3E">
            <w:pPr>
              <w:pStyle w:val="a9"/>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sidRPr="000223A7">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6A3B1E76" w14:textId="77777777" w:rsidR="007B1F3E" w:rsidRDefault="007B1F3E" w:rsidP="007B1F3E">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480/960kHz SCS </w:t>
            </w:r>
            <w:r w:rsidRPr="000223A7">
              <w:rPr>
                <w:rFonts w:ascii="Times New Roman" w:hAnsi="Times New Roman"/>
                <w:sz w:val="22"/>
                <w:szCs w:val="22"/>
                <w:lang w:eastAsia="zh-CN"/>
              </w:rPr>
              <w:t>(if agreed)</w:t>
            </w:r>
          </w:p>
          <w:p w14:paraId="790C7EF6" w14:textId="77777777" w:rsidR="007B1F3E" w:rsidRDefault="007B1F3E" w:rsidP="007B1F3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2" w:author="Stephen Grant" w:date="2021-04-16T00:19:00Z">
              <w:r w:rsidDel="000223A7">
                <w:rPr>
                  <w:rFonts w:ascii="Times New Roman" w:hAnsi="Times New Roman"/>
                  <w:sz w:val="22"/>
                  <w:szCs w:val="22"/>
                  <w:lang w:eastAsia="zh-CN"/>
                </w:rPr>
                <w:delText xml:space="preserve">PRACH </w:delText>
              </w:r>
              <w:r w:rsidDel="000223A7">
                <w:rPr>
                  <w:rFonts w:ascii="Times New Roman" w:hAnsi="Times New Roman" w:hint="eastAsia"/>
                  <w:sz w:val="22"/>
                  <w:szCs w:val="22"/>
                  <w:lang w:eastAsia="zh-CN"/>
                </w:rPr>
                <w:delText>configuration</w:delText>
              </w:r>
            </w:del>
            <w:ins w:id="5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6F6FAB5C" w14:textId="77777777" w:rsidR="007B1F3E" w:rsidRPr="000223A7" w:rsidRDefault="007B1F3E" w:rsidP="007B1F3E">
            <w:pPr>
              <w:pStyle w:val="a9"/>
              <w:numPr>
                <w:ilvl w:val="2"/>
                <w:numId w:val="7"/>
              </w:numPr>
              <w:spacing w:after="0" w:line="280" w:lineRule="atLeast"/>
              <w:rPr>
                <w:rFonts w:ascii="Times New Roman" w:hAnsi="Times New Roman"/>
                <w:sz w:val="22"/>
                <w:szCs w:val="22"/>
                <w:lang w:eastAsia="zh-CN"/>
              </w:rPr>
            </w:pPr>
            <w:ins w:id="54" w:author="Stephen Grant" w:date="2021-04-16T00:23:00Z">
              <w:r>
                <w:rPr>
                  <w:rFonts w:ascii="Times New Roman" w:hAnsi="Times New Roman"/>
                  <w:sz w:val="22"/>
                  <w:szCs w:val="22"/>
                  <w:lang w:eastAsia="zh-CN"/>
                </w:rPr>
                <w:t>Number of ROs per reference slot</w:t>
              </w:r>
            </w:ins>
          </w:p>
          <w:p w14:paraId="2A0DDC56" w14:textId="77777777" w:rsidR="007B1F3E" w:rsidRDefault="007B1F3E" w:rsidP="007B1F3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5"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0CAA914" w14:textId="77777777" w:rsidR="007B1F3E" w:rsidDel="000223A7" w:rsidRDefault="007B1F3E" w:rsidP="007B1F3E">
            <w:pPr>
              <w:pStyle w:val="a9"/>
              <w:numPr>
                <w:ilvl w:val="2"/>
                <w:numId w:val="7"/>
              </w:numPr>
              <w:spacing w:after="0" w:line="280" w:lineRule="atLeast"/>
              <w:rPr>
                <w:del w:id="56" w:author="Stephen Grant" w:date="2021-04-16T00:20:00Z"/>
                <w:rFonts w:ascii="Times New Roman" w:hAnsi="Times New Roman"/>
                <w:sz w:val="22"/>
                <w:szCs w:val="22"/>
                <w:lang w:eastAsia="zh-CN"/>
              </w:rPr>
            </w:pPr>
            <w:del w:id="57" w:author="Stephen Grant" w:date="2021-04-16T00:20:00Z">
              <w:r w:rsidDel="000223A7">
                <w:rPr>
                  <w:rFonts w:ascii="Times New Roman" w:hAnsi="Times New Roman"/>
                  <w:sz w:val="22"/>
                  <w:szCs w:val="22"/>
                  <w:lang w:eastAsia="zh-CN"/>
                </w:rPr>
                <w:delText>W</w:delText>
              </w:r>
              <w:r w:rsidDel="000223A7">
                <w:rPr>
                  <w:rFonts w:ascii="Times New Roman" w:hAnsi="Times New Roman" w:hint="eastAsia"/>
                  <w:sz w:val="22"/>
                  <w:szCs w:val="22"/>
                  <w:lang w:eastAsia="zh-CN"/>
                </w:rPr>
                <w:delText xml:space="preserve">hether support PRACH duration (which actually contains ROs) within 10ms (the smallest PRACH configuration </w:delText>
              </w:r>
              <w:r w:rsidDel="000223A7">
                <w:rPr>
                  <w:rFonts w:ascii="Times New Roman" w:hAnsi="Times New Roman"/>
                  <w:sz w:val="22"/>
                  <w:szCs w:val="22"/>
                  <w:lang w:eastAsia="zh-CN"/>
                </w:rPr>
                <w:delText>periodicity</w:delText>
              </w:r>
              <w:r w:rsidDel="000223A7">
                <w:rPr>
                  <w:rFonts w:ascii="Times New Roman" w:hAnsi="Times New Roman" w:hint="eastAsia"/>
                  <w:sz w:val="22"/>
                  <w:szCs w:val="22"/>
                  <w:lang w:eastAsia="zh-CN"/>
                </w:rPr>
                <w:delText>, and also the PRACH duration in current NR)</w:delText>
              </w:r>
            </w:del>
          </w:p>
          <w:p w14:paraId="29C55C4D" w14:textId="77777777" w:rsidR="007B1F3E" w:rsidRDefault="007B1F3E" w:rsidP="007B1F3E">
            <w:pPr>
              <w:pStyle w:val="a9"/>
              <w:numPr>
                <w:ilvl w:val="2"/>
                <w:numId w:val="7"/>
              </w:numPr>
              <w:spacing w:after="0" w:line="280" w:lineRule="atLeast"/>
              <w:rPr>
                <w:rFonts w:ascii="Times New Roman" w:hAnsi="Times New Roman"/>
                <w:sz w:val="22"/>
                <w:szCs w:val="22"/>
                <w:lang w:eastAsia="zh-CN"/>
              </w:rPr>
            </w:pPr>
            <w:del w:id="58" w:author="Stephen Grant" w:date="2021-04-16T00:20:00Z">
              <w:r w:rsidDel="000223A7">
                <w:rPr>
                  <w:rFonts w:ascii="Times New Roman" w:hAnsi="Times New Roman"/>
                  <w:sz w:val="22"/>
                  <w:szCs w:val="22"/>
                  <w:lang w:eastAsia="zh-CN"/>
                </w:rPr>
                <w:delText>T</w:delText>
              </w:r>
              <w:r w:rsidDel="000223A7">
                <w:rPr>
                  <w:rFonts w:ascii="Times New Roman" w:hAnsi="Times New Roman" w:hint="eastAsia"/>
                  <w:sz w:val="22"/>
                  <w:szCs w:val="22"/>
                  <w:lang w:eastAsia="zh-CN"/>
                </w:rPr>
                <w:delText xml:space="preserve">he </w:delText>
              </w:r>
            </w:del>
            <w:ins w:id="59"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372CF84" w14:textId="77777777" w:rsidR="007B1F3E" w:rsidRDefault="007B1F3E" w:rsidP="007B1F3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A62429F" w14:textId="77777777" w:rsidR="007B1F3E" w:rsidRPr="007B1F3E" w:rsidRDefault="007B1F3E" w:rsidP="007B1F3E">
            <w:pPr>
              <w:pStyle w:val="a9"/>
              <w:spacing w:after="0" w:line="280" w:lineRule="atLeast"/>
              <w:rPr>
                <w:rFonts w:ascii="Times New Roman" w:hAnsi="Times New Roman"/>
                <w:szCs w:val="22"/>
                <w:lang w:eastAsia="zh-CN"/>
              </w:rPr>
            </w:pPr>
          </w:p>
        </w:tc>
      </w:tr>
    </w:tbl>
    <w:p w14:paraId="2EFC9087" w14:textId="0F12FE9E" w:rsidR="003C54D1" w:rsidRDefault="003C54D1" w:rsidP="003C54D1">
      <w:pPr>
        <w:pStyle w:val="a9"/>
        <w:spacing w:after="0"/>
        <w:rPr>
          <w:rFonts w:ascii="Times New Roman" w:hAnsi="Times New Roman"/>
          <w:sz w:val="22"/>
          <w:szCs w:val="22"/>
          <w:lang w:eastAsia="zh-CN"/>
        </w:rPr>
      </w:pPr>
    </w:p>
    <w:p w14:paraId="2A415154"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a9"/>
        <w:spacing w:after="0"/>
        <w:rPr>
          <w:rFonts w:ascii="Times New Roman" w:hAnsi="Times New Roman"/>
          <w:sz w:val="22"/>
          <w:szCs w:val="22"/>
          <w:lang w:eastAsia="zh-CN"/>
        </w:rPr>
      </w:pPr>
    </w:p>
    <w:p w14:paraId="2BD8105E" w14:textId="1AF8B01B" w:rsidR="003C54D1" w:rsidRDefault="003C54D1">
      <w:pPr>
        <w:pStyle w:val="a9"/>
        <w:spacing w:after="0"/>
        <w:rPr>
          <w:rFonts w:ascii="Times New Roman" w:hAnsi="Times New Roman"/>
          <w:sz w:val="22"/>
          <w:szCs w:val="22"/>
          <w:lang w:eastAsia="zh-CN"/>
        </w:rPr>
      </w:pPr>
    </w:p>
    <w:p w14:paraId="5188BA00" w14:textId="77777777" w:rsidR="003C54D1" w:rsidRDefault="003C54D1">
      <w:pPr>
        <w:pStyle w:val="a9"/>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738B2F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5B5232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9"/>
        <w:spacing w:after="0"/>
        <w:rPr>
          <w:rFonts w:ascii="Times New Roman" w:hAnsi="Times New Roman"/>
          <w:sz w:val="22"/>
          <w:szCs w:val="22"/>
          <w:lang w:eastAsia="zh-CN"/>
        </w:rPr>
      </w:pPr>
    </w:p>
    <w:p w14:paraId="233CCD07" w14:textId="77777777" w:rsidR="00B94E2A" w:rsidRDefault="00B94E2A">
      <w:pPr>
        <w:pStyle w:val="a9"/>
        <w:spacing w:after="0"/>
        <w:rPr>
          <w:rFonts w:ascii="Times New Roman" w:hAnsi="Times New Roman"/>
          <w:sz w:val="22"/>
          <w:szCs w:val="22"/>
          <w:lang w:eastAsia="zh-CN"/>
        </w:rPr>
      </w:pPr>
    </w:p>
    <w:p w14:paraId="6E92501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37500B3" w14:textId="63C56881" w:rsidR="00C4646B" w:rsidRDefault="00C4646B" w:rsidP="00C4646B">
      <w:pPr>
        <w:pStyle w:val="a9"/>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56063AB0" w14:textId="77777777" w:rsidR="00B94E2A" w:rsidRPr="00C4646B" w:rsidRDefault="00B94E2A">
      <w:pPr>
        <w:pStyle w:val="a9"/>
        <w:spacing w:after="0"/>
        <w:rPr>
          <w:rFonts w:ascii="Times New Roman" w:hAnsi="Times New Roman"/>
          <w:color w:val="C00000"/>
          <w:sz w:val="22"/>
          <w:szCs w:val="22"/>
          <w:lang w:eastAsia="zh-CN"/>
        </w:rPr>
      </w:pPr>
    </w:p>
    <w:p w14:paraId="48066840" w14:textId="77777777" w:rsidR="00B94E2A" w:rsidRDefault="00B94E2A">
      <w:pPr>
        <w:pStyle w:val="a9"/>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9"/>
        <w:spacing w:after="0"/>
        <w:rPr>
          <w:rFonts w:ascii="Times New Roman" w:hAnsi="Times New Roman"/>
          <w:sz w:val="22"/>
          <w:szCs w:val="22"/>
          <w:lang w:eastAsia="zh-CN"/>
        </w:rPr>
      </w:pPr>
    </w:p>
    <w:p w14:paraId="2AE390AF"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9"/>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w:t>
            </w:r>
            <w:proofErr w:type="spellStart"/>
            <w:r w:rsidRPr="009948DC">
              <w:rPr>
                <w:rFonts w:ascii="Times New Roman" w:hAnsi="Times New Roman"/>
                <w:sz w:val="22"/>
                <w:szCs w:val="22"/>
                <w:lang w:eastAsia="zh-CN"/>
              </w:rPr>
              <w:t>HiSilicon</w:t>
            </w:r>
            <w:proofErr w:type="spellEnd"/>
          </w:p>
        </w:tc>
        <w:tc>
          <w:tcPr>
            <w:tcW w:w="8157" w:type="dxa"/>
          </w:tcPr>
          <w:p w14:paraId="74DF5632"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a9"/>
              <w:spacing w:after="0"/>
              <w:rPr>
                <w:szCs w:val="20"/>
              </w:rPr>
            </w:pPr>
            <w:r>
              <w:rPr>
                <w:szCs w:val="20"/>
              </w:rPr>
              <w:t>Question/Comment to Ericsson:</w:t>
            </w:r>
          </w:p>
          <w:p w14:paraId="7404BB0A" w14:textId="77777777" w:rsidR="00106092" w:rsidRDefault="00106092" w:rsidP="00106092">
            <w:pPr>
              <w:pStyle w:val="a9"/>
              <w:spacing w:after="0"/>
              <w:rPr>
                <w:szCs w:val="20"/>
              </w:rPr>
            </w:pPr>
            <w:r>
              <w:rPr>
                <w:szCs w:val="20"/>
              </w:rPr>
              <w:t>Moderator shared the same understanding as ZTE’ comment. TS38.321 states:</w:t>
            </w:r>
          </w:p>
          <w:p w14:paraId="3D5002EE" w14:textId="77777777" w:rsidR="00106092" w:rsidRDefault="00106092" w:rsidP="00106092">
            <w:pPr>
              <w:pStyle w:val="a9"/>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2AEC63F9" w14:textId="7B3B32A2" w:rsidR="00C4646B" w:rsidRDefault="00C4646B" w:rsidP="00106092">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a9"/>
        <w:spacing w:after="0"/>
        <w:rPr>
          <w:rFonts w:ascii="Times New Roman" w:hAnsi="Times New Roman"/>
          <w:sz w:val="22"/>
          <w:szCs w:val="22"/>
          <w:lang w:eastAsia="zh-CN"/>
        </w:rPr>
      </w:pPr>
    </w:p>
    <w:p w14:paraId="7CB65717" w14:textId="77777777" w:rsidR="00B94E2A" w:rsidRDefault="00B94E2A">
      <w:pPr>
        <w:pStyle w:val="a9"/>
        <w:spacing w:after="0"/>
        <w:rPr>
          <w:rFonts w:ascii="Times New Roman" w:hAnsi="Times New Roman"/>
          <w:sz w:val="22"/>
          <w:szCs w:val="22"/>
          <w:lang w:eastAsia="zh-CN"/>
        </w:rPr>
      </w:pPr>
    </w:p>
    <w:p w14:paraId="7A38046A" w14:textId="77777777" w:rsidR="00B94E2A" w:rsidRDefault="00B94E2A">
      <w:pPr>
        <w:pStyle w:val="a9"/>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a9"/>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a9"/>
        <w:spacing w:after="0"/>
        <w:rPr>
          <w:rFonts w:ascii="Times New Roman" w:hAnsi="Times New Roman"/>
          <w:sz w:val="22"/>
          <w:szCs w:val="22"/>
          <w:lang w:eastAsia="zh-CN"/>
        </w:rPr>
      </w:pPr>
    </w:p>
    <w:p w14:paraId="48259D6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B1F3E" w14:paraId="03C45627" w14:textId="77777777" w:rsidTr="008F457E">
        <w:tc>
          <w:tcPr>
            <w:tcW w:w="1805" w:type="dxa"/>
          </w:tcPr>
          <w:p w14:paraId="307EF55D" w14:textId="5E38BF79" w:rsidR="007B1F3E" w:rsidRDefault="007B1F3E" w:rsidP="007B1F3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197B340" w14:textId="421665FD" w:rsidR="007B1F3E" w:rsidRDefault="007B1F3E" w:rsidP="007B1F3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bl>
    <w:p w14:paraId="1E29B69D" w14:textId="77777777" w:rsidR="003C54D1" w:rsidRDefault="003C54D1" w:rsidP="003C54D1">
      <w:pPr>
        <w:pStyle w:val="a9"/>
        <w:spacing w:after="0"/>
        <w:rPr>
          <w:rFonts w:ascii="Times New Roman" w:hAnsi="Times New Roman"/>
          <w:sz w:val="22"/>
          <w:szCs w:val="22"/>
          <w:lang w:eastAsia="zh-CN"/>
        </w:rPr>
      </w:pPr>
    </w:p>
    <w:p w14:paraId="414F717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FC0A03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a9"/>
        <w:spacing w:after="0"/>
        <w:rPr>
          <w:rFonts w:ascii="Times New Roman" w:hAnsi="Times New Roman"/>
          <w:sz w:val="22"/>
          <w:szCs w:val="22"/>
          <w:lang w:eastAsia="zh-CN"/>
        </w:rPr>
      </w:pPr>
    </w:p>
    <w:p w14:paraId="6A9305E5" w14:textId="25561BA7" w:rsidR="003C54D1" w:rsidRDefault="003C54D1">
      <w:pPr>
        <w:pStyle w:val="a9"/>
        <w:spacing w:after="0"/>
        <w:rPr>
          <w:rFonts w:ascii="Times New Roman" w:hAnsi="Times New Roman"/>
          <w:sz w:val="22"/>
          <w:szCs w:val="22"/>
          <w:lang w:eastAsia="zh-CN"/>
        </w:rPr>
      </w:pPr>
    </w:p>
    <w:p w14:paraId="736F9A00" w14:textId="77777777" w:rsidR="003C54D1" w:rsidRDefault="003C54D1">
      <w:pPr>
        <w:pStyle w:val="a9"/>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532D6F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9"/>
        <w:spacing w:after="0"/>
        <w:rPr>
          <w:rFonts w:ascii="Times New Roman" w:hAnsi="Times New Roman"/>
          <w:sz w:val="22"/>
          <w:szCs w:val="22"/>
          <w:lang w:eastAsia="zh-CN"/>
        </w:rPr>
      </w:pPr>
    </w:p>
    <w:p w14:paraId="571026AD" w14:textId="77777777" w:rsidR="00B94E2A" w:rsidRDefault="00B94E2A">
      <w:pPr>
        <w:pStyle w:val="a9"/>
        <w:spacing w:after="0"/>
        <w:rPr>
          <w:rFonts w:ascii="Times New Roman" w:hAnsi="Times New Roman"/>
          <w:sz w:val="22"/>
          <w:szCs w:val="22"/>
          <w:lang w:eastAsia="zh-CN"/>
        </w:rPr>
      </w:pPr>
    </w:p>
    <w:p w14:paraId="21A89849"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9"/>
        <w:spacing w:after="0"/>
        <w:rPr>
          <w:rFonts w:ascii="Times New Roman" w:hAnsi="Times New Roman"/>
          <w:sz w:val="22"/>
          <w:szCs w:val="22"/>
          <w:lang w:eastAsia="zh-CN"/>
        </w:rPr>
      </w:pPr>
    </w:p>
    <w:p w14:paraId="1AF0E41A" w14:textId="77777777" w:rsidR="00B94E2A" w:rsidRDefault="00B94E2A">
      <w:pPr>
        <w:pStyle w:val="a9"/>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9"/>
        <w:spacing w:after="0"/>
        <w:rPr>
          <w:rFonts w:ascii="Times New Roman" w:hAnsi="Times New Roman"/>
          <w:sz w:val="22"/>
          <w:szCs w:val="22"/>
          <w:lang w:eastAsia="zh-CN"/>
        </w:rPr>
      </w:pPr>
    </w:p>
    <w:p w14:paraId="691FDD6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for the short control signal exemption for PRACH, moderator assumed that this will be discussed under the channel access agenda item.</w:t>
      </w:r>
    </w:p>
    <w:p w14:paraId="067DD0E7" w14:textId="77777777" w:rsidR="00B94E2A" w:rsidRDefault="00B94E2A">
      <w:pPr>
        <w:pStyle w:val="a9"/>
        <w:spacing w:after="0"/>
        <w:rPr>
          <w:rFonts w:ascii="Times New Roman" w:hAnsi="Times New Roman"/>
          <w:sz w:val="22"/>
          <w:szCs w:val="22"/>
          <w:lang w:eastAsia="zh-CN"/>
        </w:rPr>
      </w:pPr>
    </w:p>
    <w:p w14:paraId="23C3D389"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1B9A3F2E"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604AC6" w14:paraId="6D420E6E" w14:textId="77777777" w:rsidTr="00BB03D0">
        <w:trPr>
          <w:ins w:id="60" w:author="Sechang" w:date="2021-04-16T10:42:00Z"/>
        </w:trPr>
        <w:tc>
          <w:tcPr>
            <w:tcW w:w="1805" w:type="dxa"/>
          </w:tcPr>
          <w:p w14:paraId="688DF111" w14:textId="1A3078D7" w:rsidR="00604AC6" w:rsidRPr="00604AC6" w:rsidRDefault="00604AC6" w:rsidP="00BB03D0">
            <w:pPr>
              <w:pStyle w:val="a9"/>
              <w:spacing w:after="0"/>
              <w:rPr>
                <w:ins w:id="61" w:author="Sechang" w:date="2021-04-16T10:42:00Z"/>
                <w:rFonts w:ascii="Times New Roman" w:eastAsiaTheme="minorEastAsia" w:hAnsi="Times New Roman"/>
                <w:sz w:val="22"/>
                <w:szCs w:val="22"/>
                <w:lang w:eastAsia="ko-KR"/>
                <w:rPrChange w:id="62" w:author="Sechang" w:date="2021-04-16T10:42:00Z">
                  <w:rPr>
                    <w:ins w:id="63" w:author="Sechang" w:date="2021-04-16T10:42:00Z"/>
                    <w:rFonts w:ascii="Times New Roman" w:hAnsi="Times New Roman"/>
                    <w:sz w:val="22"/>
                    <w:szCs w:val="22"/>
                    <w:lang w:eastAsia="zh-CN"/>
                  </w:rPr>
                </w:rPrChange>
              </w:rPr>
            </w:pPr>
            <w:ins w:id="64" w:author="Sechang" w:date="2021-04-16T10:42:00Z">
              <w:r>
                <w:rPr>
                  <w:rFonts w:ascii="Times New Roman" w:eastAsiaTheme="minorEastAsia" w:hAnsi="Times New Roman" w:hint="eastAsia"/>
                  <w:sz w:val="22"/>
                  <w:szCs w:val="22"/>
                  <w:lang w:eastAsia="ko-KR"/>
                </w:rPr>
                <w:t>LG</w:t>
              </w:r>
            </w:ins>
          </w:p>
        </w:tc>
        <w:tc>
          <w:tcPr>
            <w:tcW w:w="8157" w:type="dxa"/>
          </w:tcPr>
          <w:p w14:paraId="286607B2" w14:textId="11DB1C9F" w:rsidR="00604AC6" w:rsidRPr="00604AC6" w:rsidRDefault="00604AC6" w:rsidP="00604AC6">
            <w:pPr>
              <w:pStyle w:val="a9"/>
              <w:spacing w:after="0"/>
              <w:rPr>
                <w:ins w:id="65" w:author="Sechang" w:date="2021-04-16T10:42:00Z"/>
                <w:rFonts w:ascii="Times New Roman" w:eastAsiaTheme="minorEastAsia" w:hAnsi="Times New Roman"/>
                <w:sz w:val="22"/>
                <w:szCs w:val="22"/>
                <w:lang w:eastAsia="ko-KR"/>
                <w:rPrChange w:id="66" w:author="Sechang" w:date="2021-04-16T10:42:00Z">
                  <w:rPr>
                    <w:ins w:id="67" w:author="Sechang" w:date="2021-04-16T10:42:00Z"/>
                    <w:rFonts w:ascii="Times New Roman" w:hAnsi="Times New Roman"/>
                    <w:sz w:val="22"/>
                    <w:szCs w:val="22"/>
                    <w:lang w:eastAsia="zh-CN"/>
                  </w:rPr>
                </w:rPrChange>
              </w:rPr>
            </w:pPr>
            <w:ins w:id="68" w:author="Sechang" w:date="2021-04-16T10:42:00Z">
              <w:r>
                <w:rPr>
                  <w:rFonts w:ascii="Times New Roman" w:eastAsiaTheme="minorEastAsia" w:hAnsi="Times New Roman" w:hint="eastAsia"/>
                  <w:sz w:val="22"/>
                  <w:szCs w:val="22"/>
                  <w:lang w:eastAsia="ko-KR"/>
                </w:rPr>
                <w:t>We agree with moderator and Samsung.</w:t>
              </w:r>
            </w:ins>
          </w:p>
        </w:tc>
      </w:tr>
    </w:tbl>
    <w:p w14:paraId="4C8E3D98" w14:textId="77777777" w:rsidR="00B94E2A" w:rsidRDefault="00B94E2A">
      <w:pPr>
        <w:pStyle w:val="a9"/>
        <w:spacing w:after="0"/>
        <w:rPr>
          <w:rFonts w:ascii="Times New Roman" w:hAnsi="Times New Roman"/>
          <w:sz w:val="22"/>
          <w:szCs w:val="22"/>
          <w:lang w:eastAsia="zh-CN"/>
        </w:rPr>
      </w:pPr>
    </w:p>
    <w:p w14:paraId="07DDC019" w14:textId="77777777" w:rsidR="00B94E2A" w:rsidRDefault="00B94E2A">
      <w:pPr>
        <w:pStyle w:val="a9"/>
        <w:spacing w:after="0"/>
        <w:rPr>
          <w:rFonts w:ascii="Times New Roman" w:hAnsi="Times New Roman"/>
          <w:sz w:val="22"/>
          <w:szCs w:val="22"/>
          <w:lang w:eastAsia="zh-CN"/>
        </w:rPr>
      </w:pPr>
    </w:p>
    <w:p w14:paraId="611F2452" w14:textId="77777777" w:rsidR="00B94E2A" w:rsidRDefault="00B94E2A">
      <w:pPr>
        <w:pStyle w:val="a9"/>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0E245D57" w14:textId="77777777" w:rsidR="00B94E2A" w:rsidRDefault="00B94E2A">
      <w:pPr>
        <w:pStyle w:val="a9"/>
        <w:spacing w:after="0"/>
        <w:rPr>
          <w:rFonts w:ascii="Times New Roman" w:hAnsi="Times New Roman"/>
          <w:sz w:val="22"/>
          <w:szCs w:val="22"/>
          <w:lang w:eastAsia="zh-CN"/>
        </w:rPr>
      </w:pPr>
    </w:p>
    <w:p w14:paraId="17D06C8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B1F3E" w14:paraId="5DB7E54C" w14:textId="77777777" w:rsidTr="008F457E">
        <w:tc>
          <w:tcPr>
            <w:tcW w:w="1805" w:type="dxa"/>
          </w:tcPr>
          <w:p w14:paraId="160C2281" w14:textId="43E57C5B" w:rsidR="007B1F3E" w:rsidRDefault="007B1F3E" w:rsidP="007B1F3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A947E23" w14:textId="55E09543" w:rsidR="007B1F3E" w:rsidRDefault="007B1F3E" w:rsidP="007B1F3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bl>
    <w:p w14:paraId="72E4739E" w14:textId="77777777" w:rsidR="003C54D1" w:rsidRDefault="003C54D1" w:rsidP="003C54D1">
      <w:pPr>
        <w:pStyle w:val="a9"/>
        <w:spacing w:after="0"/>
        <w:rPr>
          <w:rFonts w:ascii="Times New Roman" w:hAnsi="Times New Roman"/>
          <w:sz w:val="22"/>
          <w:szCs w:val="22"/>
          <w:lang w:eastAsia="zh-CN"/>
        </w:rPr>
      </w:pPr>
    </w:p>
    <w:p w14:paraId="41345A87"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a9"/>
        <w:spacing w:after="0"/>
        <w:rPr>
          <w:rFonts w:ascii="Times New Roman" w:hAnsi="Times New Roman"/>
          <w:sz w:val="22"/>
          <w:szCs w:val="22"/>
          <w:lang w:eastAsia="zh-CN"/>
        </w:rPr>
      </w:pPr>
    </w:p>
    <w:p w14:paraId="241D9777" w14:textId="77777777" w:rsidR="00B94E2A" w:rsidRDefault="00B94E2A">
      <w:pPr>
        <w:pStyle w:val="a9"/>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9"/>
        <w:spacing w:after="0"/>
        <w:rPr>
          <w:rFonts w:ascii="Times New Roman" w:hAnsi="Times New Roman"/>
          <w:sz w:val="22"/>
          <w:szCs w:val="22"/>
          <w:lang w:eastAsia="zh-CN"/>
        </w:rPr>
      </w:pPr>
    </w:p>
    <w:p w14:paraId="44446673" w14:textId="77777777" w:rsidR="00B94E2A" w:rsidRDefault="00B94E2A">
      <w:pPr>
        <w:pStyle w:val="a9"/>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lastRenderedPageBreak/>
        <w:t>Summary of Agreements/Conclusions in RAN1 #104bis-e</w:t>
      </w:r>
    </w:p>
    <w:p w14:paraId="1F5D542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9"/>
        <w:spacing w:after="0"/>
        <w:rPr>
          <w:rFonts w:ascii="Times New Roman" w:hAnsi="Times New Roman"/>
          <w:sz w:val="22"/>
          <w:szCs w:val="22"/>
          <w:lang w:eastAsia="zh-CN"/>
        </w:rPr>
      </w:pPr>
    </w:p>
    <w:p w14:paraId="4A3B10BA" w14:textId="77777777" w:rsidR="00B94E2A" w:rsidRDefault="00B94E2A">
      <w:pPr>
        <w:pStyle w:val="a9"/>
        <w:spacing w:after="0"/>
        <w:rPr>
          <w:rFonts w:ascii="Times New Roman" w:hAnsi="Times New Roman"/>
          <w:sz w:val="22"/>
          <w:szCs w:val="22"/>
          <w:lang w:eastAsia="zh-CN"/>
        </w:rPr>
      </w:pPr>
    </w:p>
    <w:p w14:paraId="56FD9339" w14:textId="77777777" w:rsidR="00B94E2A" w:rsidRDefault="00B94E2A">
      <w:pPr>
        <w:pStyle w:val="a9"/>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7A12FD36" w14:textId="77777777" w:rsidR="00B94E2A" w:rsidRDefault="002127BF">
      <w:pPr>
        <w:pStyle w:val="afb"/>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afb"/>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b"/>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b"/>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b"/>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b"/>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b"/>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b"/>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b"/>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b"/>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b"/>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b"/>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b"/>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b"/>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b"/>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b"/>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afb"/>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afb"/>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afb"/>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b"/>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b"/>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86708" w14:textId="77777777" w:rsidR="00512AB3" w:rsidRDefault="00512AB3">
      <w:pPr>
        <w:spacing w:after="0" w:line="240" w:lineRule="auto"/>
      </w:pPr>
      <w:r>
        <w:separator/>
      </w:r>
    </w:p>
  </w:endnote>
  <w:endnote w:type="continuationSeparator" w:id="0">
    <w:p w14:paraId="65BB37D7" w14:textId="77777777" w:rsidR="00512AB3" w:rsidRDefault="0051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903C90" w:rsidRDefault="00903C90">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903CD62" w14:textId="77777777" w:rsidR="00903C90" w:rsidRDefault="00903C9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6951C471" w:rsidR="00903C90" w:rsidRDefault="00903C90">
    <w:pPr>
      <w:pStyle w:val="ac"/>
      <w:ind w:right="360"/>
    </w:pPr>
    <w:r>
      <w:rPr>
        <w:rStyle w:val="af5"/>
      </w:rPr>
      <w:fldChar w:fldCharType="begin"/>
    </w:r>
    <w:r>
      <w:rPr>
        <w:rStyle w:val="af5"/>
      </w:rPr>
      <w:instrText xml:space="preserve"> PAGE </w:instrText>
    </w:r>
    <w:r>
      <w:rPr>
        <w:rStyle w:val="af5"/>
      </w:rPr>
      <w:fldChar w:fldCharType="separate"/>
    </w:r>
    <w:r>
      <w:rPr>
        <w:rStyle w:val="af5"/>
        <w:noProof/>
      </w:rPr>
      <w:t>55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68</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F742E" w14:textId="77777777" w:rsidR="00512AB3" w:rsidRDefault="00512AB3">
      <w:pPr>
        <w:spacing w:after="0" w:line="240" w:lineRule="auto"/>
      </w:pPr>
      <w:r>
        <w:separator/>
      </w:r>
    </w:p>
  </w:footnote>
  <w:footnote w:type="continuationSeparator" w:id="0">
    <w:p w14:paraId="11B3D2D9" w14:textId="77777777" w:rsidR="00512AB3" w:rsidRDefault="00512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903C90" w:rsidRDefault="00903C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hybridMultilevel"/>
    <w:tmpl w:val="79A0673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hybridMultilevel"/>
    <w:tmpl w:val="D660C792"/>
    <w:lvl w:ilvl="0" w:tplc="05388FEE">
      <w:start w:val="2"/>
      <w:numFmt w:val="bullet"/>
      <w:lvlText w:val=""/>
      <w:lvlJc w:val="left"/>
      <w:pPr>
        <w:ind w:left="818" w:hanging="420"/>
      </w:pPr>
      <w:rPr>
        <w:rFonts w:ascii="Symbol" w:eastAsia="SimSun" w:hAnsi="Symbol" w:cs="Times New Roman" w:hint="default"/>
      </w:rPr>
    </w:lvl>
    <w:lvl w:ilvl="1" w:tplc="83802386">
      <w:start w:val="1"/>
      <w:numFmt w:val="bullet"/>
      <w:lvlText w:val="-"/>
      <w:lvlJc w:val="left"/>
      <w:pPr>
        <w:ind w:left="1238" w:hanging="420"/>
      </w:pPr>
      <w:rPr>
        <w:rFonts w:ascii="Verdana" w:hAnsi="Verdana" w:hint="default"/>
      </w:rPr>
    </w:lvl>
    <w:lvl w:ilvl="2" w:tplc="04090005">
      <w:start w:val="1"/>
      <w:numFmt w:val="bullet"/>
      <w:lvlText w:val=""/>
      <w:lvlJc w:val="left"/>
      <w:pPr>
        <w:ind w:left="1658" w:hanging="420"/>
      </w:pPr>
      <w:rPr>
        <w:rFonts w:ascii="Wingdings" w:hAnsi="Wingdings" w:hint="default"/>
      </w:rPr>
    </w:lvl>
    <w:lvl w:ilvl="3" w:tplc="0409000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111229"/>
    <w:multiLevelType w:val="hybridMultilevel"/>
    <w:tmpl w:val="2270A564"/>
    <w:lvl w:ilvl="0" w:tplc="6D1E7A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864510"/>
    <w:multiLevelType w:val="hybridMultilevel"/>
    <w:tmpl w:val="73504BFA"/>
    <w:lvl w:ilvl="0" w:tplc="7A687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26"/>
  </w:num>
  <w:num w:numId="7">
    <w:abstractNumId w:val="2"/>
  </w:num>
  <w:num w:numId="8">
    <w:abstractNumId w:val="9"/>
  </w:num>
  <w:num w:numId="9">
    <w:abstractNumId w:val="25"/>
  </w:num>
  <w:num w:numId="10">
    <w:abstractNumId w:val="22"/>
  </w:num>
  <w:num w:numId="11">
    <w:abstractNumId w:val="19"/>
  </w:num>
  <w:num w:numId="12">
    <w:abstractNumId w:val="4"/>
  </w:num>
  <w:num w:numId="13">
    <w:abstractNumId w:val="5"/>
  </w:num>
  <w:num w:numId="14">
    <w:abstractNumId w:val="20"/>
  </w:num>
  <w:num w:numId="15">
    <w:abstractNumId w:val="10"/>
  </w:num>
  <w:num w:numId="16">
    <w:abstractNumId w:val="3"/>
  </w:num>
  <w:num w:numId="17">
    <w:abstractNumId w:val="24"/>
  </w:num>
  <w:num w:numId="18">
    <w:abstractNumId w:val="27"/>
  </w:num>
  <w:num w:numId="19">
    <w:abstractNumId w:val="28"/>
  </w:num>
  <w:num w:numId="20">
    <w:abstractNumId w:val="12"/>
  </w:num>
  <w:num w:numId="21">
    <w:abstractNumId w:val="8"/>
  </w:num>
  <w:num w:numId="22">
    <w:abstractNumId w:val="14"/>
  </w:num>
  <w:num w:numId="23">
    <w:abstractNumId w:val="11"/>
  </w:num>
  <w:num w:numId="24">
    <w:abstractNumId w:val="13"/>
  </w:num>
  <w:num w:numId="25">
    <w:abstractNumId w:val="17"/>
  </w:num>
  <w:num w:numId="26">
    <w:abstractNumId w:val="23"/>
  </w:num>
  <w:num w:numId="27">
    <w:abstractNumId w:val="16"/>
  </w:num>
  <w:num w:numId="28">
    <w:abstractNumId w:val="6"/>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rson w15:author="Huifa (Sharp)">
    <w15:presenceInfo w15:providerId="None" w15:userId="Huifa (Sharp)"/>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94611EB0-D8A1-4DBA-A849-E5E157F09BD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E6F88D0-62F1-494D-B535-E2A86E3598C5}">
  <ds:schemaRefs>
    <ds:schemaRef ds:uri="http://schemas.openxmlformats.org/officeDocument/2006/bibliography"/>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773B0EB1-B3EA-40E2-8BE0-1814B222E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70</Pages>
  <Words>25222</Words>
  <Characters>143766</Characters>
  <Application>Microsoft Office Word</Application>
  <DocSecurity>0</DocSecurity>
  <Lines>1198</Lines>
  <Paragraphs>337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168651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Noh Minseok</cp:lastModifiedBy>
  <cp:revision>2</cp:revision>
  <cp:lastPrinted>2011-11-09T07:49:00Z</cp:lastPrinted>
  <dcterms:created xsi:type="dcterms:W3CDTF">2021-04-16T09:38:00Z</dcterms:created>
  <dcterms:modified xsi:type="dcterms:W3CDTF">2021-04-16T09:38:00Z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