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9"/>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9"/>
        <w:spacing w:after="0"/>
        <w:rPr>
          <w:rFonts w:ascii="Times New Roman" w:hAnsi="Times New Roman"/>
          <w:sz w:val="22"/>
          <w:szCs w:val="22"/>
          <w:lang w:eastAsia="zh-CN"/>
        </w:rPr>
      </w:pPr>
    </w:p>
    <w:p w14:paraId="0DD0D97B"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46191C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448AA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9"/>
        <w:spacing w:after="0"/>
        <w:rPr>
          <w:rFonts w:ascii="Times New Roman" w:hAnsi="Times New Roman"/>
          <w:sz w:val="22"/>
          <w:szCs w:val="22"/>
          <w:lang w:eastAsia="zh-CN"/>
        </w:rPr>
      </w:pPr>
    </w:p>
    <w:p w14:paraId="4D66D304" w14:textId="77777777" w:rsidR="00B94E2A" w:rsidRDefault="00B94E2A">
      <w:pPr>
        <w:pStyle w:val="a9"/>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9"/>
        <w:spacing w:after="0"/>
        <w:rPr>
          <w:rFonts w:ascii="Times New Roman" w:hAnsi="Times New Roman"/>
          <w:sz w:val="22"/>
          <w:szCs w:val="22"/>
          <w:lang w:eastAsia="zh-CN"/>
        </w:rPr>
      </w:pPr>
    </w:p>
    <w:p w14:paraId="02372105" w14:textId="77777777" w:rsidR="00B94E2A" w:rsidRDefault="00B94E2A">
      <w:pPr>
        <w:pStyle w:val="a9"/>
        <w:spacing w:after="0"/>
        <w:rPr>
          <w:rFonts w:ascii="Times New Roman" w:hAnsi="Times New Roman"/>
          <w:sz w:val="22"/>
          <w:szCs w:val="22"/>
          <w:lang w:eastAsia="zh-CN"/>
        </w:rPr>
      </w:pPr>
    </w:p>
    <w:p w14:paraId="17FA73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9"/>
        <w:spacing w:after="0"/>
        <w:rPr>
          <w:rFonts w:ascii="Times New Roman" w:hAnsi="Times New Roman"/>
          <w:sz w:val="22"/>
          <w:szCs w:val="22"/>
          <w:lang w:eastAsia="zh-CN"/>
        </w:rPr>
      </w:pPr>
    </w:p>
    <w:p w14:paraId="64E08D2B"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9"/>
        <w:spacing w:after="0"/>
        <w:ind w:left="1440"/>
        <w:rPr>
          <w:rFonts w:ascii="Times New Roman" w:hAnsi="Times New Roman"/>
          <w:sz w:val="22"/>
          <w:szCs w:val="22"/>
          <w:lang w:eastAsia="zh-CN"/>
        </w:rPr>
      </w:pPr>
    </w:p>
    <w:p w14:paraId="0A7EFA8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9"/>
        <w:spacing w:after="0"/>
        <w:ind w:left="1440"/>
        <w:rPr>
          <w:rFonts w:ascii="Times New Roman" w:hAnsi="Times New Roman"/>
          <w:sz w:val="22"/>
          <w:szCs w:val="22"/>
          <w:lang w:eastAsia="zh-CN"/>
        </w:rPr>
      </w:pPr>
    </w:p>
    <w:p w14:paraId="7318E956"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9"/>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9"/>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9"/>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9"/>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9"/>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9"/>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9"/>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9"/>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9"/>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a9"/>
        <w:spacing w:after="0"/>
        <w:rPr>
          <w:rFonts w:ascii="Times New Roman" w:hAnsi="Times New Roman"/>
          <w:sz w:val="22"/>
          <w:szCs w:val="22"/>
          <w:lang w:eastAsia="zh-CN"/>
        </w:rPr>
      </w:pPr>
    </w:p>
    <w:p w14:paraId="1865ACC2" w14:textId="77777777" w:rsidR="00B94E2A" w:rsidRDefault="00B94E2A">
      <w:pPr>
        <w:pStyle w:val="a9"/>
        <w:spacing w:after="0"/>
        <w:rPr>
          <w:rFonts w:ascii="Times New Roman" w:hAnsi="Times New Roman"/>
          <w:sz w:val="22"/>
          <w:szCs w:val="22"/>
          <w:lang w:eastAsia="zh-CN"/>
        </w:rPr>
      </w:pPr>
    </w:p>
    <w:p w14:paraId="0FA144E1" w14:textId="77777777" w:rsidR="00B94E2A" w:rsidRDefault="00B94E2A">
      <w:pPr>
        <w:pStyle w:val="a9"/>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a9"/>
        <w:spacing w:after="0"/>
        <w:rPr>
          <w:rFonts w:ascii="Times New Roman" w:hAnsi="Times New Roman"/>
          <w:sz w:val="22"/>
          <w:szCs w:val="22"/>
          <w:lang w:eastAsia="zh-CN"/>
        </w:rPr>
      </w:pPr>
    </w:p>
    <w:p w14:paraId="0499513B" w14:textId="77777777" w:rsidR="00CB5F72" w:rsidRDefault="00CB5F72">
      <w:pPr>
        <w:pStyle w:val="a9"/>
        <w:spacing w:after="0"/>
        <w:rPr>
          <w:rFonts w:ascii="Times New Roman" w:hAnsi="Times New Roman"/>
          <w:sz w:val="22"/>
          <w:szCs w:val="22"/>
          <w:lang w:eastAsia="zh-CN"/>
        </w:rPr>
      </w:pPr>
    </w:p>
    <w:p w14:paraId="62FACA1B"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a9"/>
        <w:spacing w:after="0"/>
        <w:ind w:left="1440"/>
        <w:rPr>
          <w:rFonts w:ascii="Times New Roman" w:hAnsi="Times New Roman"/>
          <w:sz w:val="22"/>
          <w:szCs w:val="22"/>
          <w:lang w:eastAsia="zh-CN"/>
        </w:rPr>
      </w:pPr>
    </w:p>
    <w:p w14:paraId="5E46963B" w14:textId="77777777" w:rsidR="00CB5F72" w:rsidRDefault="00CB5F7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a9"/>
        <w:spacing w:after="0"/>
        <w:ind w:left="720"/>
        <w:rPr>
          <w:rFonts w:ascii="Times New Roman" w:hAnsi="Times New Roman"/>
          <w:sz w:val="22"/>
          <w:szCs w:val="22"/>
          <w:lang w:eastAsia="zh-CN"/>
        </w:rPr>
      </w:pPr>
    </w:p>
    <w:p w14:paraId="34B1FDAB" w14:textId="5E967938"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Convida,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a9"/>
        <w:spacing w:after="0"/>
        <w:ind w:left="360"/>
        <w:rPr>
          <w:rFonts w:ascii="Times New Roman" w:hAnsi="Times New Roman"/>
          <w:sz w:val="22"/>
          <w:szCs w:val="22"/>
          <w:lang w:eastAsia="zh-CN"/>
        </w:rPr>
      </w:pPr>
    </w:p>
    <w:p w14:paraId="164A088C" w14:textId="77777777" w:rsidR="00106092" w:rsidRDefault="00106092" w:rsidP="00106092">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a9"/>
        <w:spacing w:after="0"/>
        <w:rPr>
          <w:rFonts w:ascii="Times New Roman" w:hAnsi="Times New Roman"/>
          <w:sz w:val="22"/>
          <w:szCs w:val="22"/>
          <w:lang w:eastAsia="zh-CN"/>
        </w:rPr>
      </w:pPr>
    </w:p>
    <w:p w14:paraId="4E31F672" w14:textId="6176B527" w:rsidR="005F0053" w:rsidRDefault="005F0053" w:rsidP="0073392C">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a9"/>
        <w:spacing w:after="0"/>
        <w:rPr>
          <w:rFonts w:ascii="Times New Roman" w:hAnsi="Times New Roman"/>
          <w:sz w:val="22"/>
          <w:szCs w:val="22"/>
          <w:lang w:eastAsia="zh-CN"/>
        </w:rPr>
      </w:pPr>
    </w:p>
    <w:p w14:paraId="6422321C" w14:textId="18DAE48D" w:rsidR="0073392C" w:rsidRDefault="0073392C">
      <w:pPr>
        <w:pStyle w:val="a9"/>
        <w:spacing w:after="0"/>
        <w:rPr>
          <w:rFonts w:ascii="Times New Roman" w:hAnsi="Times New Roman"/>
          <w:sz w:val="22"/>
          <w:szCs w:val="22"/>
          <w:lang w:eastAsia="zh-CN"/>
        </w:rPr>
      </w:pPr>
    </w:p>
    <w:p w14:paraId="64496E8F" w14:textId="45EB6CF8" w:rsidR="000B68CE" w:rsidRDefault="000B68CE" w:rsidP="000B68C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a9"/>
        <w:spacing w:after="0"/>
        <w:rPr>
          <w:rFonts w:ascii="Times New Roman" w:hAnsi="Times New Roman"/>
          <w:sz w:val="22"/>
          <w:szCs w:val="22"/>
          <w:lang w:eastAsia="zh-CN"/>
        </w:rPr>
      </w:pPr>
    </w:p>
    <w:p w14:paraId="5A77FA99" w14:textId="77777777" w:rsidR="00BE510F" w:rsidRDefault="00BE510F" w:rsidP="00BE51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7C0F58" w:rsidP="00FA7273">
            <w:pPr>
              <w:pStyle w:val="a9"/>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164.25pt;mso-width-percent:0;mso-height-percent:0;mso-width-percent:0;mso-height-percent:0" o:ole="">
                  <v:imagedata r:id="rId16" o:title=""/>
                </v:shape>
                <o:OLEObject Type="Embed" ProgID="PBrush" ShapeID="_x0000_i1025" DrawAspect="Content" ObjectID="_1680083299" r:id="rId17"/>
              </w:object>
            </w:r>
          </w:p>
        </w:tc>
      </w:tr>
      <w:tr w:rsidR="001D4F9C" w14:paraId="6F7297D7" w14:textId="77777777" w:rsidTr="008F457E">
        <w:tc>
          <w:tcPr>
            <w:tcW w:w="1805" w:type="dxa"/>
          </w:tcPr>
          <w:p w14:paraId="3A3846CE" w14:textId="51065780"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77D83AA9" w14:textId="77777777"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67D90F1C" w14:textId="77777777" w:rsidR="001D4F9C" w:rsidRDefault="001D4F9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1C010D94" w14:textId="0AC94E9A" w:rsidR="001D4F9C" w:rsidRDefault="001D4F9C" w:rsidP="00FA7273">
            <w:pPr>
              <w:pStyle w:val="a9"/>
              <w:spacing w:after="0" w:line="280" w:lineRule="atLeast"/>
              <w:rPr>
                <w:rFonts w:ascii="Times New Roman" w:hAnsi="Times New Roman"/>
                <w:sz w:val="22"/>
                <w:szCs w:val="22"/>
                <w:lang w:eastAsia="zh-CN"/>
              </w:rPr>
            </w:pPr>
          </w:p>
        </w:tc>
      </w:tr>
    </w:tbl>
    <w:p w14:paraId="6D8ED374" w14:textId="77777777" w:rsidR="00BE510F" w:rsidRPr="00637A79" w:rsidRDefault="00BE510F" w:rsidP="00BE510F">
      <w:pPr>
        <w:pStyle w:val="a9"/>
        <w:spacing w:after="0"/>
        <w:rPr>
          <w:rFonts w:ascii="Times New Roman" w:hAnsi="Times New Roman"/>
          <w:sz w:val="22"/>
          <w:szCs w:val="22"/>
          <w:lang w:eastAsia="zh-CN"/>
        </w:rPr>
      </w:pPr>
    </w:p>
    <w:p w14:paraId="1B530320" w14:textId="77777777" w:rsidR="00BE510F" w:rsidRDefault="00BE510F" w:rsidP="00BE510F">
      <w:pPr>
        <w:pStyle w:val="a9"/>
        <w:spacing w:after="0"/>
        <w:rPr>
          <w:rFonts w:ascii="Times New Roman" w:hAnsi="Times New Roman"/>
          <w:sz w:val="22"/>
          <w:szCs w:val="22"/>
          <w:lang w:eastAsia="zh-CN"/>
        </w:rPr>
      </w:pPr>
    </w:p>
    <w:p w14:paraId="77FA5ABD" w14:textId="5CC08A3D" w:rsidR="00BE510F" w:rsidRPr="00BE510F" w:rsidRDefault="00BE510F" w:rsidP="00BE51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a9"/>
        <w:spacing w:after="0"/>
        <w:rPr>
          <w:rFonts w:ascii="Times New Roman" w:hAnsi="Times New Roman"/>
          <w:sz w:val="22"/>
          <w:szCs w:val="22"/>
          <w:lang w:eastAsia="zh-CN"/>
        </w:rPr>
      </w:pPr>
    </w:p>
    <w:p w14:paraId="0F1FBA52" w14:textId="0381A20E" w:rsidR="00311EF6" w:rsidRDefault="006A183B">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a9"/>
        <w:spacing w:after="0"/>
        <w:rPr>
          <w:rFonts w:ascii="Times New Roman" w:hAnsi="Times New Roman"/>
          <w:sz w:val="22"/>
          <w:szCs w:val="22"/>
          <w:lang w:eastAsia="zh-CN"/>
        </w:rPr>
      </w:pPr>
    </w:p>
    <w:p w14:paraId="10A89A77" w14:textId="54CFFA1F" w:rsidR="006A183B" w:rsidRDefault="006A183B" w:rsidP="006A183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a9"/>
        <w:spacing w:after="0"/>
        <w:rPr>
          <w:rFonts w:ascii="Times New Roman" w:hAnsi="Times New Roman"/>
          <w:sz w:val="22"/>
          <w:szCs w:val="22"/>
          <w:lang w:eastAsia="zh-CN"/>
        </w:rPr>
      </w:pPr>
    </w:p>
    <w:p w14:paraId="7E1702AB" w14:textId="77777777" w:rsidR="001B3C4E" w:rsidRDefault="001B3C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2E236C4" w14:textId="77777777" w:rsidR="000B68CE" w:rsidRDefault="000B68CE"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8B12C3D"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462027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4C9CD3" w14:textId="5CBAFA6E" w:rsidR="00607CFA" w:rsidRDefault="00607CFA"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584F01" w14:paraId="3FC3F86D" w14:textId="77777777" w:rsidTr="009833D4">
        <w:tc>
          <w:tcPr>
            <w:tcW w:w="1805" w:type="dxa"/>
          </w:tcPr>
          <w:p w14:paraId="3DCCB0C7" w14:textId="067FE3A6" w:rsidR="00584F01" w:rsidRPr="00584F01" w:rsidRDefault="00584F01" w:rsidP="00607CF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734CFBDE" w14:textId="4E99E361" w:rsidR="00584F01" w:rsidRDefault="00584F01" w:rsidP="00584F0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w:t>
            </w:r>
            <w:r>
              <w:rPr>
                <w:rFonts w:ascii="Times New Roman" w:eastAsia="MS Mincho" w:hAnsi="Times New Roman"/>
                <w:sz w:val="22"/>
                <w:szCs w:val="22"/>
                <w:lang w:eastAsia="ja-JP"/>
              </w:rPr>
              <w:lastRenderedPageBreak/>
              <w:t xml:space="preserve">access case. Our view is at least either 480 or 960 kHz SCS should be supported for initial access case also. </w:t>
            </w:r>
          </w:p>
          <w:p w14:paraId="70A68833" w14:textId="5CCD9DDD" w:rsidR="00584F01" w:rsidRDefault="00584F01" w:rsidP="00584F01">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A4D9E" w14:paraId="1F44897A" w14:textId="77777777" w:rsidTr="009833D4">
        <w:tc>
          <w:tcPr>
            <w:tcW w:w="1805" w:type="dxa"/>
          </w:tcPr>
          <w:p w14:paraId="24E27910" w14:textId="0DBF216A" w:rsidR="002A4D9E" w:rsidRDefault="002A4D9E" w:rsidP="00607C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1F4B1A81" w14:textId="6E5525E5" w:rsidR="002A4D9E" w:rsidRPr="002A4D9E" w:rsidRDefault="002A4D9E" w:rsidP="002A4D9E">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bl>
    <w:p w14:paraId="280871E1" w14:textId="206B986B" w:rsidR="0073392C" w:rsidRDefault="0073392C">
      <w:pPr>
        <w:pStyle w:val="a9"/>
        <w:spacing w:after="0"/>
        <w:rPr>
          <w:rFonts w:ascii="Times New Roman" w:hAnsi="Times New Roman"/>
          <w:sz w:val="22"/>
          <w:szCs w:val="22"/>
          <w:lang w:eastAsia="zh-CN"/>
        </w:rPr>
      </w:pPr>
    </w:p>
    <w:p w14:paraId="5A150E4E" w14:textId="1C390A56" w:rsidR="0073392C" w:rsidRPr="00D50E55" w:rsidRDefault="0073392C">
      <w:pPr>
        <w:pStyle w:val="a9"/>
        <w:spacing w:after="0"/>
        <w:rPr>
          <w:rFonts w:ascii="Times New Roman" w:hAnsi="Times New Roman"/>
          <w:sz w:val="22"/>
          <w:szCs w:val="22"/>
          <w:lang w:eastAsia="zh-CN"/>
        </w:rPr>
      </w:pPr>
    </w:p>
    <w:p w14:paraId="49ACAC5B" w14:textId="724D81CE"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a9"/>
        <w:spacing w:after="0"/>
        <w:rPr>
          <w:rFonts w:ascii="Times New Roman" w:hAnsi="Times New Roman"/>
          <w:sz w:val="22"/>
          <w:szCs w:val="22"/>
          <w:lang w:eastAsia="zh-CN"/>
        </w:rPr>
      </w:pPr>
    </w:p>
    <w:p w14:paraId="3401F1F9" w14:textId="77777777" w:rsidR="00D646C0" w:rsidRDefault="00D646C0">
      <w:pPr>
        <w:pStyle w:val="a9"/>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Frequency band (licensed or un-licensed);</w:t>
      </w:r>
    </w:p>
    <w:p w14:paraId="7DE98AC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SSB SCS 120 kHz, support SS burst as DRS (discovery burst):</w:t>
      </w:r>
    </w:p>
    <w:p w14:paraId="5EBA93A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subCarrierSpacingCommon</w:t>
      </w:r>
    </w:p>
    <w:p w14:paraId="1EBDC20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9"/>
        <w:spacing w:after="0"/>
        <w:rPr>
          <w:rFonts w:ascii="Times New Roman" w:hAnsi="Times New Roman"/>
          <w:sz w:val="22"/>
          <w:szCs w:val="22"/>
          <w:lang w:eastAsia="zh-CN"/>
        </w:rPr>
      </w:pPr>
    </w:p>
    <w:p w14:paraId="3BFCE4CD"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9"/>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9"/>
        <w:spacing w:after="0"/>
        <w:rPr>
          <w:rFonts w:ascii="Times New Roman" w:hAnsi="Times New Roman"/>
          <w:sz w:val="22"/>
          <w:szCs w:val="22"/>
          <w:lang w:eastAsia="zh-CN"/>
        </w:rPr>
      </w:pPr>
    </w:p>
    <w:p w14:paraId="275B82D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a9"/>
        <w:spacing w:after="0"/>
        <w:rPr>
          <w:rFonts w:ascii="Times New Roman" w:hAnsi="Times New Roman"/>
          <w:sz w:val="22"/>
          <w:szCs w:val="22"/>
          <w:lang w:eastAsia="zh-CN"/>
        </w:rPr>
      </w:pPr>
    </w:p>
    <w:p w14:paraId="0DD7DCA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9"/>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 xml:space="preserve">For 52.6 – 71 GHz band, all bits of k_SSB are needed in general (need to signal </w:t>
            </w:r>
            <w:proofErr w:type="gramStart"/>
            <w:r>
              <w:rPr>
                <w:sz w:val="22"/>
                <w:szCs w:val="22"/>
                <w:lang w:eastAsia="zh-CN"/>
              </w:rPr>
              <w:t>0 ..</w:t>
            </w:r>
            <w:proofErr w:type="gramEnd"/>
            <w:r>
              <w:rPr>
                <w:sz w:val="22"/>
                <w:szCs w:val="22"/>
                <w:lang w:eastAsia="zh-CN"/>
              </w:rPr>
              <w:t xml:space="preserve">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gramStart"/>
            <w:r>
              <w:rPr>
                <w:rFonts w:ascii="Times New Roman" w:hAnsi="Times New Roman" w:hint="eastAsia"/>
                <w:sz w:val="22"/>
                <w:szCs w:val="22"/>
                <w:lang w:eastAsia="zh-CN"/>
              </w:rPr>
              <w:t>a</w:t>
            </w:r>
            <w:proofErr w:type="gramEnd"/>
            <w:r>
              <w:rPr>
                <w:rFonts w:ascii="Times New Roman" w:hAnsi="Times New Roman" w:hint="eastAsia"/>
                <w:sz w:val="22"/>
                <w:szCs w:val="22"/>
                <w:lang w:eastAsia="zh-CN"/>
              </w:rPr>
              <w:t xml:space="preserve"> implicit method.</w:t>
            </w:r>
          </w:p>
          <w:p w14:paraId="703BF087" w14:textId="77777777" w:rsidR="00B94E2A" w:rsidRDefault="00B94E2A">
            <w:pPr>
              <w:pStyle w:val="a9"/>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MS Mincho"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a9"/>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9"/>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9"/>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r w:rsidR="00D50E55">
              <w:rPr>
                <w:rFonts w:eastAsia="MS Mincho"/>
                <w:sz w:val="22"/>
                <w:szCs w:val="22"/>
                <w:lang w:eastAsia="ja-JP"/>
              </w:rPr>
              <w:t>ignaling</w:t>
            </w:r>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r w:rsidR="00D50E55">
              <w:rPr>
                <w:rFonts w:ascii="Times New Roman" w:eastAsia="MS Mincho" w:hAnsi="Times New Roman"/>
                <w:sz w:val="22"/>
                <w:szCs w:val="22"/>
                <w:lang w:eastAsia="ja-JP"/>
              </w:rPr>
              <w:t>ignaling</w:t>
            </w:r>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a9"/>
        <w:spacing w:after="0"/>
        <w:rPr>
          <w:rFonts w:ascii="Times New Roman" w:hAnsi="Times New Roman"/>
          <w:sz w:val="22"/>
          <w:szCs w:val="22"/>
          <w:lang w:eastAsia="zh-CN"/>
        </w:rPr>
      </w:pPr>
    </w:p>
    <w:p w14:paraId="1663AB90" w14:textId="77777777" w:rsidR="00B94E2A" w:rsidRDefault="00B94E2A">
      <w:pPr>
        <w:pStyle w:val="a9"/>
        <w:spacing w:after="0"/>
        <w:rPr>
          <w:rFonts w:ascii="Times New Roman" w:hAnsi="Times New Roman"/>
          <w:sz w:val="22"/>
          <w:szCs w:val="22"/>
          <w:lang w:eastAsia="zh-CN"/>
        </w:rPr>
      </w:pPr>
    </w:p>
    <w:p w14:paraId="08B97135" w14:textId="77777777" w:rsidR="00B94E2A" w:rsidRDefault="00B94E2A">
      <w:pPr>
        <w:pStyle w:val="a9"/>
        <w:spacing w:after="0"/>
        <w:rPr>
          <w:rFonts w:ascii="Times New Roman" w:hAnsi="Times New Roman"/>
          <w:sz w:val="22"/>
          <w:szCs w:val="22"/>
          <w:lang w:eastAsia="zh-CN"/>
        </w:rPr>
      </w:pPr>
    </w:p>
    <w:p w14:paraId="4D38B314" w14:textId="72F85315"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a9"/>
        <w:spacing w:after="0"/>
        <w:rPr>
          <w:rFonts w:ascii="Times New Roman" w:hAnsi="Times New Roman"/>
          <w:sz w:val="22"/>
          <w:szCs w:val="22"/>
          <w:lang w:eastAsia="zh-CN"/>
        </w:rPr>
      </w:pPr>
    </w:p>
    <w:p w14:paraId="23F65964" w14:textId="77777777" w:rsidR="00E42030" w:rsidRDefault="00E42030" w:rsidP="00E4203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a9"/>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a9"/>
        <w:spacing w:after="0"/>
        <w:rPr>
          <w:rFonts w:ascii="Times New Roman" w:hAnsi="Times New Roman"/>
          <w:sz w:val="22"/>
          <w:szCs w:val="22"/>
          <w:lang w:eastAsia="zh-CN"/>
        </w:rPr>
      </w:pPr>
    </w:p>
    <w:p w14:paraId="27344537" w14:textId="1B50193D" w:rsidR="006D7A69" w:rsidRDefault="006D7A69">
      <w:pPr>
        <w:pStyle w:val="a9"/>
        <w:spacing w:after="0"/>
        <w:rPr>
          <w:rFonts w:ascii="Times New Roman" w:hAnsi="Times New Roman"/>
          <w:sz w:val="22"/>
          <w:szCs w:val="22"/>
          <w:lang w:eastAsia="zh-CN"/>
        </w:rPr>
      </w:pPr>
    </w:p>
    <w:p w14:paraId="6B5F9A7F" w14:textId="77777777" w:rsidR="006D7A69" w:rsidRDefault="006D7A69" w:rsidP="006D7A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a9"/>
        <w:spacing w:after="0"/>
        <w:rPr>
          <w:rFonts w:ascii="Times New Roman" w:hAnsi="Times New Roman"/>
          <w:sz w:val="22"/>
          <w:szCs w:val="22"/>
          <w:lang w:eastAsia="zh-CN"/>
        </w:rPr>
      </w:pPr>
    </w:p>
    <w:p w14:paraId="00BD71B2" w14:textId="7365F1E3" w:rsidR="00B85F6D" w:rsidRDefault="008C374E" w:rsidP="00B85F6D">
      <w:pPr>
        <w:pStyle w:val="a9"/>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lastRenderedPageBreak/>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a9"/>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t is not clear how details/feasibility on how to indicate the Q given the restrictions in the proposal. Mostly to indicate this, further restrictions need to be added on other items (e.g., s</w:t>
            </w:r>
            <w:r w:rsidR="007B0393" w:rsidRPr="007B0393">
              <w:rPr>
                <w:rFonts w:ascii="Times New Roman" w:hAnsi="Times New Roman"/>
                <w:sz w:val="22"/>
                <w:szCs w:val="22"/>
                <w:lang w:eastAsia="zh-CN"/>
              </w:rPr>
              <w:t>ubCarrierSpacingCommon, ssb-SubcarrierOffset, searchSpaceZero​</w:t>
            </w:r>
            <w:r w:rsidR="007B0393">
              <w:rPr>
                <w:rFonts w:ascii="Times New Roman" w:hAnsi="Times New Roman"/>
                <w:sz w:val="22"/>
                <w:szCs w:val="22"/>
                <w:lang w:eastAsia="zh-CN"/>
              </w:rPr>
              <w:t>, etc…)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5096B1B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84F01" w14:paraId="6275DE93" w14:textId="77777777" w:rsidTr="004A2BAD">
        <w:tc>
          <w:tcPr>
            <w:tcW w:w="1805" w:type="dxa"/>
          </w:tcPr>
          <w:p w14:paraId="2EAFC0AD" w14:textId="5273F13A"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495CE21"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45794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67A476"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277F874A" w14:textId="348EBB9C"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1D4F9C" w14:paraId="2EB19599" w14:textId="77777777" w:rsidTr="004A2BAD">
        <w:tc>
          <w:tcPr>
            <w:tcW w:w="1805" w:type="dxa"/>
          </w:tcPr>
          <w:p w14:paraId="396A1723" w14:textId="362A5093" w:rsidR="001D4F9C" w:rsidRDefault="001D4F9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36066731" w14:textId="2BBBE14C" w:rsidR="001D4F9C" w:rsidRDefault="001D4F9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1C7435" w14:paraId="6D2119FD" w14:textId="77777777" w:rsidTr="004A2BAD">
        <w:tc>
          <w:tcPr>
            <w:tcW w:w="1805" w:type="dxa"/>
          </w:tcPr>
          <w:p w14:paraId="7D36F0E5" w14:textId="21BBCD89" w:rsidR="001C7435" w:rsidRDefault="001C7435" w:rsidP="001C7435">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FC469F1" w14:textId="3CC8C508" w:rsidR="001C7435" w:rsidRDefault="001C7435" w:rsidP="001C7435">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bl>
    <w:p w14:paraId="49FA08A2" w14:textId="182A0998" w:rsidR="00FF60CA" w:rsidRDefault="00FF60CA">
      <w:pPr>
        <w:pStyle w:val="a9"/>
        <w:spacing w:after="0"/>
        <w:rPr>
          <w:rFonts w:ascii="Times New Roman" w:hAnsi="Times New Roman"/>
          <w:sz w:val="22"/>
          <w:szCs w:val="22"/>
          <w:lang w:eastAsia="zh-CN"/>
        </w:rPr>
      </w:pPr>
    </w:p>
    <w:p w14:paraId="1DE01D2E" w14:textId="77777777"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a9"/>
        <w:spacing w:after="0"/>
        <w:rPr>
          <w:rFonts w:ascii="Times New Roman" w:hAnsi="Times New Roman"/>
          <w:sz w:val="22"/>
          <w:szCs w:val="22"/>
          <w:lang w:eastAsia="zh-CN"/>
        </w:rPr>
      </w:pPr>
    </w:p>
    <w:p w14:paraId="36714BE9" w14:textId="77777777" w:rsidR="00944BF2" w:rsidRDefault="00944BF2">
      <w:pPr>
        <w:pStyle w:val="a9"/>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b"/>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b"/>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b"/>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b"/>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b"/>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b"/>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b"/>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b"/>
        <w:numPr>
          <w:ilvl w:val="1"/>
          <w:numId w:val="7"/>
        </w:numPr>
        <w:spacing w:line="240" w:lineRule="auto"/>
        <w:contextualSpacing/>
      </w:pPr>
      <w:r>
        <w:t>Support new SS/PBCH block patterns for 480 kHz and 960 kHz SCSs.</w:t>
      </w:r>
    </w:p>
    <w:p w14:paraId="45525EE5" w14:textId="77777777" w:rsidR="00B94E2A" w:rsidRDefault="002127BF">
      <w:pPr>
        <w:pStyle w:val="afb"/>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b"/>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b"/>
        <w:numPr>
          <w:ilvl w:val="2"/>
          <w:numId w:val="7"/>
        </w:numPr>
        <w:spacing w:line="240" w:lineRule="auto"/>
        <w:contextualSpacing/>
      </w:pPr>
      <w:r>
        <w:t>SS/PBCH block candidate locations in a slot for Case A can be reused.</w:t>
      </w:r>
    </w:p>
    <w:p w14:paraId="6B74F389"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02E800B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b"/>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9"/>
        <w:spacing w:after="0"/>
        <w:rPr>
          <w:rFonts w:ascii="Times New Roman" w:hAnsi="Times New Roman"/>
          <w:sz w:val="22"/>
          <w:szCs w:val="22"/>
          <w:lang w:eastAsia="zh-CN"/>
        </w:rPr>
      </w:pPr>
    </w:p>
    <w:p w14:paraId="7AF91714"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9"/>
        <w:spacing w:after="0"/>
        <w:rPr>
          <w:rFonts w:ascii="Times New Roman" w:hAnsi="Times New Roman"/>
          <w:sz w:val="22"/>
          <w:szCs w:val="22"/>
          <w:lang w:eastAsia="zh-CN"/>
        </w:rPr>
      </w:pPr>
    </w:p>
    <w:p w14:paraId="4BBEADB1" w14:textId="77777777" w:rsidR="00B94E2A" w:rsidRDefault="00B94E2A">
      <w:pPr>
        <w:pStyle w:val="a9"/>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9"/>
        <w:spacing w:after="0"/>
        <w:rPr>
          <w:rFonts w:ascii="Times New Roman" w:hAnsi="Times New Roman"/>
          <w:sz w:val="22"/>
          <w:szCs w:val="22"/>
          <w:lang w:eastAsia="zh-CN"/>
        </w:rPr>
      </w:pPr>
    </w:p>
    <w:p w14:paraId="54E7DB0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9"/>
        <w:spacing w:after="0"/>
        <w:rPr>
          <w:rFonts w:ascii="Times New Roman" w:hAnsi="Times New Roman"/>
          <w:sz w:val="22"/>
          <w:szCs w:val="22"/>
          <w:lang w:eastAsia="zh-CN"/>
        </w:rPr>
      </w:pPr>
    </w:p>
    <w:p w14:paraId="453F44A1"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9"/>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F38872E"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9"/>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187739D0" w14:textId="0512B9DA" w:rsidR="00EE3BBF" w:rsidRDefault="00EE3BBF" w:rsidP="00EE3BBF">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a9"/>
        <w:spacing w:after="0"/>
        <w:rPr>
          <w:rFonts w:ascii="Times New Roman" w:hAnsi="Times New Roman"/>
          <w:sz w:val="22"/>
          <w:szCs w:val="22"/>
          <w:lang w:eastAsia="zh-CN"/>
        </w:rPr>
      </w:pPr>
    </w:p>
    <w:p w14:paraId="21912D79" w14:textId="77777777" w:rsidR="00B94E2A" w:rsidRDefault="00B94E2A">
      <w:pPr>
        <w:pStyle w:val="a9"/>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a9"/>
        <w:spacing w:after="0"/>
        <w:rPr>
          <w:rFonts w:ascii="Times New Roman" w:hAnsi="Times New Roman"/>
          <w:sz w:val="22"/>
          <w:szCs w:val="22"/>
          <w:lang w:eastAsia="zh-CN"/>
        </w:rPr>
      </w:pPr>
    </w:p>
    <w:p w14:paraId="3C3BAB05" w14:textId="3E819E09" w:rsidR="00307F89" w:rsidRDefault="00307F89">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a9"/>
        <w:spacing w:after="0"/>
        <w:rPr>
          <w:rFonts w:ascii="Times New Roman" w:hAnsi="Times New Roman"/>
          <w:sz w:val="22"/>
          <w:szCs w:val="22"/>
          <w:lang w:eastAsia="zh-CN"/>
        </w:rPr>
      </w:pPr>
    </w:p>
    <w:p w14:paraId="4C2A0DFC" w14:textId="389C3001"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a9"/>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a9"/>
        <w:spacing w:after="0"/>
        <w:rPr>
          <w:rFonts w:ascii="Times New Roman" w:hAnsi="Times New Roman"/>
          <w:sz w:val="22"/>
          <w:szCs w:val="22"/>
          <w:lang w:eastAsia="zh-CN"/>
        </w:rPr>
      </w:pPr>
    </w:p>
    <w:p w14:paraId="1278E03C" w14:textId="62E259F0" w:rsidR="00823293" w:rsidRDefault="00823293">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a9"/>
        <w:spacing w:after="0"/>
        <w:rPr>
          <w:rFonts w:ascii="Times New Roman" w:hAnsi="Times New Roman"/>
          <w:sz w:val="22"/>
          <w:szCs w:val="22"/>
          <w:lang w:eastAsia="zh-CN"/>
        </w:rPr>
      </w:pPr>
    </w:p>
    <w:p w14:paraId="1A1DEBAC" w14:textId="72D3EA52"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a9"/>
        <w:spacing w:after="0"/>
        <w:rPr>
          <w:rFonts w:ascii="Times New Roman" w:hAnsi="Times New Roman"/>
          <w:sz w:val="22"/>
          <w:szCs w:val="22"/>
          <w:lang w:eastAsia="zh-CN"/>
        </w:rPr>
      </w:pPr>
    </w:p>
    <w:p w14:paraId="232B0AF3" w14:textId="5B23FD52"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a9"/>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584F01" w14:paraId="285B974E" w14:textId="77777777" w:rsidTr="009833D4">
        <w:tc>
          <w:tcPr>
            <w:tcW w:w="1805" w:type="dxa"/>
          </w:tcPr>
          <w:p w14:paraId="2CF0F247" w14:textId="0EBA974E"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8B62D7" w14:textId="67BB0C9A"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1C7435" w14:paraId="511EEC22" w14:textId="77777777" w:rsidTr="009833D4">
        <w:tc>
          <w:tcPr>
            <w:tcW w:w="1805" w:type="dxa"/>
          </w:tcPr>
          <w:p w14:paraId="399D2653" w14:textId="2A55AF17" w:rsidR="001C7435" w:rsidRPr="001C7435" w:rsidRDefault="001C7435" w:rsidP="004A2BAD">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5CD421BB" w14:textId="6B907508" w:rsidR="001C7435" w:rsidRDefault="001C7435" w:rsidP="004A2BAD">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bl>
    <w:p w14:paraId="2FDDEB7C" w14:textId="0742BE35" w:rsidR="00676DA8" w:rsidRDefault="00676DA8" w:rsidP="000C2981">
      <w:pPr>
        <w:pStyle w:val="a9"/>
        <w:spacing w:after="0"/>
        <w:rPr>
          <w:rFonts w:ascii="Times New Roman" w:hAnsi="Times New Roman"/>
          <w:sz w:val="22"/>
          <w:szCs w:val="22"/>
          <w:lang w:eastAsia="zh-CN"/>
        </w:rPr>
      </w:pPr>
    </w:p>
    <w:p w14:paraId="2687BB4A" w14:textId="77777777" w:rsidR="00EE472C" w:rsidRDefault="00EE472C" w:rsidP="000C2981">
      <w:pPr>
        <w:pStyle w:val="a9"/>
        <w:spacing w:after="0"/>
        <w:rPr>
          <w:rFonts w:ascii="Times New Roman" w:hAnsi="Times New Roman"/>
          <w:sz w:val="22"/>
          <w:szCs w:val="22"/>
          <w:lang w:eastAsia="zh-CN"/>
        </w:rPr>
      </w:pPr>
    </w:p>
    <w:p w14:paraId="2D260688" w14:textId="5C5DFED6" w:rsidR="00F76877" w:rsidRDefault="00F76877" w:rsidP="00F7687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a9"/>
        <w:spacing w:after="0"/>
        <w:rPr>
          <w:rFonts w:ascii="Times New Roman" w:hAnsi="Times New Roman"/>
          <w:sz w:val="22"/>
          <w:szCs w:val="22"/>
          <w:lang w:eastAsia="zh-CN"/>
        </w:rPr>
      </w:pPr>
    </w:p>
    <w:p w14:paraId="2DAE63A8" w14:textId="3172C63F" w:rsidR="00AA6BFA" w:rsidRDefault="00AA6BFA" w:rsidP="000C2981">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a9"/>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a9"/>
        <w:spacing w:after="0"/>
        <w:rPr>
          <w:rFonts w:ascii="Times New Roman" w:hAnsi="Times New Roman"/>
          <w:sz w:val="22"/>
          <w:szCs w:val="22"/>
          <w:lang w:eastAsia="zh-CN"/>
        </w:rPr>
      </w:pPr>
    </w:p>
    <w:p w14:paraId="4FEBF969" w14:textId="3A32F1EF" w:rsidR="00823293" w:rsidRDefault="00B60955" w:rsidP="000C2981">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5B0AF39" w14:textId="77777777" w:rsidR="000C2981" w:rsidRDefault="000C298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a9"/>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a9"/>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a9"/>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a9"/>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1BB6A74E" w14:textId="77777777" w:rsidR="007D31E4" w:rsidRDefault="007D31E4" w:rsidP="007D31E4">
            <w:pPr>
              <w:pStyle w:val="a9"/>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7FA9E9F"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E759B1"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7F94294A"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584F01" w14:paraId="40135FD1" w14:textId="77777777" w:rsidTr="004A2BAD">
        <w:tc>
          <w:tcPr>
            <w:tcW w:w="1805" w:type="dxa"/>
          </w:tcPr>
          <w:p w14:paraId="2893B0E8" w14:textId="4F94C840"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87D4FD"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584F01">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4318ECC"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32252CDB" w14:textId="77777777" w:rsid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44F6832E" w14:textId="2E588300" w:rsidR="00584F01" w:rsidRPr="00584F01" w:rsidRDefault="00584F01"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1C7435" w14:paraId="39FA713F" w14:textId="77777777" w:rsidTr="004A2BAD">
        <w:tc>
          <w:tcPr>
            <w:tcW w:w="1805" w:type="dxa"/>
          </w:tcPr>
          <w:p w14:paraId="35B3573F" w14:textId="57D74298" w:rsidR="001C7435" w:rsidRPr="001C7435" w:rsidRDefault="001C7435" w:rsidP="004A2BAD">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3C26DD09" w14:textId="010C0098" w:rsidR="001C7435" w:rsidRPr="00835C30" w:rsidRDefault="00835C30" w:rsidP="004A2BAD">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bl>
    <w:p w14:paraId="3FAFA89E" w14:textId="3D0215A0" w:rsidR="000C2981" w:rsidRDefault="000C2981" w:rsidP="000C2981">
      <w:pPr>
        <w:pStyle w:val="a9"/>
        <w:spacing w:after="0"/>
        <w:rPr>
          <w:rFonts w:ascii="Times New Roman" w:hAnsi="Times New Roman"/>
          <w:sz w:val="22"/>
          <w:szCs w:val="22"/>
          <w:lang w:eastAsia="zh-CN"/>
        </w:rPr>
      </w:pPr>
    </w:p>
    <w:p w14:paraId="50E493CF" w14:textId="77777777"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a9"/>
        <w:spacing w:after="0"/>
        <w:rPr>
          <w:rFonts w:ascii="Times New Roman" w:hAnsi="Times New Roman"/>
          <w:sz w:val="22"/>
          <w:szCs w:val="22"/>
          <w:lang w:eastAsia="zh-CN"/>
        </w:rPr>
      </w:pPr>
    </w:p>
    <w:p w14:paraId="524E1F91" w14:textId="77777777" w:rsidR="000C2981" w:rsidRDefault="000C2981">
      <w:pPr>
        <w:pStyle w:val="a9"/>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434A923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symb}^{CORESET}={2, 3}.</w:t>
      </w:r>
    </w:p>
    <w:p w14:paraId="68EDA3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lastRenderedPageBreak/>
        <w:t>Consider only same SCS for SSB and CORESET#0 (configured by MIB) for 480 and 960 kHz SCS.</w:t>
      </w:r>
    </w:p>
    <w:p w14:paraId="5209FD92" w14:textId="77777777" w:rsidR="00B94E2A" w:rsidRDefault="002127B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6A8C4CB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9"/>
        <w:spacing w:after="0"/>
        <w:rPr>
          <w:rFonts w:ascii="Times New Roman" w:hAnsi="Times New Roman"/>
          <w:sz w:val="22"/>
          <w:szCs w:val="22"/>
          <w:lang w:eastAsia="zh-CN"/>
        </w:rPr>
      </w:pPr>
    </w:p>
    <w:p w14:paraId="3CB3448B" w14:textId="77777777" w:rsidR="00B94E2A" w:rsidRDefault="00B94E2A">
      <w:pPr>
        <w:pStyle w:val="a9"/>
        <w:spacing w:after="0"/>
        <w:rPr>
          <w:rFonts w:ascii="Times New Roman" w:hAnsi="Times New Roman"/>
          <w:sz w:val="22"/>
          <w:szCs w:val="22"/>
          <w:lang w:eastAsia="zh-CN"/>
        </w:rPr>
      </w:pPr>
    </w:p>
    <w:p w14:paraId="44594EEE"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9"/>
        <w:spacing w:after="0"/>
        <w:rPr>
          <w:rFonts w:ascii="Times New Roman" w:hAnsi="Times New Roman"/>
          <w:sz w:val="22"/>
          <w:szCs w:val="22"/>
          <w:lang w:eastAsia="zh-CN"/>
        </w:rPr>
      </w:pPr>
    </w:p>
    <w:p w14:paraId="05984ACD" w14:textId="77777777" w:rsidR="00B94E2A" w:rsidRDefault="00B94E2A">
      <w:pPr>
        <w:pStyle w:val="a9"/>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9"/>
        <w:spacing w:after="0"/>
        <w:rPr>
          <w:rFonts w:ascii="Times New Roman" w:hAnsi="Times New Roman"/>
          <w:sz w:val="22"/>
          <w:szCs w:val="22"/>
          <w:lang w:eastAsia="zh-CN"/>
        </w:rPr>
      </w:pPr>
    </w:p>
    <w:p w14:paraId="3F3498B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544F5923"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9"/>
        <w:spacing w:after="0"/>
        <w:rPr>
          <w:rFonts w:ascii="Times New Roman" w:hAnsi="Times New Roman"/>
          <w:sz w:val="22"/>
          <w:szCs w:val="22"/>
          <w:lang w:eastAsia="zh-CN"/>
        </w:rPr>
      </w:pPr>
    </w:p>
    <w:p w14:paraId="14EF81BE" w14:textId="77777777" w:rsidR="00B94E2A" w:rsidRDefault="00B94E2A">
      <w:pPr>
        <w:pStyle w:val="a9"/>
        <w:spacing w:after="0"/>
        <w:rPr>
          <w:rFonts w:ascii="Times New Roman" w:hAnsi="Times New Roman"/>
          <w:sz w:val="22"/>
          <w:szCs w:val="22"/>
          <w:lang w:eastAsia="zh-CN"/>
        </w:rPr>
      </w:pPr>
    </w:p>
    <w:p w14:paraId="43511BE5"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SCS SSB, we don’t see evident benefit to support 480 kHz or 960 kHz CORESET#0 SCS. At the same time we see some implementation issues (timing etc</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9"/>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a9"/>
        <w:spacing w:after="0"/>
        <w:rPr>
          <w:rFonts w:ascii="Times New Roman" w:hAnsi="Times New Roman"/>
          <w:sz w:val="22"/>
          <w:szCs w:val="22"/>
          <w:lang w:eastAsia="zh-CN"/>
        </w:rPr>
      </w:pPr>
    </w:p>
    <w:p w14:paraId="0767B0FE" w14:textId="77777777" w:rsidR="00B94E2A" w:rsidRDefault="00B94E2A">
      <w:pPr>
        <w:pStyle w:val="a9"/>
        <w:spacing w:after="0"/>
        <w:rPr>
          <w:rFonts w:ascii="Times New Roman" w:hAnsi="Times New Roman"/>
          <w:sz w:val="22"/>
          <w:szCs w:val="22"/>
          <w:lang w:eastAsia="zh-CN"/>
        </w:rPr>
      </w:pPr>
    </w:p>
    <w:p w14:paraId="2FFDA98F" w14:textId="77777777" w:rsidR="00B94E2A" w:rsidRDefault="00B94E2A">
      <w:pPr>
        <w:pStyle w:val="a9"/>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8932D7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a9"/>
        <w:spacing w:after="0"/>
        <w:rPr>
          <w:rFonts w:ascii="Times New Roman" w:hAnsi="Times New Roman"/>
          <w:sz w:val="22"/>
          <w:szCs w:val="22"/>
          <w:lang w:eastAsia="zh-CN"/>
        </w:rPr>
      </w:pPr>
    </w:p>
    <w:p w14:paraId="407E3AE9" w14:textId="77777777" w:rsidR="00E052CC" w:rsidRDefault="00E052CC" w:rsidP="00E052C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a9"/>
        <w:spacing w:after="0"/>
        <w:rPr>
          <w:rFonts w:ascii="Times New Roman" w:hAnsi="Times New Roman"/>
          <w:sz w:val="22"/>
          <w:szCs w:val="22"/>
          <w:lang w:eastAsia="zh-CN"/>
        </w:rPr>
      </w:pPr>
    </w:p>
    <w:p w14:paraId="2783C810" w14:textId="2EED05E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a9"/>
        <w:spacing w:after="0"/>
        <w:rPr>
          <w:rFonts w:ascii="Times New Roman" w:hAnsi="Times New Roman"/>
          <w:sz w:val="22"/>
          <w:szCs w:val="22"/>
          <w:lang w:eastAsia="zh-CN"/>
        </w:rPr>
      </w:pPr>
    </w:p>
    <w:p w14:paraId="66BA2BC1" w14:textId="4290FE87" w:rsidR="00E678DA" w:rsidRDefault="00E678DA" w:rsidP="00D2162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a9"/>
        <w:spacing w:after="0"/>
        <w:rPr>
          <w:rFonts w:ascii="Times New Roman" w:hAnsi="Times New Roman"/>
          <w:sz w:val="22"/>
          <w:szCs w:val="22"/>
          <w:lang w:eastAsia="zh-CN"/>
        </w:rPr>
      </w:pPr>
    </w:p>
    <w:p w14:paraId="38125679" w14:textId="5CEEE9A6" w:rsidR="0093758D" w:rsidRPr="0093758D" w:rsidRDefault="0093758D" w:rsidP="0093758D">
      <w:pPr>
        <w:pStyle w:val="a9"/>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63A32A02" w14:textId="77777777"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a9"/>
        <w:spacing w:after="0"/>
        <w:rPr>
          <w:rFonts w:ascii="Times New Roman" w:hAnsi="Times New Roman"/>
          <w:sz w:val="22"/>
          <w:szCs w:val="22"/>
          <w:lang w:eastAsia="zh-CN"/>
        </w:rPr>
      </w:pPr>
    </w:p>
    <w:p w14:paraId="0DEA895C" w14:textId="77777777" w:rsidR="00D21623" w:rsidRDefault="00D21623"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38A8729"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333C" w14:paraId="76A09FAC" w14:textId="77777777" w:rsidTr="004A2BAD">
        <w:tc>
          <w:tcPr>
            <w:tcW w:w="1805" w:type="dxa"/>
          </w:tcPr>
          <w:p w14:paraId="527188A0" w14:textId="3409FF33"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D3C6A9" w14:textId="77777777" w:rsid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393E7FBC" w14:textId="77777777" w:rsidR="00B5333C" w:rsidRPr="00B5333C" w:rsidRDefault="00B5333C" w:rsidP="00B5333C">
            <w:pPr>
              <w:pStyle w:val="a9"/>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1, 24 PRB CORESET, 2 symbol CORESET}</w:t>
            </w:r>
          </w:p>
          <w:p w14:paraId="2DB7247E" w14:textId="77777777" w:rsidR="00B5333C" w:rsidRDefault="00B5333C" w:rsidP="00B5333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5FFBD67" w14:textId="77777777" w:rsidR="00B5333C" w:rsidRDefault="00B5333C" w:rsidP="00B5333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120B23" w14:textId="0F552249" w:rsidR="00B5333C" w:rsidRPr="00654B5E" w:rsidRDefault="00B5333C" w:rsidP="00B5333C">
            <w:pPr>
              <w:pStyle w:val="a9"/>
              <w:numPr>
                <w:ilvl w:val="2"/>
                <w:numId w:val="8"/>
              </w:numPr>
              <w:spacing w:after="0"/>
              <w:rPr>
                <w:rFonts w:ascii="Times New Roman" w:hAnsi="Times New Roman"/>
                <w:sz w:val="22"/>
                <w:szCs w:val="22"/>
                <w:lang w:eastAsia="zh-CN"/>
              </w:rPr>
            </w:pPr>
            <w:r w:rsidRPr="00654B5E">
              <w:rPr>
                <w:rFonts w:ascii="Times New Roman" w:hAnsi="Times New Roman"/>
                <w:sz w:val="22"/>
                <w:szCs w:val="22"/>
                <w:lang w:eastAsia="zh-CN"/>
              </w:rPr>
              <w:t xml:space="preserve">{mux pattern 3, </w:t>
            </w:r>
            <w:r w:rsidRPr="00B5333C">
              <w:rPr>
                <w:rFonts w:ascii="Times New Roman" w:hAnsi="Times New Roman"/>
                <w:strike/>
                <w:color w:val="FF0000"/>
                <w:sz w:val="22"/>
                <w:szCs w:val="22"/>
                <w:lang w:eastAsia="zh-CN"/>
              </w:rPr>
              <w:t>24</w:t>
            </w:r>
            <w:r w:rsidRPr="00B5333C">
              <w:rPr>
                <w:rFonts w:ascii="Times New Roman" w:hAnsi="Times New Roman"/>
                <w:color w:val="FF0000"/>
                <w:sz w:val="22"/>
                <w:szCs w:val="22"/>
                <w:lang w:eastAsia="zh-CN"/>
              </w:rPr>
              <w:t>[42]</w:t>
            </w:r>
            <w:r w:rsidRPr="00654B5E">
              <w:rPr>
                <w:rFonts w:ascii="Times New Roman" w:hAnsi="Times New Roman"/>
                <w:sz w:val="22"/>
                <w:szCs w:val="22"/>
                <w:lang w:eastAsia="zh-CN"/>
              </w:rPr>
              <w:t xml:space="preserve"> PRB CORESET, 2 symbol CORESET}</w:t>
            </w:r>
          </w:p>
          <w:p w14:paraId="43B2B109" w14:textId="43A02B23" w:rsidR="00B5333C" w:rsidRPr="00B5333C" w:rsidRDefault="00B5333C" w:rsidP="00B5333C">
            <w:pPr>
              <w:pStyle w:val="a9"/>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3, 48 PRB CORESET, 2 symbol CORESET}</w:t>
            </w:r>
          </w:p>
          <w:p w14:paraId="6893513E" w14:textId="5A75640E"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835C30" w14:paraId="6BE14C2F" w14:textId="77777777" w:rsidTr="004A2BAD">
        <w:tc>
          <w:tcPr>
            <w:tcW w:w="1805" w:type="dxa"/>
          </w:tcPr>
          <w:p w14:paraId="7BCC5825" w14:textId="3D349345" w:rsidR="00835C30" w:rsidRPr="00835C30" w:rsidRDefault="00835C30" w:rsidP="004A2BAD">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lastRenderedPageBreak/>
              <w:t>OPPO</w:t>
            </w:r>
          </w:p>
        </w:tc>
        <w:tc>
          <w:tcPr>
            <w:tcW w:w="8157" w:type="dxa"/>
          </w:tcPr>
          <w:p w14:paraId="695E90AE" w14:textId="6DD151D9" w:rsidR="00835C30" w:rsidRDefault="00835C30" w:rsidP="004A2BAD">
            <w:pPr>
              <w:pStyle w:val="a9"/>
              <w:spacing w:after="0" w:line="280" w:lineRule="atLeast"/>
              <w:rPr>
                <w:rFonts w:ascii="Times New Roman" w:eastAsia="MS Mincho" w:hAnsi="Times New Roman" w:hint="eastAsia"/>
                <w:sz w:val="22"/>
                <w:szCs w:val="22"/>
                <w:lang w:eastAsia="ja-JP"/>
              </w:rPr>
            </w:pPr>
            <w:r>
              <w:rPr>
                <w:rFonts w:ascii="Times New Roman" w:hAnsi="Times New Roman"/>
                <w:sz w:val="22"/>
                <w:szCs w:val="22"/>
                <w:lang w:eastAsia="zh-CN"/>
              </w:rPr>
              <w:t>We are OK with the proposal.</w:t>
            </w:r>
          </w:p>
        </w:tc>
      </w:tr>
    </w:tbl>
    <w:p w14:paraId="1AB1BAFA" w14:textId="77777777" w:rsidR="00D21623" w:rsidRDefault="00D21623" w:rsidP="00D21623">
      <w:pPr>
        <w:pStyle w:val="a9"/>
        <w:spacing w:after="0"/>
        <w:rPr>
          <w:rFonts w:ascii="Times New Roman" w:hAnsi="Times New Roman"/>
          <w:sz w:val="22"/>
          <w:szCs w:val="22"/>
          <w:lang w:eastAsia="zh-CN"/>
        </w:rPr>
      </w:pPr>
    </w:p>
    <w:p w14:paraId="2F5ED579"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a9"/>
        <w:spacing w:after="0"/>
        <w:rPr>
          <w:rFonts w:ascii="Times New Roman" w:hAnsi="Times New Roman"/>
          <w:sz w:val="22"/>
          <w:szCs w:val="22"/>
          <w:lang w:eastAsia="zh-CN"/>
        </w:rPr>
      </w:pPr>
    </w:p>
    <w:p w14:paraId="46618DA5" w14:textId="77777777" w:rsidR="00D21623" w:rsidRDefault="00D21623">
      <w:pPr>
        <w:pStyle w:val="a9"/>
        <w:spacing w:after="0"/>
        <w:rPr>
          <w:rFonts w:ascii="Times New Roman" w:hAnsi="Times New Roman"/>
          <w:sz w:val="22"/>
          <w:szCs w:val="22"/>
          <w:lang w:eastAsia="zh-CN"/>
        </w:rPr>
      </w:pPr>
    </w:p>
    <w:p w14:paraId="1168D27B" w14:textId="77777777" w:rsidR="00B94E2A" w:rsidRDefault="00B94E2A">
      <w:pPr>
        <w:pStyle w:val="a9"/>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9"/>
        <w:spacing w:after="0"/>
        <w:rPr>
          <w:rFonts w:ascii="Times New Roman" w:hAnsi="Times New Roman"/>
          <w:sz w:val="22"/>
          <w:szCs w:val="22"/>
          <w:lang w:eastAsia="zh-CN"/>
        </w:rPr>
      </w:pPr>
    </w:p>
    <w:p w14:paraId="418839B5" w14:textId="77777777" w:rsidR="00B94E2A" w:rsidRDefault="00B94E2A">
      <w:pPr>
        <w:pStyle w:val="a9"/>
        <w:spacing w:after="0"/>
        <w:rPr>
          <w:rFonts w:ascii="Times New Roman" w:hAnsi="Times New Roman"/>
          <w:sz w:val="22"/>
          <w:szCs w:val="22"/>
          <w:lang w:eastAsia="zh-CN"/>
        </w:rPr>
      </w:pPr>
    </w:p>
    <w:p w14:paraId="221ABDA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9"/>
        <w:spacing w:after="0"/>
        <w:rPr>
          <w:rFonts w:ascii="Times New Roman" w:hAnsi="Times New Roman"/>
          <w:sz w:val="22"/>
          <w:szCs w:val="22"/>
          <w:lang w:eastAsia="zh-CN"/>
        </w:rPr>
      </w:pPr>
    </w:p>
    <w:p w14:paraId="47AAD9B3" w14:textId="77777777" w:rsidR="00B94E2A" w:rsidRDefault="00B94E2A">
      <w:pPr>
        <w:pStyle w:val="a9"/>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9"/>
        <w:spacing w:after="0"/>
        <w:ind w:left="720"/>
        <w:rPr>
          <w:rFonts w:ascii="Times New Roman" w:hAnsi="Times New Roman"/>
          <w:sz w:val="22"/>
          <w:szCs w:val="22"/>
          <w:lang w:eastAsia="zh-CN"/>
        </w:rPr>
      </w:pPr>
    </w:p>
    <w:p w14:paraId="3750711A"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9"/>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9"/>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9"/>
        <w:spacing w:after="0"/>
        <w:rPr>
          <w:rFonts w:ascii="Times New Roman" w:hAnsi="Times New Roman"/>
          <w:sz w:val="22"/>
          <w:szCs w:val="22"/>
          <w:lang w:eastAsia="zh-CN"/>
        </w:rPr>
      </w:pPr>
    </w:p>
    <w:p w14:paraId="55AE6204" w14:textId="77777777" w:rsidR="00B94E2A" w:rsidRDefault="00B94E2A">
      <w:pPr>
        <w:pStyle w:val="a9"/>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a9"/>
        <w:spacing w:after="0"/>
        <w:rPr>
          <w:rFonts w:ascii="Times New Roman" w:hAnsi="Times New Roman"/>
          <w:sz w:val="22"/>
          <w:szCs w:val="22"/>
          <w:lang w:eastAsia="zh-CN"/>
        </w:rPr>
      </w:pPr>
    </w:p>
    <w:p w14:paraId="085929AA" w14:textId="5FA00CC3" w:rsidR="00D21623" w:rsidRDefault="00D21623">
      <w:pPr>
        <w:pStyle w:val="a9"/>
        <w:spacing w:after="0"/>
        <w:rPr>
          <w:rFonts w:ascii="Times New Roman" w:hAnsi="Times New Roman"/>
          <w:sz w:val="22"/>
          <w:szCs w:val="22"/>
          <w:lang w:eastAsia="zh-CN"/>
        </w:rPr>
      </w:pPr>
    </w:p>
    <w:p w14:paraId="3AFBEBD2" w14:textId="77777777" w:rsidR="00D21623" w:rsidRDefault="00D21623" w:rsidP="00D21623">
      <w:pPr>
        <w:pStyle w:val="a9"/>
        <w:spacing w:after="0"/>
        <w:rPr>
          <w:rFonts w:ascii="Times New Roman" w:hAnsi="Times New Roman"/>
          <w:sz w:val="22"/>
          <w:szCs w:val="22"/>
          <w:lang w:eastAsia="zh-CN"/>
        </w:rPr>
      </w:pPr>
    </w:p>
    <w:p w14:paraId="6D92B240"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a9"/>
        <w:spacing w:after="0"/>
        <w:rPr>
          <w:rFonts w:ascii="Times New Roman" w:hAnsi="Times New Roman"/>
          <w:sz w:val="22"/>
          <w:szCs w:val="22"/>
          <w:lang w:eastAsia="zh-CN"/>
        </w:rPr>
      </w:pPr>
    </w:p>
    <w:p w14:paraId="536A7BC7" w14:textId="10543E8F" w:rsidR="00D53BB4"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a9"/>
        <w:spacing w:after="0"/>
        <w:rPr>
          <w:rFonts w:ascii="Times New Roman" w:hAnsi="Times New Roman"/>
          <w:sz w:val="22"/>
          <w:szCs w:val="22"/>
          <w:lang w:eastAsia="zh-CN"/>
        </w:rPr>
      </w:pPr>
    </w:p>
    <w:p w14:paraId="6B6D93D4" w14:textId="77777777" w:rsidR="00342F48" w:rsidRDefault="00342F48" w:rsidP="00D2162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FA7273" w14:paraId="21606356" w14:textId="77777777" w:rsidTr="008F457E">
        <w:tc>
          <w:tcPr>
            <w:tcW w:w="1805" w:type="dxa"/>
          </w:tcPr>
          <w:p w14:paraId="1F9EEAE2" w14:textId="1F786D3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7BBC1F8"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835C30" w14:paraId="3B045BB4" w14:textId="77777777" w:rsidTr="004A2BAD">
        <w:tc>
          <w:tcPr>
            <w:tcW w:w="1805" w:type="dxa"/>
          </w:tcPr>
          <w:p w14:paraId="7968EEB3" w14:textId="313EE18E" w:rsid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99A2EDB" w14:textId="0A17ECEE" w:rsidR="00835C30" w:rsidRDefault="00835C30" w:rsidP="004A2BAD">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implementation.</w:t>
            </w:r>
          </w:p>
        </w:tc>
      </w:tr>
    </w:tbl>
    <w:p w14:paraId="7B0611D7" w14:textId="77777777" w:rsidR="00D21623" w:rsidRDefault="00D21623" w:rsidP="00D21623">
      <w:pPr>
        <w:pStyle w:val="a9"/>
        <w:spacing w:after="0"/>
        <w:rPr>
          <w:rFonts w:ascii="Times New Roman" w:hAnsi="Times New Roman"/>
          <w:sz w:val="22"/>
          <w:szCs w:val="22"/>
          <w:lang w:eastAsia="zh-CN"/>
        </w:rPr>
      </w:pPr>
    </w:p>
    <w:p w14:paraId="32E76143"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a9"/>
        <w:spacing w:after="0"/>
        <w:rPr>
          <w:rFonts w:ascii="Times New Roman" w:hAnsi="Times New Roman"/>
          <w:sz w:val="22"/>
          <w:szCs w:val="22"/>
          <w:lang w:eastAsia="zh-CN"/>
        </w:rPr>
      </w:pPr>
    </w:p>
    <w:p w14:paraId="1A1682EA" w14:textId="6CA8F7F6" w:rsidR="00D21623" w:rsidRDefault="00D21623">
      <w:pPr>
        <w:pStyle w:val="a9"/>
        <w:spacing w:after="0"/>
        <w:rPr>
          <w:rFonts w:ascii="Times New Roman" w:hAnsi="Times New Roman"/>
          <w:sz w:val="22"/>
          <w:szCs w:val="22"/>
          <w:lang w:eastAsia="zh-CN"/>
        </w:rPr>
      </w:pPr>
    </w:p>
    <w:p w14:paraId="293D97F9" w14:textId="77777777" w:rsidR="00D21623" w:rsidRDefault="00D21623">
      <w:pPr>
        <w:pStyle w:val="a9"/>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a9"/>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ZTE, Sanechip:</w:t>
      </w:r>
    </w:p>
    <w:p w14:paraId="3EF5A6F7" w14:textId="77777777" w:rsidR="00B94E2A" w:rsidRDefault="002127BF">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a9"/>
        <w:spacing w:after="0"/>
        <w:rPr>
          <w:rFonts w:ascii="Times New Roman" w:hAnsi="Times New Roman"/>
          <w:sz w:val="22"/>
          <w:szCs w:val="22"/>
          <w:lang w:eastAsia="zh-CN"/>
        </w:rPr>
      </w:pPr>
    </w:p>
    <w:p w14:paraId="7FAC7EB6"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9"/>
        <w:spacing w:after="0"/>
        <w:rPr>
          <w:rFonts w:ascii="Times New Roman" w:hAnsi="Times New Roman"/>
          <w:sz w:val="22"/>
          <w:szCs w:val="22"/>
          <w:lang w:eastAsia="zh-CN"/>
        </w:rPr>
      </w:pPr>
    </w:p>
    <w:p w14:paraId="3CFB0F0F" w14:textId="77777777" w:rsidR="00B94E2A" w:rsidRDefault="00B94E2A">
      <w:pPr>
        <w:pStyle w:val="a9"/>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9"/>
        <w:spacing w:after="0"/>
        <w:rPr>
          <w:rFonts w:ascii="Times New Roman" w:hAnsi="Times New Roman"/>
          <w:sz w:val="22"/>
          <w:szCs w:val="22"/>
          <w:lang w:eastAsia="zh-CN"/>
        </w:rPr>
      </w:pPr>
    </w:p>
    <w:p w14:paraId="1F40608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9"/>
        <w:spacing w:after="0"/>
        <w:rPr>
          <w:rFonts w:ascii="Times New Roman" w:hAnsi="Times New Roman"/>
          <w:sz w:val="22"/>
          <w:szCs w:val="22"/>
          <w:lang w:eastAsia="zh-CN"/>
        </w:rPr>
      </w:pPr>
    </w:p>
    <w:p w14:paraId="7CF13A2C"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UL data arrival when the UE is in RRC_CONNECTED state and no SR resources</w:t>
            </w:r>
          </w:p>
          <w:p w14:paraId="5004003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9"/>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9"/>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a9"/>
        <w:spacing w:after="0"/>
        <w:rPr>
          <w:rFonts w:ascii="Times New Roman" w:hAnsi="Times New Roman"/>
          <w:sz w:val="22"/>
          <w:szCs w:val="22"/>
          <w:lang w:eastAsia="zh-CN"/>
        </w:rPr>
      </w:pPr>
    </w:p>
    <w:p w14:paraId="48A0D55F" w14:textId="77777777" w:rsidR="00B94E2A" w:rsidRDefault="00B94E2A">
      <w:pPr>
        <w:pStyle w:val="a9"/>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a9"/>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a9"/>
        <w:spacing w:after="0"/>
        <w:rPr>
          <w:rFonts w:ascii="Times New Roman" w:hAnsi="Times New Roman"/>
          <w:sz w:val="22"/>
          <w:szCs w:val="22"/>
          <w:lang w:eastAsia="zh-CN"/>
        </w:rPr>
      </w:pPr>
    </w:p>
    <w:p w14:paraId="72FAC90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a9"/>
        <w:spacing w:after="0"/>
        <w:rPr>
          <w:rFonts w:ascii="Times New Roman" w:hAnsi="Times New Roman"/>
          <w:sz w:val="22"/>
          <w:szCs w:val="22"/>
          <w:lang w:eastAsia="zh-CN"/>
        </w:rPr>
      </w:pPr>
    </w:p>
    <w:p w14:paraId="7BCEF9DA" w14:textId="119B56B3" w:rsidR="00614976" w:rsidRDefault="00614976" w:rsidP="00614976">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a9"/>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a9"/>
        <w:spacing w:after="0"/>
        <w:rPr>
          <w:rFonts w:ascii="Times New Roman" w:hAnsi="Times New Roman"/>
          <w:sz w:val="22"/>
          <w:szCs w:val="22"/>
          <w:lang w:eastAsia="zh-CN"/>
        </w:rPr>
      </w:pPr>
    </w:p>
    <w:p w14:paraId="6913EE9B" w14:textId="77777777" w:rsidR="00614976" w:rsidRDefault="00614976"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C8A49CA" w14:textId="77777777" w:rsidR="009833D4" w:rsidRDefault="009833D4"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723530"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a9"/>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a9"/>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B5333C" w14:paraId="23065125" w14:textId="77777777" w:rsidTr="004A2BAD">
        <w:tc>
          <w:tcPr>
            <w:tcW w:w="1805" w:type="dxa"/>
          </w:tcPr>
          <w:p w14:paraId="5DF71556" w14:textId="5AC3DEE6"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FA651F" w14:textId="2989E75A"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1D4F9C" w14:paraId="1003A961" w14:textId="77777777" w:rsidTr="004A2BAD">
        <w:tc>
          <w:tcPr>
            <w:tcW w:w="1805" w:type="dxa"/>
          </w:tcPr>
          <w:p w14:paraId="2F0A71A8" w14:textId="7A77FA2F" w:rsidR="001D4F9C" w:rsidRDefault="001D4F9C" w:rsidP="001D4F9C">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67C5E91D" w14:textId="77777777" w:rsidR="001D4F9C" w:rsidRDefault="001D4F9C" w:rsidP="001D4F9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D7D48A4" w14:textId="77777777" w:rsidR="001D4F9C" w:rsidRDefault="001D4F9C" w:rsidP="001D4F9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EB71093" w14:textId="25912D22" w:rsidR="001D4F9C" w:rsidRDefault="001D4F9C" w:rsidP="001D4F9C">
            <w:pPr>
              <w:pStyle w:val="a9"/>
              <w:spacing w:after="0" w:line="280" w:lineRule="atLeast"/>
              <w:rPr>
                <w:rFonts w:ascii="Times New Roman" w:eastAsia="MS Mincho" w:hAnsi="Times New Roman"/>
                <w:sz w:val="22"/>
                <w:szCs w:val="22"/>
                <w:lang w:eastAsia="ja-JP"/>
              </w:rPr>
            </w:pPr>
          </w:p>
        </w:tc>
      </w:tr>
      <w:tr w:rsidR="00835C30" w14:paraId="6C5896B7" w14:textId="77777777" w:rsidTr="004A2BAD">
        <w:tc>
          <w:tcPr>
            <w:tcW w:w="1805" w:type="dxa"/>
          </w:tcPr>
          <w:p w14:paraId="39F9B882" w14:textId="2727406F" w:rsidR="00835C30" w:rsidRDefault="00835C30" w:rsidP="001D4F9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82D24" w14:textId="308987B0" w:rsidR="00835C30" w:rsidRDefault="00835C30" w:rsidP="001D4F9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6288386" w14:textId="77777777" w:rsidR="009833D4" w:rsidRDefault="009833D4" w:rsidP="009833D4">
      <w:pPr>
        <w:pStyle w:val="a9"/>
        <w:spacing w:after="0"/>
        <w:rPr>
          <w:rFonts w:ascii="Times New Roman" w:hAnsi="Times New Roman"/>
          <w:sz w:val="22"/>
          <w:szCs w:val="22"/>
          <w:lang w:eastAsia="zh-CN"/>
        </w:rPr>
      </w:pPr>
    </w:p>
    <w:p w14:paraId="32642A48"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a9"/>
        <w:spacing w:after="0"/>
        <w:rPr>
          <w:rFonts w:ascii="Times New Roman" w:hAnsi="Times New Roman"/>
          <w:sz w:val="22"/>
          <w:szCs w:val="22"/>
          <w:lang w:eastAsia="zh-CN"/>
        </w:rPr>
      </w:pPr>
    </w:p>
    <w:p w14:paraId="33554CE6" w14:textId="6A73D0B2" w:rsidR="003C54D1" w:rsidRDefault="003C54D1">
      <w:pPr>
        <w:pStyle w:val="a9"/>
        <w:spacing w:after="0"/>
        <w:rPr>
          <w:rFonts w:ascii="Times New Roman" w:hAnsi="Times New Roman"/>
          <w:sz w:val="22"/>
          <w:szCs w:val="22"/>
          <w:lang w:eastAsia="zh-CN"/>
        </w:rPr>
      </w:pPr>
    </w:p>
    <w:p w14:paraId="781A1EE4" w14:textId="77777777" w:rsidR="003C54D1" w:rsidRDefault="003C54D1">
      <w:pPr>
        <w:pStyle w:val="a9"/>
        <w:spacing w:after="0"/>
        <w:rPr>
          <w:rFonts w:ascii="Times New Roman" w:hAnsi="Times New Roman"/>
          <w:sz w:val="22"/>
          <w:szCs w:val="22"/>
          <w:lang w:eastAsia="zh-CN"/>
        </w:rPr>
      </w:pPr>
    </w:p>
    <w:p w14:paraId="66B2F97E" w14:textId="77777777" w:rsidR="00B94E2A" w:rsidRDefault="00B94E2A">
      <w:pPr>
        <w:pStyle w:val="a9"/>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571 with SCS 480 kHz and 960 kHz, i.e., \mu\in{5,\ 6}, in addition to the formats for L_{RA}= 139.</w:t>
      </w:r>
    </w:p>
    <w:p w14:paraId="22648A5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9"/>
        <w:spacing w:after="0"/>
        <w:rPr>
          <w:rFonts w:ascii="Times New Roman" w:hAnsi="Times New Roman"/>
          <w:sz w:val="22"/>
          <w:szCs w:val="22"/>
          <w:lang w:eastAsia="zh-CN"/>
        </w:rPr>
      </w:pPr>
    </w:p>
    <w:p w14:paraId="3DABF725"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9"/>
        <w:spacing w:after="0"/>
        <w:rPr>
          <w:rFonts w:ascii="Times New Roman" w:hAnsi="Times New Roman"/>
          <w:sz w:val="22"/>
          <w:szCs w:val="22"/>
          <w:lang w:eastAsia="zh-CN"/>
        </w:rPr>
      </w:pPr>
    </w:p>
    <w:p w14:paraId="78179615" w14:textId="77777777" w:rsidR="00B94E2A" w:rsidRDefault="00B94E2A">
      <w:pPr>
        <w:pStyle w:val="a9"/>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3A2B5EF" w14:textId="77777777" w:rsidR="00B94E2A" w:rsidRDefault="00B94E2A">
      <w:pPr>
        <w:pStyle w:val="a9"/>
        <w:spacing w:after="0"/>
        <w:rPr>
          <w:rFonts w:ascii="Times New Roman" w:hAnsi="Times New Roman"/>
          <w:sz w:val="22"/>
          <w:szCs w:val="22"/>
          <w:lang w:eastAsia="zh-CN"/>
        </w:rPr>
      </w:pPr>
    </w:p>
    <w:p w14:paraId="442A858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9"/>
        <w:spacing w:after="0"/>
        <w:rPr>
          <w:rFonts w:ascii="Times New Roman" w:hAnsi="Times New Roman"/>
          <w:sz w:val="22"/>
          <w:szCs w:val="22"/>
          <w:lang w:eastAsia="zh-CN"/>
        </w:rPr>
      </w:pPr>
    </w:p>
    <w:p w14:paraId="22060D05" w14:textId="77777777" w:rsidR="00B94E2A" w:rsidRDefault="00B94E2A">
      <w:pPr>
        <w:pStyle w:val="a9"/>
        <w:spacing w:after="0"/>
        <w:rPr>
          <w:rFonts w:ascii="Times New Roman" w:hAnsi="Times New Roman"/>
          <w:sz w:val="22"/>
          <w:szCs w:val="22"/>
          <w:lang w:eastAsia="zh-CN"/>
        </w:rPr>
      </w:pPr>
    </w:p>
    <w:p w14:paraId="5D2E3715"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9"/>
        <w:spacing w:after="0"/>
        <w:rPr>
          <w:rFonts w:ascii="Times New Roman" w:hAnsi="Times New Roman"/>
          <w:sz w:val="22"/>
          <w:szCs w:val="22"/>
          <w:lang w:eastAsia="zh-CN"/>
        </w:rPr>
      </w:pPr>
    </w:p>
    <w:p w14:paraId="20594305"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9"/>
        <w:spacing w:after="0"/>
        <w:rPr>
          <w:rFonts w:ascii="Times New Roman" w:hAnsi="Times New Roman"/>
          <w:sz w:val="22"/>
          <w:szCs w:val="22"/>
          <w:lang w:eastAsia="zh-CN"/>
        </w:rPr>
      </w:pPr>
    </w:p>
    <w:p w14:paraId="5F08B77B"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8F9963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a9"/>
        <w:spacing w:after="0"/>
        <w:rPr>
          <w:rFonts w:ascii="Times New Roman" w:hAnsi="Times New Roman"/>
          <w:sz w:val="22"/>
          <w:szCs w:val="22"/>
          <w:lang w:eastAsia="zh-CN"/>
        </w:rPr>
      </w:pPr>
    </w:p>
    <w:p w14:paraId="3594679B" w14:textId="77777777" w:rsidR="00B94E2A" w:rsidRDefault="00B94E2A">
      <w:pPr>
        <w:pStyle w:val="a9"/>
        <w:spacing w:after="0"/>
        <w:rPr>
          <w:rFonts w:ascii="Times New Roman" w:hAnsi="Times New Roman"/>
          <w:sz w:val="22"/>
          <w:szCs w:val="22"/>
          <w:lang w:eastAsia="zh-CN"/>
        </w:rPr>
      </w:pPr>
    </w:p>
    <w:p w14:paraId="19577B1B" w14:textId="77777777" w:rsidR="00B94E2A" w:rsidRDefault="00B94E2A">
      <w:pPr>
        <w:pStyle w:val="a9"/>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a9"/>
        <w:spacing w:after="0"/>
        <w:rPr>
          <w:rFonts w:ascii="Times New Roman" w:hAnsi="Times New Roman"/>
          <w:color w:val="C00000"/>
          <w:sz w:val="22"/>
          <w:szCs w:val="22"/>
          <w:lang w:eastAsia="zh-CN"/>
        </w:rPr>
      </w:pPr>
    </w:p>
    <w:p w14:paraId="20D295AD" w14:textId="51A88DBF" w:rsidR="008F457E" w:rsidRDefault="000D5826" w:rsidP="008F457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a9"/>
        <w:spacing w:after="0"/>
        <w:rPr>
          <w:rFonts w:ascii="Times New Roman" w:hAnsi="Times New Roman"/>
          <w:sz w:val="22"/>
          <w:szCs w:val="22"/>
          <w:lang w:eastAsia="zh-CN"/>
        </w:rPr>
      </w:pPr>
    </w:p>
    <w:p w14:paraId="3FA8A629"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a9"/>
        <w:spacing w:after="0"/>
        <w:rPr>
          <w:rFonts w:ascii="Times New Roman" w:hAnsi="Times New Roman"/>
          <w:sz w:val="22"/>
          <w:szCs w:val="22"/>
          <w:lang w:eastAsia="zh-CN"/>
        </w:rPr>
      </w:pPr>
    </w:p>
    <w:p w14:paraId="7CC88B18" w14:textId="499C54BB" w:rsidR="006C245C" w:rsidRDefault="006C245C" w:rsidP="003C54D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94984A5" w14:textId="38D25E8C"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2" w:author="Sechang" w:date="2021-04-16T09:56:00Z"/>
        </w:trPr>
        <w:tc>
          <w:tcPr>
            <w:tcW w:w="1805" w:type="dxa"/>
          </w:tcPr>
          <w:p w14:paraId="30E0E82A" w14:textId="0FD55B6F" w:rsidR="004A2BAD" w:rsidRPr="004A2BAD" w:rsidRDefault="004A2BAD" w:rsidP="004A2BAD">
            <w:pPr>
              <w:pStyle w:val="a9"/>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a9"/>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B5333C" w14:paraId="1275D5F3" w14:textId="77777777" w:rsidTr="004A2BAD">
        <w:tc>
          <w:tcPr>
            <w:tcW w:w="1805" w:type="dxa"/>
          </w:tcPr>
          <w:p w14:paraId="6F2520A3" w14:textId="4F0026A1"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E620C11" w14:textId="4328AE41"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835C30" w14:paraId="524F9CA9" w14:textId="77777777" w:rsidTr="004A2BAD">
        <w:tc>
          <w:tcPr>
            <w:tcW w:w="1805" w:type="dxa"/>
          </w:tcPr>
          <w:p w14:paraId="0C67DFBB" w14:textId="5339E6B8" w:rsidR="00835C30" w:rsidRPr="00835C30" w:rsidRDefault="00835C30" w:rsidP="004A2BAD">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07FEBAC4" w14:textId="67901AF8" w:rsidR="00835C30" w:rsidRDefault="00835C30" w:rsidP="004A2BAD">
            <w:pPr>
              <w:pStyle w:val="a9"/>
              <w:spacing w:after="0" w:line="280" w:lineRule="atLeast"/>
              <w:rPr>
                <w:rFonts w:ascii="Times New Roman" w:eastAsia="MS Mincho" w:hAnsi="Times New Roman" w:hint="eastAsia"/>
                <w:sz w:val="22"/>
                <w:szCs w:val="22"/>
                <w:lang w:eastAsia="ja-JP"/>
              </w:rPr>
            </w:pPr>
            <w:r>
              <w:rPr>
                <w:rFonts w:ascii="Times New Roman" w:hAnsi="Times New Roman"/>
                <w:sz w:val="22"/>
                <w:szCs w:val="22"/>
                <w:lang w:eastAsia="zh-CN"/>
              </w:rPr>
              <w:t>We support Alt1</w:t>
            </w:r>
            <w:r>
              <w:rPr>
                <w:rFonts w:ascii="Times New Roman" w:hAnsi="Times New Roman"/>
                <w:sz w:val="22"/>
                <w:szCs w:val="22"/>
                <w:lang w:eastAsia="zh-CN"/>
              </w:rPr>
              <w:t>.</w:t>
            </w:r>
          </w:p>
        </w:tc>
      </w:tr>
    </w:tbl>
    <w:p w14:paraId="736ACAC9" w14:textId="77777777" w:rsidR="003C54D1" w:rsidRDefault="003C54D1" w:rsidP="003C54D1">
      <w:pPr>
        <w:pStyle w:val="a9"/>
        <w:spacing w:after="0"/>
        <w:rPr>
          <w:rFonts w:ascii="Times New Roman" w:hAnsi="Times New Roman"/>
          <w:sz w:val="22"/>
          <w:szCs w:val="22"/>
          <w:lang w:eastAsia="zh-CN"/>
        </w:rPr>
      </w:pPr>
    </w:p>
    <w:p w14:paraId="62F27FF2"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C235BBB"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a9"/>
        <w:spacing w:after="0"/>
        <w:rPr>
          <w:rFonts w:ascii="Times New Roman" w:hAnsi="Times New Roman"/>
          <w:sz w:val="22"/>
          <w:szCs w:val="22"/>
          <w:lang w:eastAsia="zh-CN"/>
        </w:rPr>
      </w:pPr>
    </w:p>
    <w:p w14:paraId="25F262E9" w14:textId="5EC941B6" w:rsidR="003C54D1" w:rsidRDefault="003C54D1">
      <w:pPr>
        <w:pStyle w:val="a9"/>
        <w:spacing w:after="0"/>
        <w:rPr>
          <w:rFonts w:ascii="Times New Roman" w:hAnsi="Times New Roman"/>
          <w:sz w:val="22"/>
          <w:szCs w:val="22"/>
          <w:lang w:eastAsia="zh-CN"/>
        </w:rPr>
      </w:pPr>
    </w:p>
    <w:p w14:paraId="69EABE61" w14:textId="77777777" w:rsidR="003C54D1" w:rsidRDefault="003C54D1">
      <w:pPr>
        <w:pStyle w:val="a9"/>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0E9AB2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9"/>
        <w:spacing w:after="0"/>
        <w:rPr>
          <w:rFonts w:ascii="Times New Roman" w:hAnsi="Times New Roman"/>
          <w:sz w:val="22"/>
          <w:szCs w:val="22"/>
          <w:lang w:eastAsia="zh-CN"/>
        </w:rPr>
      </w:pPr>
    </w:p>
    <w:p w14:paraId="3888F1B7"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78ADD3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9"/>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9"/>
        <w:spacing w:after="0"/>
        <w:rPr>
          <w:rFonts w:ascii="Times New Roman" w:hAnsi="Times New Roman"/>
          <w:sz w:val="22"/>
          <w:szCs w:val="22"/>
          <w:lang w:eastAsia="zh-CN"/>
        </w:rPr>
      </w:pPr>
    </w:p>
    <w:p w14:paraId="7C5B7B2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9"/>
        <w:spacing w:after="0"/>
        <w:rPr>
          <w:rFonts w:ascii="Times New Roman" w:hAnsi="Times New Roman"/>
          <w:sz w:val="22"/>
          <w:szCs w:val="22"/>
          <w:lang w:eastAsia="zh-CN"/>
        </w:rPr>
      </w:pPr>
    </w:p>
    <w:p w14:paraId="5F0B465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33C15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5242C6CD"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1" w:name="OLE_LINK156"/>
            <w:bookmarkStart w:id="32"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1"/>
            <w:bookmarkEnd w:id="32"/>
          </w:p>
        </w:tc>
      </w:tr>
      <w:tr w:rsidR="00BB03D0" w14:paraId="1F3362E0" w14:textId="77777777" w:rsidTr="00BB03D0">
        <w:tc>
          <w:tcPr>
            <w:tcW w:w="1805" w:type="dxa"/>
          </w:tcPr>
          <w:p w14:paraId="0F09052B" w14:textId="77777777" w:rsidR="00BB03D0" w:rsidRDefault="00BB03D0" w:rsidP="00BB03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9"/>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supporting non-consecutive RO at least to account for beam switching gaps. Details can be discussed after RAN4 feedback. An agreement on whether PRACH is </w:t>
            </w:r>
            <w:r>
              <w:rPr>
                <w:rFonts w:ascii="Times New Roman" w:hAnsi="Times New Roman"/>
                <w:sz w:val="22"/>
                <w:szCs w:val="22"/>
                <w:lang w:eastAsia="zh-CN"/>
              </w:rPr>
              <w:lastRenderedPageBreak/>
              <w:t>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a9"/>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a9"/>
        <w:spacing w:after="0"/>
        <w:rPr>
          <w:rFonts w:ascii="Times New Roman" w:hAnsi="Times New Roman"/>
          <w:sz w:val="22"/>
          <w:szCs w:val="22"/>
          <w:lang w:eastAsia="zh-CN"/>
        </w:rPr>
      </w:pPr>
    </w:p>
    <w:p w14:paraId="658125F8" w14:textId="77777777" w:rsidR="00B94E2A" w:rsidRDefault="00B94E2A">
      <w:pPr>
        <w:pStyle w:val="a9"/>
        <w:spacing w:after="0"/>
        <w:rPr>
          <w:rFonts w:ascii="Times New Roman" w:hAnsi="Times New Roman"/>
          <w:sz w:val="22"/>
          <w:szCs w:val="22"/>
          <w:lang w:eastAsia="zh-CN"/>
        </w:rPr>
      </w:pPr>
    </w:p>
    <w:p w14:paraId="269A8AAA" w14:textId="77777777" w:rsidR="00B94E2A" w:rsidRDefault="00B94E2A">
      <w:pPr>
        <w:pStyle w:val="a9"/>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a9"/>
        <w:spacing w:after="0"/>
        <w:rPr>
          <w:rFonts w:ascii="Times New Roman" w:hAnsi="Times New Roman"/>
          <w:sz w:val="22"/>
          <w:szCs w:val="22"/>
          <w:lang w:eastAsia="zh-CN"/>
        </w:rPr>
      </w:pPr>
    </w:p>
    <w:p w14:paraId="6574BE7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a9"/>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a9"/>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a9"/>
        <w:spacing w:after="0"/>
        <w:rPr>
          <w:rFonts w:ascii="Times New Roman" w:hAnsi="Times New Roman"/>
          <w:sz w:val="22"/>
          <w:szCs w:val="22"/>
          <w:lang w:eastAsia="zh-CN"/>
        </w:rPr>
      </w:pPr>
    </w:p>
    <w:p w14:paraId="115B388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a9"/>
        <w:spacing w:after="0"/>
        <w:rPr>
          <w:rFonts w:ascii="Times New Roman" w:hAnsi="Times New Roman"/>
          <w:sz w:val="22"/>
          <w:szCs w:val="22"/>
          <w:lang w:eastAsia="zh-CN"/>
        </w:rPr>
      </w:pPr>
    </w:p>
    <w:p w14:paraId="44EC36C7" w14:textId="77777777" w:rsidR="00F8168C" w:rsidRDefault="00F8168C" w:rsidP="00F8168C">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a9"/>
        <w:spacing w:after="0"/>
        <w:rPr>
          <w:rFonts w:ascii="Times New Roman" w:hAnsi="Times New Roman"/>
          <w:sz w:val="22"/>
          <w:szCs w:val="22"/>
          <w:lang w:eastAsia="zh-CN"/>
        </w:rPr>
      </w:pPr>
    </w:p>
    <w:p w14:paraId="48EA1610"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a9"/>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we may not be able to fit as many ROs (especially 6 ROs per RACH slot with 2-symbol PRACH 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607CFA" w14:paraId="1A09C0A8" w14:textId="77777777" w:rsidTr="00607CFA">
        <w:trPr>
          <w:trHeight w:val="1047"/>
        </w:trPr>
        <w:tc>
          <w:tcPr>
            <w:tcW w:w="1805" w:type="dxa"/>
          </w:tcPr>
          <w:p w14:paraId="1F29668E" w14:textId="77777777"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F102936" w14:textId="3133780E" w:rsidR="00607CFA" w:rsidRDefault="00607CFA" w:rsidP="004A2BA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3" w:author="Sechang" w:date="2021-04-16T10:32:00Z"/>
        </w:trPr>
        <w:tc>
          <w:tcPr>
            <w:tcW w:w="1805" w:type="dxa"/>
          </w:tcPr>
          <w:p w14:paraId="3F069806" w14:textId="276C994C" w:rsidR="00B425A2" w:rsidRPr="00B425A2" w:rsidRDefault="00B425A2" w:rsidP="004A2BAD">
            <w:pPr>
              <w:pStyle w:val="a9"/>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a9"/>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Pr>
                  <w:rFonts w:eastAsia="Batang"/>
                  <w:sz w:val="22"/>
                  <w:szCs w:val="22"/>
                  <w:lang w:val="x-none" w:eastAsia="ko-KR"/>
                </w:rPr>
                <w:t xml:space="preserve">density of PRACH occasion than in 120 kHz in the time-domain </w:t>
              </w:r>
              <w:r w:rsidRPr="000750BB">
                <w:rPr>
                  <w:rFonts w:eastAsia="Batang"/>
                  <w:sz w:val="22"/>
                  <w:szCs w:val="22"/>
                  <w:lang w:val="x-none" w:eastAsia="ko-KR"/>
                </w:rPr>
                <w:t xml:space="preserve">(e.g., </w:t>
              </w:r>
              <w:r>
                <w:rPr>
                  <w:rFonts w:eastAsia="Batang"/>
                  <w:sz w:val="22"/>
                  <w:szCs w:val="22"/>
                  <w:lang w:val="x-none" w:eastAsia="ko-KR"/>
                </w:rPr>
                <w:t>4</w:t>
              </w:r>
              <w:r w:rsidRPr="000750BB">
                <w:rPr>
                  <w:rFonts w:eastAsia="Batang"/>
                  <w:sz w:val="22"/>
                  <w:szCs w:val="22"/>
                  <w:lang w:val="x-none" w:eastAsia="ko-KR"/>
                </w:rPr>
                <w:t xml:space="preserve"> slots out of 8 slots for 480 kHz</w:t>
              </w:r>
              <w:r>
                <w:rPr>
                  <w:rFonts w:eastAsia="Batang"/>
                  <w:sz w:val="22"/>
                  <w:szCs w:val="22"/>
                  <w:lang w:val="x-none" w:eastAsia="ko-KR"/>
                </w:rPr>
                <w:t>).</w:t>
              </w:r>
            </w:ins>
            <w:ins w:id="44" w:author="Sechang" w:date="2021-04-16T10:39:00Z">
              <w:r>
                <w:rPr>
                  <w:rFonts w:eastAsia="Batang"/>
                  <w:sz w:val="22"/>
                  <w:szCs w:val="22"/>
                  <w:lang w:val="x-none" w:eastAsia="ko-KR"/>
                </w:rPr>
                <w:t xml:space="preserve"> In this case, </w:t>
              </w:r>
            </w:ins>
            <w:ins w:id="45" w:author="Sechang" w:date="2021-04-16T10:43:00Z">
              <w:r w:rsidR="00604AC6">
                <w:rPr>
                  <w:rFonts w:eastAsia="Batang"/>
                  <w:sz w:val="22"/>
                  <w:szCs w:val="22"/>
                  <w:lang w:val="x-none" w:eastAsia="ko-KR"/>
                </w:rPr>
                <w:t>modifications on the current</w:t>
              </w:r>
            </w:ins>
            <w:ins w:id="46" w:author="Sechang" w:date="2021-04-16T10:40:00Z">
              <w:r>
                <w:rPr>
                  <w:rFonts w:eastAsia="Batang"/>
                  <w:sz w:val="22"/>
                  <w:szCs w:val="22"/>
                  <w:lang w:val="x-none" w:eastAsia="ko-KR"/>
                </w:rPr>
                <w:t xml:space="preserve"> </w:t>
              </w:r>
            </w:ins>
            <w:ins w:id="47" w:author="Sechang" w:date="2021-04-16T10:39:00Z">
              <w:r>
                <w:rPr>
                  <w:rFonts w:eastAsia="Batang"/>
                  <w:sz w:val="22"/>
                  <w:szCs w:val="22"/>
                  <w:lang w:val="x-none" w:eastAsia="ko-KR"/>
                </w:rPr>
                <w:t>periodicity, duration</w:t>
              </w:r>
            </w:ins>
            <w:ins w:id="48" w:author="Sechang" w:date="2021-04-16T10:44:00Z">
              <w:r w:rsidR="00604AC6">
                <w:rPr>
                  <w:rFonts w:eastAsia="Batang"/>
                  <w:sz w:val="22"/>
                  <w:szCs w:val="22"/>
                  <w:lang w:val="x-none" w:eastAsia="ko-KR"/>
                </w:rPr>
                <w:t>,</w:t>
              </w:r>
            </w:ins>
            <w:ins w:id="49" w:author="Sechang" w:date="2021-04-16T10:39:00Z">
              <w:r>
                <w:rPr>
                  <w:rFonts w:eastAsia="Batang"/>
                  <w:sz w:val="22"/>
                  <w:szCs w:val="22"/>
                  <w:lang w:val="x-none" w:eastAsia="ko-KR"/>
                </w:rPr>
                <w:t xml:space="preserve"> </w:t>
              </w:r>
            </w:ins>
            <w:ins w:id="50" w:author="Sechang" w:date="2021-04-16T10:40:00Z">
              <w:r>
                <w:rPr>
                  <w:rFonts w:eastAsia="Batang"/>
                  <w:sz w:val="22"/>
                  <w:szCs w:val="22"/>
                  <w:lang w:val="x-none" w:eastAsia="ko-KR"/>
                </w:rPr>
                <w:t>and RA-RNTI calculation may be needed.</w:t>
              </w:r>
            </w:ins>
          </w:p>
        </w:tc>
      </w:tr>
      <w:tr w:rsidR="00B5333C" w14:paraId="4CBAE742" w14:textId="77777777" w:rsidTr="00607CFA">
        <w:trPr>
          <w:trHeight w:val="1047"/>
        </w:trPr>
        <w:tc>
          <w:tcPr>
            <w:tcW w:w="1805" w:type="dxa"/>
          </w:tcPr>
          <w:p w14:paraId="64436E53" w14:textId="5B011C90" w:rsidR="00B5333C" w:rsidRPr="00B5333C" w:rsidRDefault="00B5333C" w:rsidP="004A2BAD">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EC63BC" w14:textId="65506DF3" w:rsidR="00B5333C" w:rsidRPr="00B5333C" w:rsidRDefault="00B5333C" w:rsidP="00604A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835C30" w14:paraId="7A8D8CB3" w14:textId="77777777" w:rsidTr="00607CFA">
        <w:trPr>
          <w:trHeight w:val="1047"/>
        </w:trPr>
        <w:tc>
          <w:tcPr>
            <w:tcW w:w="1805" w:type="dxa"/>
          </w:tcPr>
          <w:p w14:paraId="0F5EF0DC" w14:textId="235B9A7A" w:rsidR="00835C30" w:rsidRPr="00835C30" w:rsidRDefault="00835C30" w:rsidP="004A2BAD">
            <w:pPr>
              <w:pStyle w:val="a9"/>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484AD9AD" w14:textId="697305DE" w:rsidR="00835C30" w:rsidRDefault="00835C30" w:rsidP="00604AC6">
            <w:pPr>
              <w:pStyle w:val="a9"/>
              <w:spacing w:after="0" w:line="280" w:lineRule="atLeast"/>
              <w:rPr>
                <w:rFonts w:ascii="Times New Roman" w:eastAsia="MS Mincho" w:hAnsi="Times New Roman"/>
                <w:sz w:val="22"/>
                <w:szCs w:val="22"/>
                <w:lang w:val="en-GB" w:eastAsia="ja-JP"/>
              </w:rPr>
            </w:pPr>
            <w:r w:rsidRPr="00835C30">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bl>
    <w:p w14:paraId="2EFC9087" w14:textId="0F12FE9E" w:rsidR="003C54D1" w:rsidRDefault="003C54D1" w:rsidP="003C54D1">
      <w:pPr>
        <w:pStyle w:val="a9"/>
        <w:spacing w:after="0"/>
        <w:rPr>
          <w:rFonts w:ascii="Times New Roman" w:hAnsi="Times New Roman"/>
          <w:sz w:val="22"/>
          <w:szCs w:val="22"/>
          <w:lang w:eastAsia="zh-CN"/>
        </w:rPr>
      </w:pPr>
    </w:p>
    <w:p w14:paraId="2A415154"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a9"/>
        <w:spacing w:after="0"/>
        <w:rPr>
          <w:rFonts w:ascii="Times New Roman" w:hAnsi="Times New Roman"/>
          <w:sz w:val="22"/>
          <w:szCs w:val="22"/>
          <w:lang w:eastAsia="zh-CN"/>
        </w:rPr>
      </w:pPr>
    </w:p>
    <w:p w14:paraId="2BD8105E" w14:textId="1AF8B01B" w:rsidR="003C54D1" w:rsidRDefault="003C54D1">
      <w:pPr>
        <w:pStyle w:val="a9"/>
        <w:spacing w:after="0"/>
        <w:rPr>
          <w:rFonts w:ascii="Times New Roman" w:hAnsi="Times New Roman"/>
          <w:sz w:val="22"/>
          <w:szCs w:val="22"/>
          <w:lang w:eastAsia="zh-CN"/>
        </w:rPr>
      </w:pPr>
    </w:p>
    <w:p w14:paraId="5188BA00" w14:textId="77777777" w:rsidR="003C54D1" w:rsidRDefault="003C54D1">
      <w:pPr>
        <w:pStyle w:val="a9"/>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3F5C3D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9"/>
        <w:spacing w:after="0"/>
        <w:rPr>
          <w:rFonts w:ascii="Times New Roman" w:hAnsi="Times New Roman"/>
          <w:sz w:val="22"/>
          <w:szCs w:val="22"/>
          <w:lang w:eastAsia="zh-CN"/>
        </w:rPr>
      </w:pPr>
    </w:p>
    <w:p w14:paraId="233CCD07" w14:textId="77777777" w:rsidR="00B94E2A" w:rsidRDefault="00B94E2A">
      <w:pPr>
        <w:pStyle w:val="a9"/>
        <w:spacing w:after="0"/>
        <w:rPr>
          <w:rFonts w:ascii="Times New Roman" w:hAnsi="Times New Roman"/>
          <w:sz w:val="22"/>
          <w:szCs w:val="22"/>
          <w:lang w:eastAsia="zh-CN"/>
        </w:rPr>
      </w:pPr>
    </w:p>
    <w:p w14:paraId="6E92501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a9"/>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a9"/>
        <w:spacing w:after="0"/>
        <w:rPr>
          <w:rFonts w:ascii="Times New Roman" w:hAnsi="Times New Roman"/>
          <w:color w:val="C00000"/>
          <w:sz w:val="22"/>
          <w:szCs w:val="22"/>
          <w:lang w:eastAsia="zh-CN"/>
        </w:rPr>
      </w:pPr>
    </w:p>
    <w:p w14:paraId="48066840" w14:textId="77777777" w:rsidR="00B94E2A" w:rsidRDefault="00B94E2A">
      <w:pPr>
        <w:pStyle w:val="a9"/>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9"/>
        <w:spacing w:after="0"/>
        <w:rPr>
          <w:rFonts w:ascii="Times New Roman" w:hAnsi="Times New Roman"/>
          <w:sz w:val="22"/>
          <w:szCs w:val="22"/>
          <w:lang w:eastAsia="zh-CN"/>
        </w:rPr>
      </w:pPr>
    </w:p>
    <w:p w14:paraId="2AE390AF"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6305396"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a9"/>
              <w:spacing w:after="0"/>
              <w:rPr>
                <w:szCs w:val="20"/>
              </w:rPr>
            </w:pPr>
            <w:r>
              <w:rPr>
                <w:szCs w:val="20"/>
              </w:rPr>
              <w:t>Question/Comment to Ericsson:</w:t>
            </w:r>
          </w:p>
          <w:p w14:paraId="7404BB0A" w14:textId="77777777" w:rsidR="00106092" w:rsidRDefault="00106092" w:rsidP="00106092">
            <w:pPr>
              <w:pStyle w:val="a9"/>
              <w:spacing w:after="0"/>
              <w:rPr>
                <w:szCs w:val="20"/>
              </w:rPr>
            </w:pPr>
            <w:r>
              <w:rPr>
                <w:szCs w:val="20"/>
              </w:rPr>
              <w:t>Moderator shared the same understanding as ZTE’ comment. TS38.321 states:</w:t>
            </w:r>
          </w:p>
          <w:p w14:paraId="3D5002EE" w14:textId="77777777" w:rsidR="00106092" w:rsidRDefault="00106092" w:rsidP="00106092">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a9"/>
        <w:spacing w:after="0"/>
        <w:rPr>
          <w:rFonts w:ascii="Times New Roman" w:hAnsi="Times New Roman"/>
          <w:sz w:val="22"/>
          <w:szCs w:val="22"/>
          <w:lang w:eastAsia="zh-CN"/>
        </w:rPr>
      </w:pPr>
    </w:p>
    <w:p w14:paraId="7CB65717" w14:textId="77777777" w:rsidR="00B94E2A" w:rsidRDefault="00B94E2A">
      <w:pPr>
        <w:pStyle w:val="a9"/>
        <w:spacing w:after="0"/>
        <w:rPr>
          <w:rFonts w:ascii="Times New Roman" w:hAnsi="Times New Roman"/>
          <w:sz w:val="22"/>
          <w:szCs w:val="22"/>
          <w:lang w:eastAsia="zh-CN"/>
        </w:rPr>
      </w:pPr>
    </w:p>
    <w:p w14:paraId="7A38046A" w14:textId="77777777" w:rsidR="00B94E2A" w:rsidRDefault="00B94E2A">
      <w:pPr>
        <w:pStyle w:val="a9"/>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a9"/>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a9"/>
        <w:spacing w:after="0"/>
        <w:rPr>
          <w:rFonts w:ascii="Times New Roman" w:hAnsi="Times New Roman"/>
          <w:sz w:val="22"/>
          <w:szCs w:val="22"/>
          <w:lang w:eastAsia="zh-CN"/>
        </w:rPr>
      </w:pPr>
    </w:p>
    <w:p w14:paraId="48259D66" w14:textId="77777777" w:rsidR="003C54D1" w:rsidRDefault="003C54D1" w:rsidP="003C54D1">
      <w:pPr>
        <w:pStyle w:val="4"/>
        <w:rPr>
          <w:rFonts w:ascii="Times New Roman" w:hAnsi="Times New Roman"/>
          <w:b/>
          <w:bCs/>
          <w:sz w:val="22"/>
          <w:szCs w:val="18"/>
          <w:u w:val="single"/>
          <w:lang w:eastAsia="zh-CN"/>
        </w:rPr>
      </w:pPr>
      <w:bookmarkStart w:id="51" w:name="_GoBack"/>
      <w:bookmarkEnd w:id="51"/>
      <w:r>
        <w:rPr>
          <w:rFonts w:ascii="Times New Roman" w:hAnsi="Times New Roman"/>
          <w:b/>
          <w:bCs/>
          <w:sz w:val="22"/>
          <w:szCs w:val="18"/>
          <w:u w:val="single"/>
          <w:lang w:eastAsia="zh-CN"/>
        </w:rPr>
        <w:lastRenderedPageBreak/>
        <w:t>2nd Round Discussion:</w:t>
      </w:r>
    </w:p>
    <w:p w14:paraId="66142ED0" w14:textId="6B0636E6" w:rsidR="003C54D1" w:rsidRDefault="00C4646B" w:rsidP="003C54D1">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a9"/>
              <w:spacing w:after="0" w:line="280" w:lineRule="atLeast"/>
              <w:rPr>
                <w:rFonts w:ascii="Times New Roman" w:hAnsi="Times New Roman"/>
                <w:sz w:val="22"/>
                <w:szCs w:val="22"/>
                <w:lang w:eastAsia="zh-CN"/>
              </w:rPr>
            </w:pPr>
          </w:p>
        </w:tc>
      </w:tr>
    </w:tbl>
    <w:p w14:paraId="1E29B69D" w14:textId="77777777" w:rsidR="003C54D1" w:rsidRDefault="003C54D1" w:rsidP="003C54D1">
      <w:pPr>
        <w:pStyle w:val="a9"/>
        <w:spacing w:after="0"/>
        <w:rPr>
          <w:rFonts w:ascii="Times New Roman" w:hAnsi="Times New Roman"/>
          <w:sz w:val="22"/>
          <w:szCs w:val="22"/>
          <w:lang w:eastAsia="zh-CN"/>
        </w:rPr>
      </w:pPr>
    </w:p>
    <w:p w14:paraId="414F717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a9"/>
        <w:spacing w:after="0"/>
        <w:rPr>
          <w:rFonts w:ascii="Times New Roman" w:hAnsi="Times New Roman"/>
          <w:sz w:val="22"/>
          <w:szCs w:val="22"/>
          <w:lang w:eastAsia="zh-CN"/>
        </w:rPr>
      </w:pPr>
    </w:p>
    <w:p w14:paraId="6A9305E5" w14:textId="25561BA7" w:rsidR="003C54D1" w:rsidRDefault="003C54D1">
      <w:pPr>
        <w:pStyle w:val="a9"/>
        <w:spacing w:after="0"/>
        <w:rPr>
          <w:rFonts w:ascii="Times New Roman" w:hAnsi="Times New Roman"/>
          <w:sz w:val="22"/>
          <w:szCs w:val="22"/>
          <w:lang w:eastAsia="zh-CN"/>
        </w:rPr>
      </w:pPr>
    </w:p>
    <w:p w14:paraId="736F9A00" w14:textId="77777777" w:rsidR="003C54D1" w:rsidRDefault="003C54D1">
      <w:pPr>
        <w:pStyle w:val="a9"/>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b"/>
        <w:numPr>
          <w:ilvl w:val="1"/>
          <w:numId w:val="7"/>
        </w:numPr>
        <w:rPr>
          <w:rFonts w:eastAsia="宋体"/>
          <w:lang w:eastAsia="zh-CN"/>
        </w:rPr>
      </w:pPr>
      <w:r>
        <w:rPr>
          <w:rFonts w:eastAsia="宋体"/>
          <w:lang w:eastAsia="zh-CN"/>
        </w:rPr>
        <w:t>Consider applying short control signal exemption to PRACH transmission by the UE.</w:t>
      </w:r>
    </w:p>
    <w:p w14:paraId="7CF8277F" w14:textId="77777777" w:rsidR="00B94E2A" w:rsidRDefault="00B94E2A">
      <w:pPr>
        <w:pStyle w:val="a9"/>
        <w:spacing w:after="0"/>
        <w:rPr>
          <w:rFonts w:ascii="Times New Roman" w:hAnsi="Times New Roman"/>
          <w:sz w:val="22"/>
          <w:szCs w:val="22"/>
          <w:lang w:eastAsia="zh-CN"/>
        </w:rPr>
      </w:pPr>
    </w:p>
    <w:p w14:paraId="571026AD" w14:textId="77777777" w:rsidR="00B94E2A" w:rsidRDefault="00B94E2A">
      <w:pPr>
        <w:pStyle w:val="a9"/>
        <w:spacing w:after="0"/>
        <w:rPr>
          <w:rFonts w:ascii="Times New Roman" w:hAnsi="Times New Roman"/>
          <w:sz w:val="22"/>
          <w:szCs w:val="22"/>
          <w:lang w:eastAsia="zh-CN"/>
        </w:rPr>
      </w:pPr>
    </w:p>
    <w:p w14:paraId="21A89849"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9"/>
        <w:spacing w:after="0"/>
        <w:rPr>
          <w:rFonts w:ascii="Times New Roman" w:hAnsi="Times New Roman"/>
          <w:sz w:val="22"/>
          <w:szCs w:val="22"/>
          <w:lang w:eastAsia="zh-CN"/>
        </w:rPr>
      </w:pPr>
    </w:p>
    <w:p w14:paraId="1AF0E41A" w14:textId="77777777" w:rsidR="00B94E2A" w:rsidRDefault="00B94E2A">
      <w:pPr>
        <w:pStyle w:val="a9"/>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9"/>
        <w:spacing w:after="0"/>
        <w:rPr>
          <w:rFonts w:ascii="Times New Roman" w:hAnsi="Times New Roman"/>
          <w:sz w:val="22"/>
          <w:szCs w:val="22"/>
          <w:lang w:eastAsia="zh-CN"/>
        </w:rPr>
      </w:pPr>
    </w:p>
    <w:p w14:paraId="691FDD6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9"/>
        <w:spacing w:after="0"/>
        <w:rPr>
          <w:rFonts w:ascii="Times New Roman" w:hAnsi="Times New Roman"/>
          <w:sz w:val="22"/>
          <w:szCs w:val="22"/>
          <w:lang w:eastAsia="zh-CN"/>
        </w:rPr>
      </w:pPr>
    </w:p>
    <w:p w14:paraId="23C3D389"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52" w:author="Sechang" w:date="2021-04-16T10:42:00Z"/>
        </w:trPr>
        <w:tc>
          <w:tcPr>
            <w:tcW w:w="1805" w:type="dxa"/>
          </w:tcPr>
          <w:p w14:paraId="688DF111" w14:textId="1A3078D7" w:rsidR="00604AC6" w:rsidRPr="00604AC6" w:rsidRDefault="00604AC6" w:rsidP="00BB03D0">
            <w:pPr>
              <w:pStyle w:val="a9"/>
              <w:spacing w:after="0"/>
              <w:rPr>
                <w:ins w:id="53" w:author="Sechang" w:date="2021-04-16T10:42:00Z"/>
                <w:rFonts w:ascii="Times New Roman" w:eastAsiaTheme="minorEastAsia" w:hAnsi="Times New Roman"/>
                <w:sz w:val="22"/>
                <w:szCs w:val="22"/>
                <w:lang w:eastAsia="ko-KR"/>
                <w:rPrChange w:id="54" w:author="Sechang" w:date="2021-04-16T10:42:00Z">
                  <w:rPr>
                    <w:ins w:id="55" w:author="Sechang" w:date="2021-04-16T10:42:00Z"/>
                    <w:rFonts w:ascii="Times New Roman" w:hAnsi="Times New Roman"/>
                    <w:sz w:val="22"/>
                    <w:szCs w:val="22"/>
                    <w:lang w:eastAsia="zh-CN"/>
                  </w:rPr>
                </w:rPrChange>
              </w:rPr>
            </w:pPr>
            <w:ins w:id="56"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a9"/>
              <w:spacing w:after="0"/>
              <w:rPr>
                <w:ins w:id="57" w:author="Sechang" w:date="2021-04-16T10:42:00Z"/>
                <w:rFonts w:ascii="Times New Roman" w:eastAsiaTheme="minorEastAsia" w:hAnsi="Times New Roman"/>
                <w:sz w:val="22"/>
                <w:szCs w:val="22"/>
                <w:lang w:eastAsia="ko-KR"/>
                <w:rPrChange w:id="58" w:author="Sechang" w:date="2021-04-16T10:42:00Z">
                  <w:rPr>
                    <w:ins w:id="59" w:author="Sechang" w:date="2021-04-16T10:42:00Z"/>
                    <w:rFonts w:ascii="Times New Roman" w:hAnsi="Times New Roman"/>
                    <w:sz w:val="22"/>
                    <w:szCs w:val="22"/>
                    <w:lang w:eastAsia="zh-CN"/>
                  </w:rPr>
                </w:rPrChange>
              </w:rPr>
            </w:pPr>
            <w:ins w:id="60"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a9"/>
        <w:spacing w:after="0"/>
        <w:rPr>
          <w:rFonts w:ascii="Times New Roman" w:hAnsi="Times New Roman"/>
          <w:sz w:val="22"/>
          <w:szCs w:val="22"/>
          <w:lang w:eastAsia="zh-CN"/>
        </w:rPr>
      </w:pPr>
    </w:p>
    <w:p w14:paraId="07DDC019" w14:textId="77777777" w:rsidR="00B94E2A" w:rsidRDefault="00B94E2A">
      <w:pPr>
        <w:pStyle w:val="a9"/>
        <w:spacing w:after="0"/>
        <w:rPr>
          <w:rFonts w:ascii="Times New Roman" w:hAnsi="Times New Roman"/>
          <w:sz w:val="22"/>
          <w:szCs w:val="22"/>
          <w:lang w:eastAsia="zh-CN"/>
        </w:rPr>
      </w:pPr>
    </w:p>
    <w:p w14:paraId="611F2452" w14:textId="77777777" w:rsidR="00B94E2A" w:rsidRDefault="00B94E2A">
      <w:pPr>
        <w:pStyle w:val="a9"/>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a9"/>
        <w:spacing w:after="0"/>
        <w:rPr>
          <w:rFonts w:ascii="Times New Roman" w:hAnsi="Times New Roman"/>
          <w:sz w:val="22"/>
          <w:szCs w:val="22"/>
          <w:lang w:eastAsia="zh-CN"/>
        </w:rPr>
      </w:pPr>
    </w:p>
    <w:p w14:paraId="17D06C8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a9"/>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a9"/>
              <w:spacing w:after="0" w:line="280" w:lineRule="atLeast"/>
              <w:rPr>
                <w:rFonts w:ascii="Times New Roman" w:hAnsi="Times New Roman"/>
                <w:sz w:val="22"/>
                <w:szCs w:val="22"/>
                <w:lang w:eastAsia="zh-CN"/>
              </w:rPr>
            </w:pPr>
          </w:p>
        </w:tc>
      </w:tr>
    </w:tbl>
    <w:p w14:paraId="72E4739E" w14:textId="77777777" w:rsidR="003C54D1" w:rsidRDefault="003C54D1" w:rsidP="003C54D1">
      <w:pPr>
        <w:pStyle w:val="a9"/>
        <w:spacing w:after="0"/>
        <w:rPr>
          <w:rFonts w:ascii="Times New Roman" w:hAnsi="Times New Roman"/>
          <w:sz w:val="22"/>
          <w:szCs w:val="22"/>
          <w:lang w:eastAsia="zh-CN"/>
        </w:rPr>
      </w:pPr>
    </w:p>
    <w:p w14:paraId="41345A87"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a9"/>
        <w:spacing w:after="0"/>
        <w:rPr>
          <w:rFonts w:ascii="Times New Roman" w:hAnsi="Times New Roman"/>
          <w:sz w:val="22"/>
          <w:szCs w:val="22"/>
          <w:lang w:eastAsia="zh-CN"/>
        </w:rPr>
      </w:pPr>
    </w:p>
    <w:p w14:paraId="241D9777" w14:textId="77777777" w:rsidR="00B94E2A" w:rsidRDefault="00B94E2A">
      <w:pPr>
        <w:pStyle w:val="a9"/>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lastRenderedPageBreak/>
        <w:t>Summary of Moderator Proposals and Conclusions</w:t>
      </w:r>
    </w:p>
    <w:p w14:paraId="5F7B4AF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9"/>
        <w:spacing w:after="0"/>
        <w:rPr>
          <w:rFonts w:ascii="Times New Roman" w:hAnsi="Times New Roman"/>
          <w:sz w:val="22"/>
          <w:szCs w:val="22"/>
          <w:lang w:eastAsia="zh-CN"/>
        </w:rPr>
      </w:pPr>
    </w:p>
    <w:p w14:paraId="44446673" w14:textId="77777777" w:rsidR="00B94E2A" w:rsidRDefault="00B94E2A">
      <w:pPr>
        <w:pStyle w:val="a9"/>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9"/>
        <w:spacing w:after="0"/>
        <w:rPr>
          <w:rFonts w:ascii="Times New Roman" w:hAnsi="Times New Roman"/>
          <w:sz w:val="22"/>
          <w:szCs w:val="22"/>
          <w:lang w:eastAsia="zh-CN"/>
        </w:rPr>
      </w:pPr>
    </w:p>
    <w:p w14:paraId="4A3B10BA" w14:textId="77777777" w:rsidR="00B94E2A" w:rsidRDefault="00B94E2A">
      <w:pPr>
        <w:pStyle w:val="a9"/>
        <w:spacing w:after="0"/>
        <w:rPr>
          <w:rFonts w:ascii="Times New Roman" w:hAnsi="Times New Roman"/>
          <w:sz w:val="22"/>
          <w:szCs w:val="22"/>
          <w:lang w:eastAsia="zh-CN"/>
        </w:rPr>
      </w:pPr>
    </w:p>
    <w:p w14:paraId="56FD9339" w14:textId="77777777" w:rsidR="00B94E2A" w:rsidRDefault="00B94E2A">
      <w:pPr>
        <w:pStyle w:val="a9"/>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b"/>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b"/>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b"/>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b"/>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b"/>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b"/>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b"/>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b"/>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b"/>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b"/>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b"/>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b"/>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b"/>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b"/>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b"/>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b"/>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b"/>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b"/>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b"/>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b"/>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b"/>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b"/>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b"/>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b"/>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b"/>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b"/>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A02D9" w14:textId="77777777" w:rsidR="00BB18F5" w:rsidRDefault="00BB18F5">
      <w:pPr>
        <w:spacing w:after="0" w:line="240" w:lineRule="auto"/>
      </w:pPr>
      <w:r>
        <w:separator/>
      </w:r>
    </w:p>
  </w:endnote>
  <w:endnote w:type="continuationSeparator" w:id="0">
    <w:p w14:paraId="5EE3C628" w14:textId="77777777" w:rsidR="00BB18F5" w:rsidRDefault="00BB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1498" w14:textId="77777777" w:rsidR="001C7435" w:rsidRDefault="001C7435">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903CD62" w14:textId="77777777" w:rsidR="001C7435" w:rsidRDefault="001C743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C333" w14:textId="6951C471" w:rsidR="001C7435" w:rsidRDefault="001C7435">
    <w:pPr>
      <w:pStyle w:val="ac"/>
      <w:ind w:right="360"/>
    </w:pPr>
    <w:r>
      <w:rPr>
        <w:rStyle w:val="af5"/>
      </w:rPr>
      <w:fldChar w:fldCharType="begin"/>
    </w:r>
    <w:r>
      <w:rPr>
        <w:rStyle w:val="af5"/>
      </w:rPr>
      <w:instrText xml:space="preserve"> PAGE </w:instrText>
    </w:r>
    <w:r>
      <w:rPr>
        <w:rStyle w:val="af5"/>
      </w:rPr>
      <w:fldChar w:fldCharType="separate"/>
    </w:r>
    <w:r w:rsidR="00835C30">
      <w:rPr>
        <w:rStyle w:val="af5"/>
        <w:noProof/>
      </w:rPr>
      <w:t>65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35C30">
      <w:rPr>
        <w:rStyle w:val="af5"/>
        <w:noProof/>
      </w:rPr>
      <w:t>66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4446" w14:textId="77777777" w:rsidR="00BB18F5" w:rsidRDefault="00BB18F5">
      <w:pPr>
        <w:spacing w:after="0" w:line="240" w:lineRule="auto"/>
      </w:pPr>
      <w:r>
        <w:separator/>
      </w:r>
    </w:p>
  </w:footnote>
  <w:footnote w:type="continuationSeparator" w:id="0">
    <w:p w14:paraId="78428C34" w14:textId="77777777" w:rsidR="00BB18F5" w:rsidRDefault="00BB1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CE9D" w14:textId="77777777" w:rsidR="001C7435" w:rsidRDefault="001C74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111229"/>
    <w:multiLevelType w:val="hybridMultilevel"/>
    <w:tmpl w:val="2270A564"/>
    <w:lvl w:ilvl="0" w:tplc="6D1E7AA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64510"/>
    <w:multiLevelType w:val="hybridMultilevel"/>
    <w:tmpl w:val="73504BFA"/>
    <w:lvl w:ilvl="0" w:tplc="7A6875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1"/>
  </w:num>
  <w:num w:numId="8">
    <w:abstractNumId w:val="7"/>
  </w:num>
  <w:num w:numId="9">
    <w:abstractNumId w:val="23"/>
  </w:num>
  <w:num w:numId="10">
    <w:abstractNumId w:val="20"/>
  </w:num>
  <w:num w:numId="11">
    <w:abstractNumId w:val="17"/>
  </w:num>
  <w:num w:numId="12">
    <w:abstractNumId w:val="3"/>
  </w:num>
  <w:num w:numId="13">
    <w:abstractNumId w:val="4"/>
  </w:num>
  <w:num w:numId="14">
    <w:abstractNumId w:val="18"/>
  </w:num>
  <w:num w:numId="15">
    <w:abstractNumId w:val="8"/>
  </w:num>
  <w:num w:numId="16">
    <w:abstractNumId w:val="2"/>
  </w:num>
  <w:num w:numId="17">
    <w:abstractNumId w:val="22"/>
  </w:num>
  <w:num w:numId="18">
    <w:abstractNumId w:val="25"/>
  </w:num>
  <w:num w:numId="19">
    <w:abstractNumId w:val="26"/>
  </w:num>
  <w:num w:numId="20">
    <w:abstractNumId w:val="10"/>
  </w:num>
  <w:num w:numId="21">
    <w:abstractNumId w:val="6"/>
  </w:num>
  <w:num w:numId="22">
    <w:abstractNumId w:val="12"/>
  </w:num>
  <w:num w:numId="23">
    <w:abstractNumId w:val="9"/>
  </w:num>
  <w:num w:numId="24">
    <w:abstractNumId w:val="11"/>
  </w:num>
  <w:num w:numId="25">
    <w:abstractNumId w:val="15"/>
  </w:num>
  <w:num w:numId="26">
    <w:abstractNumId w:val="21"/>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0F61BCAB-5C5B-4D79-A1A8-B4929E201C55}">
  <ds:schemaRefs>
    <ds:schemaRef ds:uri="http://schemas.openxmlformats.org/officeDocument/2006/bibliography"/>
  </ds:schemaRefs>
</ds:datastoreItem>
</file>

<file path=customXml/itemProps8.xml><?xml version="1.0" encoding="utf-8"?>
<ds:datastoreItem xmlns:ds="http://schemas.openxmlformats.org/officeDocument/2006/customXml" ds:itemID="{BF3B0271-A318-4715-A883-EEA86031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57</TotalTime>
  <Pages>66</Pages>
  <Words>24015</Words>
  <Characters>136890</Characters>
  <Application>Microsoft Office Word</Application>
  <DocSecurity>0</DocSecurity>
  <Lines>1140</Lines>
  <Paragraphs>321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160584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吴作敏(Zuomin)</cp:lastModifiedBy>
  <cp:revision>6</cp:revision>
  <cp:lastPrinted>2011-11-09T07:49:00Z</cp:lastPrinted>
  <dcterms:created xsi:type="dcterms:W3CDTF">2021-04-16T02:35:00Z</dcterms:created>
  <dcterms:modified xsi:type="dcterms:W3CDTF">2021-04-16T05:00:00Z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