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C34AE4">
              <w:t>UE  can</w:t>
            </w:r>
            <w:proofErr w:type="gramEnd"/>
            <w:r w:rsidRPr="00C34AE4">
              <w:t xml:space="preserve">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no further progress can be made, RAN1 should at least agree that the agreement above from RAN1 #104bis-e is mandatory for UEs supporting 480 and or 960 kHz, i.e., SSB and PDSCH for 480 and 960 kHz </w:t>
            </w:r>
            <w:proofErr w:type="gramStart"/>
            <w:r>
              <w:rPr>
                <w:rFonts w:ascii="Times New Roman" w:hAnsi="Times New Roman"/>
                <w:sz w:val="22"/>
                <w:szCs w:val="22"/>
                <w:lang w:eastAsia="zh-CN"/>
              </w:rPr>
              <w:t>are  not</w:t>
            </w:r>
            <w:proofErr w:type="gramEnd"/>
            <w:r>
              <w:rPr>
                <w:rFonts w:ascii="Times New Roman" w:hAnsi="Times New Roman"/>
                <w:sz w:val="22"/>
                <w:szCs w:val="22"/>
                <w:lang w:eastAsia="zh-CN"/>
              </w:rPr>
              <w:t xml:space="preserve">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5C9CE421" w14:textId="012573ED" w:rsidR="00FD6C8D" w:rsidRDefault="00FD6C8D" w:rsidP="00FD6C8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91584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91584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91584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91584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E344AD" w14:paraId="68066232" w14:textId="77777777" w:rsidTr="00E74EBB">
        <w:tc>
          <w:tcPr>
            <w:tcW w:w="1805" w:type="dxa"/>
          </w:tcPr>
          <w:p w14:paraId="377A7D24" w14:textId="639419F6" w:rsidR="00E344AD" w:rsidRDefault="00E344AD" w:rsidP="001F75C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Apple </w:t>
            </w:r>
          </w:p>
        </w:tc>
        <w:tc>
          <w:tcPr>
            <w:tcW w:w="8157" w:type="dxa"/>
          </w:tcPr>
          <w:p w14:paraId="4FBC1A60" w14:textId="7CFA9D11" w:rsidR="00E344AD" w:rsidRDefault="00E344AD" w:rsidP="001F75C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sidR="00C72C44">
              <w:rPr>
                <w:rFonts w:ascii="Times New Roman" w:hAnsi="Times New Roman"/>
                <w:sz w:val="22"/>
                <w:szCs w:val="22"/>
                <w:lang w:eastAsia="zh-CN"/>
              </w:rPr>
              <w:t xml:space="preserve"> are open to consider Case A</w:t>
            </w:r>
            <w:r>
              <w:rPr>
                <w:rFonts w:ascii="Times New Roman" w:hAnsi="Times New Roman"/>
                <w:sz w:val="22"/>
                <w:szCs w:val="22"/>
                <w:lang w:eastAsia="zh-CN"/>
              </w:rPr>
              <w:t xml:space="preserve"> assum</w:t>
            </w:r>
            <w:r w:rsidR="00C72C44">
              <w:rPr>
                <w:rFonts w:ascii="Times New Roman" w:hAnsi="Times New Roman"/>
                <w:sz w:val="22"/>
                <w:szCs w:val="22"/>
                <w:lang w:eastAsia="zh-CN"/>
              </w:rPr>
              <w:t>ing</w:t>
            </w:r>
            <w:r>
              <w:rPr>
                <w:rFonts w:ascii="Times New Roman" w:hAnsi="Times New Roman"/>
                <w:sz w:val="22"/>
                <w:szCs w:val="22"/>
                <w:lang w:eastAsia="zh-CN"/>
              </w:rPr>
              <w:t xml:space="preserve"> </w:t>
            </w:r>
            <w:r w:rsidR="00C72C44">
              <w:rPr>
                <w:rFonts w:ascii="Times New Roman" w:hAnsi="Times New Roman"/>
                <w:sz w:val="22"/>
                <w:szCs w:val="22"/>
                <w:lang w:eastAsia="zh-CN"/>
              </w:rPr>
              <w:t xml:space="preserve">it </w:t>
            </w:r>
            <w:r>
              <w:rPr>
                <w:rFonts w:ascii="Times New Roman" w:hAnsi="Times New Roman"/>
                <w:sz w:val="22"/>
                <w:szCs w:val="22"/>
                <w:lang w:eastAsia="zh-CN"/>
              </w:rPr>
              <w:t xml:space="preserve">is operated based on UE capability report of 480kHz and 960kHz SCS support. </w:t>
            </w:r>
          </w:p>
          <w:p w14:paraId="04AE1F94" w14:textId="26FE296A" w:rsidR="00E344AD" w:rsidRDefault="00E344AD" w:rsidP="001F75C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711FB241" w14:textId="25B1BBB7" w:rsidR="00E344AD" w:rsidRDefault="00E344AD" w:rsidP="001F75C3">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For Case C), we can support </w:t>
            </w:r>
            <w:r w:rsidR="00A87FF4">
              <w:rPr>
                <w:rFonts w:ascii="Times New Roman" w:hAnsi="Times New Roman"/>
                <w:sz w:val="22"/>
                <w:szCs w:val="22"/>
                <w:lang w:eastAsia="zh-CN"/>
              </w:rPr>
              <w:t>on condition that</w:t>
            </w:r>
            <w:r>
              <w:rPr>
                <w:rFonts w:ascii="Times New Roman" w:hAnsi="Times New Roman"/>
                <w:sz w:val="22"/>
                <w:szCs w:val="22"/>
                <w:lang w:eastAsia="zh-CN"/>
              </w:rPr>
              <w:t xml:space="preserve">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6D6D60">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EE89B2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BodyText"/>
        <w:spacing w:after="0"/>
        <w:rPr>
          <w:rFonts w:ascii="Times New Roman" w:hAnsi="Times New Roman"/>
          <w:sz w:val="22"/>
          <w:szCs w:val="22"/>
          <w:lang w:eastAsia="zh-CN"/>
        </w:rPr>
      </w:pPr>
    </w:p>
    <w:p w14:paraId="11844532" w14:textId="77777777" w:rsidR="00B94E2A" w:rsidRDefault="00B94E2A">
      <w:pPr>
        <w:pStyle w:val="BodyText"/>
        <w:spacing w:after="0"/>
        <w:rPr>
          <w:rFonts w:ascii="Times New Roman" w:hAnsi="Times New Roman"/>
          <w:sz w:val="22"/>
          <w:szCs w:val="22"/>
          <w:lang w:eastAsia="zh-CN"/>
        </w:rPr>
      </w:pPr>
    </w:p>
    <w:p w14:paraId="1A5F48DD" w14:textId="77777777" w:rsidR="00B94E2A" w:rsidRDefault="00B94E2A">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B6C3549"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w:t>
      </w:r>
      <w:r w:rsidR="006D6D60">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5102948"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w:t>
      </w:r>
      <w:r w:rsidR="006D6D60">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28DBF474"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6D6D60">
        <w:rPr>
          <w:rFonts w:ascii="Times New Roman" w:hAnsi="Times New Roman"/>
          <w:sz w:val="22"/>
          <w:szCs w:val="22"/>
          <w:lang w:eastAsia="zh-CN"/>
        </w:rPr>
        <w:t>‘</w:t>
      </w:r>
      <w:proofErr w:type="spellStart"/>
      <w:r>
        <w:rPr>
          <w:rFonts w:ascii="Times New Roman" w:hAnsi="Times New Roman"/>
          <w:sz w:val="22"/>
          <w:szCs w:val="22"/>
          <w:lang w:eastAsia="zh-CN"/>
        </w:rPr>
        <w:t>subCarrierSpacingCommon</w:t>
      </w:r>
      <w:proofErr w:type="spellEnd"/>
      <w:r w:rsidR="006D6D60">
        <w:rPr>
          <w:rFonts w:ascii="Times New Roman" w:hAnsi="Times New Roman"/>
          <w:sz w:val="22"/>
          <w:szCs w:val="22"/>
          <w:lang w:eastAsia="zh-CN"/>
        </w:rPr>
        <w:t>’</w:t>
      </w:r>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37C0C3C"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w:t>
      </w:r>
      <w:r w:rsidR="006D6D60">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Spreadtrum,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6D6D60">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Spreadtrum,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BodyText"/>
        <w:spacing w:after="0"/>
        <w:rPr>
          <w:rFonts w:ascii="Times New Roman" w:hAnsi="Times New Roman"/>
          <w:sz w:val="22"/>
          <w:szCs w:val="22"/>
          <w:lang w:eastAsia="zh-CN"/>
        </w:rPr>
      </w:pPr>
    </w:p>
    <w:p w14:paraId="5E9A9819"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BodyText"/>
        <w:spacing w:after="0"/>
        <w:rPr>
          <w:rFonts w:ascii="Times New Roman" w:hAnsi="Times New Roman"/>
          <w:sz w:val="22"/>
          <w:szCs w:val="22"/>
          <w:lang w:eastAsia="zh-CN"/>
        </w:rPr>
      </w:pP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6A6FCA36"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If Case C is supported, need to indicate SSB numerology (120/240 kHz), so can</w:t>
            </w:r>
            <w:r w:rsidR="006D6D60">
              <w:rPr>
                <w:sz w:val="22"/>
                <w:szCs w:val="22"/>
                <w:lang w:eastAsia="zh-CN"/>
              </w:rPr>
              <w:t>’</w:t>
            </w:r>
            <w:r>
              <w:rPr>
                <w:sz w:val="22"/>
                <w:szCs w:val="22"/>
                <w:lang w:eastAsia="zh-CN"/>
              </w:rPr>
              <w:t xml:space="preserve">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w:t>
            </w:r>
            <w:r>
              <w:rPr>
                <w:rFonts w:ascii="Times New Roman" w:hAnsi="Times New Roman" w:hint="eastAsia"/>
                <w:sz w:val="22"/>
                <w:szCs w:val="22"/>
                <w:lang w:eastAsia="zh-CN"/>
              </w:rPr>
              <w:lastRenderedPageBreak/>
              <w:t xml:space="preserve">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0869D39" w:rsidR="006B3426" w:rsidRDefault="006D6D60"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BodyText"/>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91584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915841">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91584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05BC1F4E" w:rsidR="006231EC" w:rsidRDefault="006231EC" w:rsidP="006231EC">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e support DBTW at least for 120 kHz SCS since the condition of short control signalling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signalling for SSB transmission has not been agreed yet.</w:t>
            </w:r>
          </w:p>
          <w:p w14:paraId="7C0BFF0E" w14:textId="6B85EE57"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lastRenderedPageBreak/>
              <w:t>We support to enable/disable configuration of DB/DBTW for the environment where LBT is not mandated.</w:t>
            </w:r>
          </w:p>
        </w:tc>
      </w:tr>
      <w:tr w:rsidR="006D6D60" w14:paraId="4EFE9123" w14:textId="77777777" w:rsidTr="00E74EBB">
        <w:tc>
          <w:tcPr>
            <w:tcW w:w="1805" w:type="dxa"/>
          </w:tcPr>
          <w:p w14:paraId="25336CE9" w14:textId="14DEECCE" w:rsidR="006D6D60" w:rsidRDefault="006D6D60" w:rsidP="00915841">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40E5E7E8" w14:textId="360F033D" w:rsidR="006D6D60" w:rsidRDefault="006D6D60" w:rsidP="006231EC">
            <w:pPr>
              <w:pStyle w:val="BodyText"/>
              <w:spacing w:after="0"/>
              <w:rPr>
                <w:rFonts w:eastAsia="MS Mincho" w:hint="eastAsia"/>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6D6D60">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33AE24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lastRenderedPageBreak/>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w:t>
      </w:r>
      <w:r>
        <w:rPr>
          <w:rFonts w:ascii="Times New Roman" w:hAnsi="Times New Roman"/>
          <w:sz w:val="22"/>
          <w:szCs w:val="22"/>
          <w:lang w:eastAsia="zh-CN"/>
        </w:rPr>
        <w:lastRenderedPageBreak/>
        <w:t>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6D6D60">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52F96908"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discussed in last meeting, the need for beam switching gap (for 480kHz and/or 960kHz) would need to be confirmed by RAN4. Based on </w:t>
            </w:r>
            <w:r>
              <w:rPr>
                <w:rFonts w:ascii="Times New Roman" w:hAnsi="Times New Roman"/>
                <w:sz w:val="22"/>
                <w:szCs w:val="22"/>
                <w:lang w:eastAsia="zh-CN"/>
              </w:rPr>
              <w:lastRenderedPageBreak/>
              <w:t>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w:t>
            </w:r>
            <w:proofErr w:type="gramStart"/>
            <w:r w:rsidRPr="007E12F0">
              <w:rPr>
                <w:rFonts w:ascii="Times New Roman" w:hAnsi="Times New Roman"/>
                <w:sz w:val="22"/>
                <w:szCs w:val="22"/>
                <w:lang w:eastAsia="zh-CN"/>
              </w:rPr>
              <w:t>that  we</w:t>
            </w:r>
            <w:proofErr w:type="gramEnd"/>
            <w:r w:rsidRPr="007E12F0">
              <w:rPr>
                <w:rFonts w:ascii="Times New Roman" w:hAnsi="Times New Roman"/>
                <w:sz w:val="22"/>
                <w:szCs w:val="22"/>
                <w:lang w:eastAsia="zh-CN"/>
              </w:rPr>
              <w:t xml:space="preserv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the pattern may depend on some questions like those proposed by Nokia and Qualcomm. As well, legacy pattern can be candidate.</w:t>
            </w:r>
          </w:p>
        </w:tc>
      </w:tr>
      <w:tr w:rsidR="000D431A" w14:paraId="1302EC47" w14:textId="77777777" w:rsidTr="001B6E86">
        <w:tc>
          <w:tcPr>
            <w:tcW w:w="1805" w:type="dxa"/>
          </w:tcPr>
          <w:p w14:paraId="38E34593" w14:textId="77777777" w:rsidR="000D431A" w:rsidRDefault="000D431A" w:rsidP="001B6E8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1F0EEB9" w14:textId="77777777" w:rsidR="000D431A" w:rsidRDefault="000D431A" w:rsidP="001B6E8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D6D60" w14:paraId="41532961" w14:textId="77777777" w:rsidTr="00B21A91">
        <w:tc>
          <w:tcPr>
            <w:tcW w:w="1805" w:type="dxa"/>
          </w:tcPr>
          <w:p w14:paraId="149C8020" w14:textId="18CB6B9D" w:rsidR="006D6D60" w:rsidRDefault="006D6D60" w:rsidP="00E74EBB">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 xml:space="preserve">Apple </w:t>
            </w:r>
          </w:p>
        </w:tc>
        <w:tc>
          <w:tcPr>
            <w:tcW w:w="8157" w:type="dxa"/>
          </w:tcPr>
          <w:p w14:paraId="6DA9B72F" w14:textId="77777777" w:rsidR="006D6D60" w:rsidRDefault="006D6D60"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52EBF642" w14:textId="22ED785D" w:rsidR="006D6D60" w:rsidRDefault="006D6D60" w:rsidP="006231EC">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6D6D60">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640BD3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BodyText"/>
        <w:spacing w:after="0"/>
        <w:rPr>
          <w:rFonts w:ascii="Times New Roman" w:hAnsi="Times New Roman"/>
          <w:sz w:val="22"/>
          <w:szCs w:val="22"/>
          <w:lang w:eastAsia="zh-CN"/>
        </w:rPr>
      </w:pPr>
    </w:p>
    <w:p w14:paraId="506629D9" w14:textId="77777777" w:rsidR="00B94E2A" w:rsidRDefault="00B94E2A">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the CORESET0 symbols may be placed in the gap symbols between the SSBs (similar to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6D6D60">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67D69765"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6D6D60">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w:t>
            </w:r>
            <w:r>
              <w:rPr>
                <w:rFonts w:ascii="Times New Roman" w:eastAsia="MS Mincho" w:hAnsi="Times New Roman"/>
                <w:sz w:val="22"/>
                <w:szCs w:val="22"/>
                <w:lang w:eastAsia="ja-JP"/>
              </w:rPr>
              <w:lastRenderedPageBreak/>
              <w:t xml:space="preserve">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3A520694" w:rsidR="006B3426" w:rsidRDefault="006D6D60" w:rsidP="006B3426">
            <w:pPr>
              <w:pStyle w:val="BodyText"/>
              <w:spacing w:after="0"/>
              <w:rPr>
                <w:rFonts w:ascii="Times New Roman" w:eastAsia="MS Mincho" w:hAnsi="Times New Roman"/>
                <w:sz w:val="22"/>
                <w:szCs w:val="22"/>
                <w:lang w:eastAsia="ja-JP"/>
              </w:rPr>
            </w:pPr>
            <w:r>
              <w:rPr>
                <w:rFonts w:ascii="Times New Roman" w:hAnsi="Times New Roman"/>
                <w:szCs w:val="22"/>
                <w:lang w:eastAsia="zh-CN"/>
              </w:rPr>
              <w:lastRenderedPageBreak/>
              <w:t>V</w:t>
            </w:r>
            <w:r w:rsidR="006B3426">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91584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915841">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91584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6D6D60" w:rsidRPr="00C162CB" w14:paraId="711A962E" w14:textId="77777777" w:rsidTr="00E74EBB">
        <w:tc>
          <w:tcPr>
            <w:tcW w:w="1805" w:type="dxa"/>
          </w:tcPr>
          <w:p w14:paraId="298B2882" w14:textId="1DDBD137" w:rsidR="006D6D60" w:rsidRDefault="006D6D60" w:rsidP="00915841">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 xml:space="preserve">Apple </w:t>
            </w:r>
          </w:p>
        </w:tc>
        <w:tc>
          <w:tcPr>
            <w:tcW w:w="8157" w:type="dxa"/>
          </w:tcPr>
          <w:p w14:paraId="1CFFA4B5" w14:textId="77777777" w:rsidR="006D6D60" w:rsidRDefault="006D6D60"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5A9DC1A4" w14:textId="1B6A622E" w:rsidR="00247307" w:rsidRDefault="00247307"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24730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24730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7DCA1729" w:rsidR="006B3426" w:rsidRDefault="00247307" w:rsidP="006B3426">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6B3426">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24730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FEA4C9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BodyText"/>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BodyText"/>
        <w:numPr>
          <w:ilvl w:val="1"/>
          <w:numId w:val="7"/>
        </w:numPr>
        <w:spacing w:after="0"/>
        <w:rPr>
          <w:rFonts w:ascii="Times New Roman" w:hAnsi="Times New Roman"/>
          <w:sz w:val="22"/>
          <w:szCs w:val="22"/>
          <w:lang w:eastAsia="zh-CN"/>
        </w:rPr>
      </w:pP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BodyText"/>
        <w:spacing w:after="0"/>
        <w:rPr>
          <w:rFonts w:ascii="Times New Roman" w:hAnsi="Times New Roman"/>
          <w:sz w:val="22"/>
          <w:szCs w:val="22"/>
          <w:lang w:eastAsia="zh-CN"/>
        </w:rPr>
      </w:pPr>
    </w:p>
    <w:p w14:paraId="3285A58F"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BodyText"/>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A4C3841" w:rsidR="006B3426" w:rsidRDefault="00247307" w:rsidP="006B342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6B3426">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1B6E86">
        <w:tc>
          <w:tcPr>
            <w:tcW w:w="1805" w:type="dxa"/>
          </w:tcPr>
          <w:p w14:paraId="3FC6CF07" w14:textId="77777777" w:rsidR="003A42CA" w:rsidRDefault="003A42CA" w:rsidP="001B6E8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1B6E8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651942">
        <w:tc>
          <w:tcPr>
            <w:tcW w:w="1805" w:type="dxa"/>
          </w:tcPr>
          <w:p w14:paraId="12CB1DFC" w14:textId="77777777" w:rsidR="001F75C3" w:rsidRDefault="001F75C3" w:rsidP="006519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65194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47307" w14:paraId="41E2A09B" w14:textId="77777777" w:rsidTr="00651942">
        <w:tc>
          <w:tcPr>
            <w:tcW w:w="1805" w:type="dxa"/>
          </w:tcPr>
          <w:p w14:paraId="028EDA0E" w14:textId="6C138248" w:rsidR="00247307" w:rsidRDefault="00247307" w:rsidP="00651942">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Apple </w:t>
            </w:r>
          </w:p>
        </w:tc>
        <w:tc>
          <w:tcPr>
            <w:tcW w:w="8157" w:type="dxa"/>
          </w:tcPr>
          <w:p w14:paraId="3D500528" w14:textId="51FDAB0F" w:rsidR="00247307" w:rsidRDefault="00247307" w:rsidP="00651942">
            <w:pPr>
              <w:overflowPunct/>
              <w:autoSpaceDE/>
              <w:autoSpaceDN/>
              <w:adjustRightInd/>
              <w:spacing w:after="0" w:line="240" w:lineRule="auto"/>
              <w:textAlignment w:val="auto"/>
              <w:rPr>
                <w:rFonts w:ascii="Times" w:hAnsi="Times" w:cs="Times" w:hint="eastAsia"/>
                <w:sz w:val="22"/>
                <w:szCs w:val="22"/>
                <w:lang w:val="en-GB" w:eastAsia="zh-CN"/>
              </w:rPr>
            </w:pPr>
            <w:r>
              <w:rPr>
                <w:rFonts w:ascii="Times" w:hAnsi="Times" w:cs="Times"/>
                <w:sz w:val="22"/>
                <w:szCs w:val="22"/>
                <w:lang w:val="en-GB" w:eastAsia="zh-CN"/>
              </w:rPr>
              <w:t>For non-initial access case, w</w:t>
            </w:r>
            <w:r>
              <w:rPr>
                <w:rFonts w:ascii="Times" w:hAnsi="Times" w:cs="Times"/>
                <w:sz w:val="22"/>
                <w:szCs w:val="22"/>
                <w:lang w:val="en-GB" w:eastAsia="zh-CN"/>
              </w:rPr>
              <w:t>e support 120, 480, 960 kHz SCS for PRACH</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24730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9A6336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BodyText"/>
        <w:spacing w:after="0"/>
        <w:rPr>
          <w:rFonts w:ascii="Times New Roman" w:hAnsi="Times New Roman"/>
          <w:sz w:val="22"/>
          <w:szCs w:val="22"/>
          <w:lang w:eastAsia="zh-CN"/>
        </w:rPr>
      </w:pPr>
    </w:p>
    <w:p w14:paraId="15CFF9E8" w14:textId="77777777" w:rsidR="00B94E2A" w:rsidRDefault="00B94E2A">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6"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7"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24730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3F5C7C9C" w:rsidR="006B3426" w:rsidRDefault="00247307" w:rsidP="006B3426">
            <w:pPr>
              <w:pStyle w:val="BodyText"/>
              <w:spacing w:after="0"/>
              <w:rPr>
                <w:rFonts w:ascii="Times New Roman" w:hAnsi="Times New Roman"/>
                <w:sz w:val="22"/>
                <w:szCs w:val="22"/>
                <w:lang w:eastAsia="zh-CN"/>
              </w:rPr>
            </w:pPr>
            <w:r>
              <w:rPr>
                <w:rFonts w:ascii="Times New Roman" w:hAnsi="Times New Roman"/>
                <w:szCs w:val="22"/>
                <w:lang w:eastAsia="zh-CN"/>
              </w:rPr>
              <w:lastRenderedPageBreak/>
              <w:t>V</w:t>
            </w:r>
            <w:r w:rsidR="006B3426">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1B6E86">
        <w:tc>
          <w:tcPr>
            <w:tcW w:w="1805" w:type="dxa"/>
          </w:tcPr>
          <w:p w14:paraId="396A8A86" w14:textId="77777777" w:rsidR="003A42CA" w:rsidRDefault="003A42CA" w:rsidP="001B6E8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1B6E8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47307" w14:paraId="7FB1B3DB" w14:textId="77777777" w:rsidTr="00BB03D0">
        <w:tc>
          <w:tcPr>
            <w:tcW w:w="1805" w:type="dxa"/>
          </w:tcPr>
          <w:p w14:paraId="4EE410AE" w14:textId="2B4AA38F" w:rsidR="00247307" w:rsidRDefault="00247307" w:rsidP="001F75C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Apple </w:t>
            </w:r>
          </w:p>
        </w:tc>
        <w:tc>
          <w:tcPr>
            <w:tcW w:w="8157" w:type="dxa"/>
          </w:tcPr>
          <w:p w14:paraId="1E60B94E" w14:textId="3A6F18BD" w:rsidR="00247307" w:rsidRDefault="00247307" w:rsidP="001F75C3">
            <w:pPr>
              <w:pStyle w:val="BodyText"/>
              <w:spacing w:after="0"/>
              <w:rPr>
                <w:rFonts w:ascii="Times New Roman" w:hAnsi="Times New Roman"/>
                <w:szCs w:val="22"/>
                <w:lang w:eastAsia="zh-CN"/>
              </w:rPr>
            </w:pPr>
            <w:r>
              <w:rPr>
                <w:rFonts w:ascii="Times New Roman" w:hAnsi="Times New Roman"/>
                <w:sz w:val="22"/>
                <w:szCs w:val="22"/>
                <w:lang w:eastAsia="zh-CN"/>
              </w:rPr>
              <w:t>I</w:t>
            </w:r>
            <w:r>
              <w:rPr>
                <w:rFonts w:ascii="Times New Roman" w:hAnsi="Times New Roman"/>
                <w:sz w:val="22"/>
                <w:szCs w:val="22"/>
                <w:lang w:eastAsia="zh-CN"/>
              </w:rPr>
              <w:t>f 480/960 kHz is agreed to be support, we support L = 139</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BodyText"/>
        <w:spacing w:after="0"/>
        <w:rPr>
          <w:rFonts w:ascii="Times New Roman" w:hAnsi="Times New Roman"/>
          <w:sz w:val="22"/>
          <w:szCs w:val="22"/>
          <w:lang w:eastAsia="zh-CN"/>
        </w:rPr>
      </w:pPr>
    </w:p>
    <w:p w14:paraId="60FE763C" w14:textId="77777777" w:rsidR="00B94E2A" w:rsidRDefault="00B94E2A">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059C7A44"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8" w:name="OLE_LINK156"/>
            <w:bookmarkStart w:id="9"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8"/>
            <w:bookmarkEnd w:id="9"/>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651942">
        <w:tc>
          <w:tcPr>
            <w:tcW w:w="1805" w:type="dxa"/>
          </w:tcPr>
          <w:p w14:paraId="5B9C0576" w14:textId="77777777" w:rsidR="001F75C3" w:rsidRDefault="001F75C3" w:rsidP="006519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65194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1F75C3" w14:paraId="2D1A0E1C" w14:textId="77777777" w:rsidTr="00BB03D0">
        <w:tc>
          <w:tcPr>
            <w:tcW w:w="1805" w:type="dxa"/>
          </w:tcPr>
          <w:p w14:paraId="0F3282FB" w14:textId="300F73A6" w:rsidR="001F75C3" w:rsidRPr="001F75C3" w:rsidRDefault="00247307" w:rsidP="00474B1F">
            <w:pPr>
              <w:pStyle w:val="BodyText"/>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19DA2EC8" w:rsidR="001F75C3" w:rsidRPr="00247307" w:rsidRDefault="00247307" w:rsidP="004B2E4F">
            <w:pPr>
              <w:pStyle w:val="BodyText"/>
              <w:spacing w:after="0"/>
              <w:rPr>
                <w:rFonts w:ascii="Times New Roman" w:hAnsi="Times New Roman"/>
                <w:sz w:val="22"/>
                <w:szCs w:val="22"/>
                <w:lang w:eastAsia="zh-CN"/>
              </w:rPr>
            </w:pPr>
            <w:r>
              <w:rPr>
                <w:rFonts w:eastAsia="MS Mincho"/>
                <w:sz w:val="22"/>
                <w:szCs w:val="22"/>
                <w:lang w:eastAsia="ja-JP"/>
              </w:rPr>
              <w:t xml:space="preserve">Regarding the </w:t>
            </w:r>
            <w:r>
              <w:rPr>
                <w:rFonts w:ascii="Times New Roman" w:hAnsi="Times New Roman"/>
                <w:sz w:val="22"/>
                <w:szCs w:val="22"/>
                <w:lang w:eastAsia="zh-CN"/>
              </w:rPr>
              <w:t>RO configuration for 480/960kHz SCS (if agreed)</w:t>
            </w:r>
            <w:r>
              <w:rPr>
                <w:rFonts w:ascii="Times New Roman" w:hAnsi="Times New Roman"/>
                <w:sz w:val="22"/>
                <w:szCs w:val="22"/>
                <w:lang w:eastAsia="zh-CN"/>
              </w:rPr>
              <w:t xml:space="preserve">, our view is to keep the same RO capacity as that of FR2, i.e., up to 2 ROs within a 60kHz SCS reference slot. </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BodyText"/>
        <w:spacing w:after="0"/>
        <w:rPr>
          <w:rFonts w:ascii="Times New Roman" w:hAnsi="Times New Roman"/>
          <w:sz w:val="22"/>
          <w:szCs w:val="22"/>
          <w:lang w:eastAsia="zh-CN"/>
        </w:rPr>
      </w:pPr>
    </w:p>
    <w:p w14:paraId="35839C23" w14:textId="77777777" w:rsidR="00B94E2A" w:rsidRDefault="00B94E2A">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Futurewei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6063AB0" w14:textId="77777777" w:rsidR="00B94E2A" w:rsidRDefault="00B94E2A">
      <w:pPr>
        <w:pStyle w:val="BodyText"/>
        <w:spacing w:after="0"/>
        <w:rPr>
          <w:rFonts w:ascii="Times New Roman" w:hAnsi="Times New Roman"/>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1B6E86">
        <w:tc>
          <w:tcPr>
            <w:tcW w:w="1805" w:type="dxa"/>
          </w:tcPr>
          <w:p w14:paraId="577715D8" w14:textId="77777777" w:rsidR="00073959" w:rsidRDefault="00073959" w:rsidP="001B6E8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1B6E8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651942">
        <w:tc>
          <w:tcPr>
            <w:tcW w:w="1805" w:type="dxa"/>
          </w:tcPr>
          <w:p w14:paraId="3FCFEC99" w14:textId="77777777" w:rsidR="001F75C3" w:rsidRDefault="001F75C3" w:rsidP="0065194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651942">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8714F7" w14:paraId="5F57DE2F" w14:textId="77777777" w:rsidTr="00651942">
        <w:tc>
          <w:tcPr>
            <w:tcW w:w="1805" w:type="dxa"/>
          </w:tcPr>
          <w:p w14:paraId="4119BF6B" w14:textId="1AA37308" w:rsidR="008714F7" w:rsidRDefault="008714F7" w:rsidP="00651942">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Apple </w:t>
            </w:r>
          </w:p>
        </w:tc>
        <w:tc>
          <w:tcPr>
            <w:tcW w:w="8157" w:type="dxa"/>
          </w:tcPr>
          <w:p w14:paraId="13D14BDB" w14:textId="666AED86" w:rsidR="008714F7" w:rsidRDefault="008714F7" w:rsidP="00651942">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BodyText"/>
        <w:spacing w:after="0"/>
        <w:rPr>
          <w:rFonts w:ascii="Times New Roman" w:hAnsi="Times New Roman"/>
          <w:sz w:val="22"/>
          <w:szCs w:val="22"/>
          <w:lang w:eastAsia="zh-CN"/>
        </w:rPr>
      </w:pPr>
    </w:p>
    <w:p w14:paraId="3C98CB61" w14:textId="77777777" w:rsidR="00B94E2A" w:rsidRDefault="00B94E2A">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RACH exchange is considered as short control/management frames that can be exempt from LBT, gNB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B153AED"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lastRenderedPageBreak/>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E7AF2" w14:textId="77777777" w:rsidR="0081195F" w:rsidRDefault="0081195F">
      <w:pPr>
        <w:spacing w:after="0" w:line="240" w:lineRule="auto"/>
      </w:pPr>
      <w:r>
        <w:separator/>
      </w:r>
    </w:p>
  </w:endnote>
  <w:endnote w:type="continuationSeparator" w:id="0">
    <w:p w14:paraId="6D7D7A9D" w14:textId="77777777" w:rsidR="0081195F" w:rsidRDefault="0081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FD6C8D" w:rsidRDefault="00FD6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FD6C8D" w:rsidRDefault="00FD6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6CFB2E36" w:rsidR="00FD6C8D" w:rsidRDefault="00FD6C8D">
    <w:pPr>
      <w:pStyle w:val="Footer"/>
      <w:ind w:right="360"/>
    </w:pPr>
    <w:r>
      <w:rPr>
        <w:rStyle w:val="PageNumber"/>
      </w:rPr>
      <w:fldChar w:fldCharType="begin"/>
    </w:r>
    <w:r>
      <w:rPr>
        <w:rStyle w:val="PageNumber"/>
      </w:rPr>
      <w:instrText xml:space="preserve"> PAGE </w:instrText>
    </w:r>
    <w:r>
      <w:rPr>
        <w:rStyle w:val="PageNumber"/>
      </w:rPr>
      <w:fldChar w:fldCharType="separate"/>
    </w:r>
    <w:r w:rsidR="007C6C38">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6C38">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4372C" w14:textId="77777777" w:rsidR="0081195F" w:rsidRDefault="0081195F">
      <w:pPr>
        <w:spacing w:after="0" w:line="240" w:lineRule="auto"/>
      </w:pPr>
      <w:r>
        <w:separator/>
      </w:r>
    </w:p>
  </w:footnote>
  <w:footnote w:type="continuationSeparator" w:id="0">
    <w:p w14:paraId="1AA7D08A" w14:textId="77777777" w:rsidR="0081195F" w:rsidRDefault="00811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FD6C8D" w:rsidRDefault="00FD6C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307"/>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D60"/>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95F"/>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640"/>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4F7"/>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87FF4"/>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5DA"/>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C44"/>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5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4A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565"/>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82863"/>
    <w:rsid w:val="00CB6F16"/>
    <w:rsid w:val="00CC42F3"/>
    <w:rsid w:val="00CD050A"/>
    <w:rsid w:val="00CD74B3"/>
    <w:rsid w:val="00CE4511"/>
    <w:rsid w:val="00CF6A21"/>
    <w:rsid w:val="00D17FE7"/>
    <w:rsid w:val="00D33046"/>
    <w:rsid w:val="00D444BE"/>
    <w:rsid w:val="00D50238"/>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6C864291-FB99-437F-8A81-DD7BD3A35F3E}">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998E11-14EC-445B-A933-73A127B16B5D}">
  <ds:schemaRefs>
    <ds:schemaRef ds:uri="http://schemas.openxmlformats.org/officeDocument/2006/bibliography"/>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50</Pages>
  <Words>18240</Words>
  <Characters>103972</Characters>
  <Application>Microsoft Office Word</Application>
  <DocSecurity>0</DocSecurity>
  <Lines>866</Lines>
  <Paragraphs>243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Hong He</cp:lastModifiedBy>
  <cp:revision>2</cp:revision>
  <cp:lastPrinted>2011-11-09T07:49:00Z</cp:lastPrinted>
  <dcterms:created xsi:type="dcterms:W3CDTF">2021-04-15T00:31:00Z</dcterms:created>
  <dcterms:modified xsi:type="dcterms:W3CDTF">2021-04-15T00:31:00Z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