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 xml:space="preserve">Mean: 0 </w:t>
      </w:r>
      <w:proofErr w:type="spellStart"/>
      <w:r w:rsidRPr="00A85815">
        <w:rPr>
          <w:lang w:eastAsia="x-none"/>
        </w:rPr>
        <w:t>ms</w:t>
      </w:r>
      <w:proofErr w:type="spellEnd"/>
    </w:p>
    <w:p w14:paraId="0C29D533"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3BE4B316" w14:textId="77777777" w:rsidR="00C468EF" w:rsidRDefault="00C468EF" w:rsidP="0028104F">
      <w:pPr>
        <w:numPr>
          <w:ilvl w:val="1"/>
          <w:numId w:val="87"/>
        </w:numPr>
        <w:rPr>
          <w:lang w:eastAsia="x-none"/>
        </w:rPr>
      </w:pPr>
      <w:r w:rsidRPr="00A85815">
        <w:rPr>
          <w:lang w:eastAsia="x-none"/>
        </w:rPr>
        <w:t xml:space="preserve">Range: [-4, 4] </w:t>
      </w:r>
      <w:proofErr w:type="spellStart"/>
      <w:r w:rsidRPr="00A85815">
        <w:rPr>
          <w:lang w:eastAsia="x-none"/>
        </w:rPr>
        <w:t>ms</w:t>
      </w:r>
      <w:proofErr w:type="spellEnd"/>
      <w:r w:rsidRPr="00A85815">
        <w:rPr>
          <w:lang w:eastAsia="x-none"/>
        </w:rPr>
        <w:t xml:space="preserve"> (baseline), [-5, 5] </w:t>
      </w:r>
      <w:proofErr w:type="spellStart"/>
      <w:r w:rsidRPr="00A85815">
        <w:rPr>
          <w:lang w:eastAsia="x-none"/>
        </w:rPr>
        <w:t>ms</w:t>
      </w:r>
      <w:proofErr w:type="spellEnd"/>
      <w:r w:rsidRPr="00A85815">
        <w:rPr>
          <w:lang w:eastAsia="x-none"/>
        </w:rPr>
        <w:t xml:space="preserve">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 xml:space="preserve">he above parameters for random variable J are effectively identical to the following parameter values because air interface PDB (e.g., 10ms or 15ms) applies from the point when each packet arrives at </w:t>
      </w:r>
      <w:proofErr w:type="spellStart"/>
      <w:r w:rsidRPr="00A85815">
        <w:rPr>
          <w:lang w:eastAsia="x-none"/>
        </w:rPr>
        <w:t>gNB</w:t>
      </w:r>
      <w:proofErr w:type="spellEnd"/>
      <w:r w:rsidRPr="00A85815">
        <w:rPr>
          <w:lang w:eastAsia="x-none"/>
        </w:rPr>
        <w:t xml:space="preserve"> as agreed in RAN1#104-e.</w:t>
      </w:r>
    </w:p>
    <w:p w14:paraId="397C495D" w14:textId="77777777" w:rsidR="00C468EF" w:rsidRPr="00A85815" w:rsidRDefault="00C468EF" w:rsidP="0028104F">
      <w:pPr>
        <w:numPr>
          <w:ilvl w:val="1"/>
          <w:numId w:val="87"/>
        </w:numPr>
        <w:rPr>
          <w:lang w:eastAsia="x-none"/>
        </w:rPr>
      </w:pPr>
      <w:r w:rsidRPr="00A85815">
        <w:rPr>
          <w:lang w:eastAsia="x-none"/>
        </w:rPr>
        <w:t xml:space="preserve">Mean: 4 </w:t>
      </w:r>
      <w:proofErr w:type="spellStart"/>
      <w:r w:rsidRPr="00A85815">
        <w:rPr>
          <w:lang w:eastAsia="x-none"/>
        </w:rPr>
        <w:t>ms</w:t>
      </w:r>
      <w:proofErr w:type="spellEnd"/>
      <w:r w:rsidRPr="00A85815">
        <w:rPr>
          <w:lang w:eastAsia="x-none"/>
        </w:rPr>
        <w:t xml:space="preserve"> (baseline), 5ms (optional)</w:t>
      </w:r>
    </w:p>
    <w:p w14:paraId="70175152"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49979D24" w14:textId="77777777" w:rsidR="00C468EF" w:rsidRPr="00A85815" w:rsidRDefault="00C468EF" w:rsidP="0028104F">
      <w:pPr>
        <w:numPr>
          <w:ilvl w:val="1"/>
          <w:numId w:val="87"/>
        </w:numPr>
        <w:rPr>
          <w:lang w:eastAsia="x-none"/>
        </w:rPr>
      </w:pPr>
      <w:r w:rsidRPr="00A85815">
        <w:rPr>
          <w:lang w:eastAsia="x-none"/>
        </w:rPr>
        <w:t xml:space="preserve">Range: [0, 8] </w:t>
      </w:r>
      <w:proofErr w:type="spellStart"/>
      <w:r w:rsidRPr="00A85815">
        <w:rPr>
          <w:lang w:eastAsia="x-none"/>
        </w:rPr>
        <w:t>ms</w:t>
      </w:r>
      <w:proofErr w:type="spellEnd"/>
      <w:r w:rsidRPr="00A85815">
        <w:rPr>
          <w:lang w:eastAsia="x-none"/>
        </w:rPr>
        <w:t xml:space="preserve"> (baseline), [0, 10] </w:t>
      </w:r>
      <w:proofErr w:type="spellStart"/>
      <w:r w:rsidRPr="00A85815">
        <w:rPr>
          <w:lang w:eastAsia="x-none"/>
        </w:rPr>
        <w:t>ms</w:t>
      </w:r>
      <w:proofErr w:type="spellEnd"/>
      <w:r w:rsidRPr="00A85815">
        <w:rPr>
          <w:lang w:eastAsia="x-none"/>
        </w:rPr>
        <w:t xml:space="preserve">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 xml:space="preserve">[STD, Max, Min]: [10.5, 150, </w:t>
      </w:r>
      <w:proofErr w:type="gramStart"/>
      <w:r>
        <w:rPr>
          <w:lang w:eastAsia="zh-CN"/>
        </w:rPr>
        <w:t>50]%</w:t>
      </w:r>
      <w:proofErr w:type="gramEnd"/>
      <w:r>
        <w:rPr>
          <w:lang w:eastAsia="zh-CN"/>
        </w:rPr>
        <w:t xml:space="preserve">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lastRenderedPageBreak/>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t xml:space="preserve">Note: There is no consensus that the [10.5, 150, </w:t>
      </w:r>
      <w:proofErr w:type="gramStart"/>
      <w:r>
        <w:rPr>
          <w:lang w:eastAsia="zh-CN"/>
        </w:rPr>
        <w:t>50]%</w:t>
      </w:r>
      <w:proofErr w:type="gramEnd"/>
      <w:r>
        <w:rPr>
          <w:lang w:eastAsia="zh-CN"/>
        </w:rPr>
        <w:t xml:space="preserve">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w:t>
      </w:r>
      <w:proofErr w:type="spellStart"/>
      <w:r>
        <w:rPr>
          <w:rFonts w:ascii="Times New Roman" w:eastAsia="Times New Roman" w:hAnsi="Times New Roman" w:cs="Times New Roman"/>
          <w:sz w:val="20"/>
          <w:szCs w:val="20"/>
          <w:lang w:val="en-GB" w:eastAsia="ja-JP"/>
        </w:rPr>
        <w:t>ms</w:t>
      </w:r>
      <w:proofErr w:type="spellEnd"/>
      <w:r>
        <w:rPr>
          <w:rFonts w:ascii="Times New Roman" w:eastAsia="Times New Roman" w:hAnsi="Times New Roman" w:cs="Times New Roman"/>
          <w:sz w:val="20"/>
          <w:szCs w:val="20"/>
          <w:lang w:val="en-GB" w:eastAsia="ja-JP"/>
        </w:rPr>
        <w:t xml:space="preserve">.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Support optional evaluation of two streams: FUTUREWEI, CATT, OPPO, vivo, MTK, HW, ZTE, LG, QC, </w:t>
      </w:r>
      <w:proofErr w:type="spellStart"/>
      <w:r w:rsidRPr="00B923DC">
        <w:rPr>
          <w:rFonts w:ascii="Times New Roman" w:eastAsia="SimSun" w:hAnsi="Times New Roman" w:cs="Times New Roman"/>
          <w:sz w:val="20"/>
          <w:szCs w:val="20"/>
          <w:lang w:val="en-GB" w:eastAsia="zh-CN"/>
        </w:rPr>
        <w:t>InterDigital</w:t>
      </w:r>
      <w:proofErr w:type="spellEnd"/>
      <w:r w:rsidRPr="00B923DC">
        <w:rPr>
          <w:rFonts w:ascii="Times New Roman" w:eastAsia="SimSun" w:hAnsi="Times New Roman" w:cs="Times New Roman"/>
          <w:sz w:val="20"/>
          <w:szCs w:val="20"/>
          <w:lang w:val="en-GB" w:eastAsia="zh-CN"/>
        </w:rPr>
        <w:t>,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w:t>
            </w:r>
            <w:proofErr w:type="spellStart"/>
            <w:r w:rsidRPr="007B0B7F">
              <w:rPr>
                <w:rFonts w:eastAsia="SimSun"/>
                <w:lang w:eastAsia="zh-CN"/>
              </w:rPr>
              <w:t>HiSilicon</w:t>
            </w:r>
            <w:proofErr w:type="spellEnd"/>
          </w:p>
        </w:tc>
        <w:tc>
          <w:tcPr>
            <w:tcW w:w="8716" w:type="dxa"/>
          </w:tcPr>
          <w:p w14:paraId="19A4FCB9" w14:textId="77777777" w:rsidR="00A62919" w:rsidRDefault="00A62919" w:rsidP="00A62919">
            <w:pPr>
              <w:rPr>
                <w:rFonts w:eastAsia="SimSun"/>
                <w:lang w:eastAsia="zh-CN"/>
              </w:rPr>
            </w:pPr>
            <w:r>
              <w:rPr>
                <w:rFonts w:eastAsia="SimSun"/>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SimSun"/>
                <w:lang w:eastAsia="zh-CN"/>
              </w:rPr>
            </w:pPr>
            <w:proofErr w:type="gramStart"/>
            <w:r>
              <w:rPr>
                <w:rFonts w:eastAsia="Times New Roman"/>
              </w:rPr>
              <w:t>So</w:t>
            </w:r>
            <w:proofErr w:type="gramEnd"/>
            <w:r>
              <w:rPr>
                <w:rFonts w:eastAsia="Times New Roman"/>
              </w:rPr>
              <w:t xml:space="preserve">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 xml:space="preserve">he </w:t>
            </w:r>
            <w:proofErr w:type="spellStart"/>
            <w:r w:rsidRPr="006E40CF">
              <w:rPr>
                <w:lang w:eastAsia="zh-CN"/>
              </w:rPr>
              <w:t>FoV</w:t>
            </w:r>
            <w:proofErr w:type="spellEnd"/>
            <w:r w:rsidRPr="006E40CF">
              <w:rPr>
                <w:lang w:eastAsia="zh-CN"/>
              </w:rPr>
              <w:t xml:space="preserve">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lang w:eastAsia="ja-JP"/>
              </w:rPr>
            </w:pPr>
            <w:r>
              <w:rPr>
                <w:rFonts w:eastAsia="MS Mincho"/>
                <w:lang w:eastAsia="ja-JP"/>
              </w:rPr>
              <w:t>Apple</w:t>
            </w:r>
          </w:p>
        </w:tc>
        <w:tc>
          <w:tcPr>
            <w:tcW w:w="8716" w:type="dxa"/>
          </w:tcPr>
          <w:p w14:paraId="3A79A75C" w14:textId="2B2FBA7A" w:rsidR="0008331E" w:rsidRDefault="0008331E" w:rsidP="000E5B91">
            <w:pPr>
              <w:rPr>
                <w:rFonts w:eastAsia="MS Mincho"/>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w:t>
            </w:r>
            <w:proofErr w:type="gramStart"/>
            <w:r w:rsidR="00030420">
              <w:rPr>
                <w:rFonts w:eastAsia="MS Mincho"/>
                <w:lang w:eastAsia="ja-JP"/>
              </w:rPr>
              <w:t>e.g.</w:t>
            </w:r>
            <w:proofErr w:type="gramEnd"/>
            <w:r w:rsidR="00030420">
              <w:rPr>
                <w:rFonts w:eastAsia="MS Mincho"/>
                <w:lang w:eastAsia="ja-JP"/>
              </w:rPr>
              <w:t xml:space="preserve"> as an error resilience scheme, I-frame can be inserted depending on higher layer feedback.</w:t>
            </w:r>
          </w:p>
        </w:tc>
      </w:tr>
      <w:tr w:rsidR="00AF6FC8" w14:paraId="05E84FB3" w14:textId="77777777" w:rsidTr="00461B30">
        <w:tc>
          <w:tcPr>
            <w:tcW w:w="1741" w:type="dxa"/>
          </w:tcPr>
          <w:p w14:paraId="77EF77DB" w14:textId="54AA2361" w:rsidR="00AF6FC8" w:rsidRDefault="00AF6FC8" w:rsidP="00461B30">
            <w:pPr>
              <w:rPr>
                <w:rFonts w:eastAsia="MS Mincho"/>
                <w:lang w:eastAsia="ja-JP"/>
              </w:rPr>
            </w:pPr>
            <w:r>
              <w:rPr>
                <w:rFonts w:eastAsia="MS Mincho"/>
                <w:lang w:eastAsia="ja-JP"/>
              </w:rPr>
              <w:t>FUTUREWEI</w:t>
            </w:r>
          </w:p>
        </w:tc>
        <w:tc>
          <w:tcPr>
            <w:tcW w:w="8716" w:type="dxa"/>
          </w:tcPr>
          <w:p w14:paraId="38D60771" w14:textId="61D20BE0" w:rsidR="00AF6FC8" w:rsidRDefault="00AF6FC8" w:rsidP="000E5B91">
            <w:pPr>
              <w:rPr>
                <w:rFonts w:eastAsia="MS Mincho"/>
                <w:lang w:eastAsia="ja-JP"/>
              </w:rPr>
            </w:pPr>
            <w:r>
              <w:rPr>
                <w:rFonts w:eastAsia="SimSun"/>
                <w:lang w:eastAsia="zh-CN"/>
              </w:rPr>
              <w:t xml:space="preserve">Suggest </w:t>
            </w:r>
            <w:r w:rsidR="00F70C64">
              <w:rPr>
                <w:rFonts w:eastAsia="SimSun"/>
                <w:lang w:eastAsia="zh-CN"/>
              </w:rPr>
              <w:t>prioritizing</w:t>
            </w:r>
            <w:r>
              <w:rPr>
                <w:rFonts w:eastAsia="SimSun"/>
                <w:lang w:eastAsia="zh-CN"/>
              </w:rPr>
              <w:t xml:space="preserve"> one of the options similar to the Huawei, vivo and MTK views so far. At least for the upcoming meeting some results may be then compared with fewer/prioritized cases.</w:t>
            </w:r>
          </w:p>
        </w:tc>
      </w:tr>
      <w:tr w:rsidR="002B4099" w14:paraId="48BA901F" w14:textId="77777777" w:rsidTr="00461B30">
        <w:tc>
          <w:tcPr>
            <w:tcW w:w="1741" w:type="dxa"/>
          </w:tcPr>
          <w:p w14:paraId="2746377A" w14:textId="528D599B" w:rsidR="002B4099" w:rsidRDefault="002B4099" w:rsidP="002B4099">
            <w:pPr>
              <w:rPr>
                <w:rFonts w:eastAsia="MS Mincho"/>
                <w:lang w:eastAsia="ja-JP"/>
              </w:rPr>
            </w:pPr>
            <w:proofErr w:type="spellStart"/>
            <w:r>
              <w:rPr>
                <w:rFonts w:eastAsia="MS Mincho"/>
                <w:lang w:eastAsia="ja-JP"/>
              </w:rPr>
              <w:t>InterDigital</w:t>
            </w:r>
            <w:proofErr w:type="spellEnd"/>
          </w:p>
        </w:tc>
        <w:tc>
          <w:tcPr>
            <w:tcW w:w="8716" w:type="dxa"/>
          </w:tcPr>
          <w:p w14:paraId="4BCB1391" w14:textId="13B3627B" w:rsidR="002B4099" w:rsidRDefault="002B4099" w:rsidP="002B4099">
            <w:pPr>
              <w:rPr>
                <w:rFonts w:eastAsia="SimSun"/>
                <w:lang w:eastAsia="zh-CN"/>
              </w:rPr>
            </w:pPr>
            <w:r>
              <w:rPr>
                <w:rFonts w:eastAsia="MS Mincho"/>
                <w:lang w:eastAsia="ja-JP"/>
              </w:rPr>
              <w:t>Assuming 2 streams are optionally evaluated in DL, we think companies can provide results based on their interests regarding the 3 options. Our preference for prioritization is along the order of Option 1 followed by Option 2 and Option 3.</w:t>
            </w:r>
          </w:p>
        </w:tc>
      </w:tr>
      <w:tr w:rsidR="00877FFD" w14:paraId="525CE95B" w14:textId="77777777" w:rsidTr="00461B30">
        <w:tc>
          <w:tcPr>
            <w:tcW w:w="1741" w:type="dxa"/>
          </w:tcPr>
          <w:p w14:paraId="7333E4CD" w14:textId="63148152" w:rsidR="00877FFD" w:rsidRDefault="00877FFD" w:rsidP="002B4099">
            <w:pPr>
              <w:rPr>
                <w:rFonts w:eastAsia="MS Mincho"/>
                <w:lang w:eastAsia="ja-JP"/>
              </w:rPr>
            </w:pPr>
            <w:r>
              <w:rPr>
                <w:rFonts w:eastAsia="MS Mincho"/>
                <w:lang w:eastAsia="ja-JP"/>
              </w:rPr>
              <w:t>Ericsson</w:t>
            </w:r>
          </w:p>
        </w:tc>
        <w:tc>
          <w:tcPr>
            <w:tcW w:w="8716" w:type="dxa"/>
          </w:tcPr>
          <w:p w14:paraId="673320C5" w14:textId="77777777" w:rsidR="00877FFD" w:rsidRDefault="00877FFD" w:rsidP="00877FFD">
            <w:pPr>
              <w:rPr>
                <w:rFonts w:eastAsia="SimSun"/>
                <w:lang w:eastAsia="zh-CN"/>
              </w:rPr>
            </w:pPr>
            <w:r>
              <w:rPr>
                <w:rFonts w:eastAsia="SimSun"/>
                <w:lang w:eastAsia="zh-CN"/>
              </w:rPr>
              <w:t xml:space="preserve">It is not clear to us how to proceed here. We have spent three meetings on agreeing on single stream traffic model for video. Agreeing on an additional traffic model for the second stream would go beyond what RAN1 can accommodate. </w:t>
            </w:r>
          </w:p>
          <w:p w14:paraId="28DD71A1" w14:textId="2F7D20FA" w:rsidR="00877FFD" w:rsidRDefault="00877FFD" w:rsidP="00877FFD">
            <w:pPr>
              <w:rPr>
                <w:rFonts w:eastAsia="MS Mincho"/>
                <w:lang w:eastAsia="ja-JP"/>
              </w:rPr>
            </w:pPr>
            <w:r>
              <w:rPr>
                <w:rFonts w:eastAsia="SimSun"/>
                <w:lang w:eastAsia="zh-CN"/>
              </w:rPr>
              <w:t>We propose that the definition of the second stream is up to the individual company.</w:t>
            </w:r>
          </w:p>
        </w:tc>
      </w:tr>
      <w:tr w:rsidR="00D07441" w14:paraId="3ACF6E21" w14:textId="77777777" w:rsidTr="00461B30">
        <w:tc>
          <w:tcPr>
            <w:tcW w:w="1741" w:type="dxa"/>
          </w:tcPr>
          <w:p w14:paraId="5F63F554" w14:textId="610B4780" w:rsidR="00D07441" w:rsidRDefault="00D07441" w:rsidP="00D07441">
            <w:pPr>
              <w:rPr>
                <w:rFonts w:eastAsia="MS Mincho"/>
                <w:lang w:eastAsia="ja-JP"/>
              </w:rPr>
            </w:pPr>
            <w:r>
              <w:rPr>
                <w:rFonts w:eastAsia="MS Mincho"/>
                <w:lang w:eastAsia="ja-JP"/>
              </w:rPr>
              <w:t>OPPO</w:t>
            </w:r>
          </w:p>
        </w:tc>
        <w:tc>
          <w:tcPr>
            <w:tcW w:w="8716" w:type="dxa"/>
          </w:tcPr>
          <w:p w14:paraId="18C78F41" w14:textId="08C2E6F9" w:rsidR="00D07441" w:rsidRDefault="00D07441" w:rsidP="00D07441">
            <w:pPr>
              <w:rPr>
                <w:rFonts w:eastAsia="SimSun"/>
                <w:lang w:eastAsia="zh-CN"/>
              </w:rPr>
            </w:pPr>
            <w:r>
              <w:rPr>
                <w:rFonts w:eastAsia="SimSun"/>
                <w:lang w:eastAsia="zh-CN"/>
              </w:rPr>
              <w:t>If two streams are optionally supported in DL, we prefer Option 2. Regarding Option 1, We share similar view with Apple</w:t>
            </w:r>
          </w:p>
        </w:tc>
      </w:tr>
      <w:tr w:rsidR="00847822" w14:paraId="7B274BED" w14:textId="77777777" w:rsidTr="00461B30">
        <w:tc>
          <w:tcPr>
            <w:tcW w:w="1741" w:type="dxa"/>
          </w:tcPr>
          <w:p w14:paraId="1DC57841" w14:textId="529DCC87" w:rsidR="00847822" w:rsidRPr="00847822" w:rsidRDefault="00847822" w:rsidP="00D07441">
            <w:pPr>
              <w:rPr>
                <w:rFonts w:ascii="Times New Roman" w:eastAsia="MS Mincho" w:hAnsi="Times New Roman" w:cs="Times New Roman"/>
                <w:lang w:eastAsia="ja-JP"/>
              </w:rPr>
            </w:pPr>
            <w:r w:rsidRPr="00847822">
              <w:rPr>
                <w:rFonts w:ascii="Times New Roman" w:eastAsia="MS Mincho" w:hAnsi="Times New Roman" w:cs="Times New Roman"/>
                <w:lang w:eastAsia="ja-JP"/>
              </w:rPr>
              <w:lastRenderedPageBreak/>
              <w:t>Nokia, NSB</w:t>
            </w:r>
          </w:p>
        </w:tc>
        <w:tc>
          <w:tcPr>
            <w:tcW w:w="8716" w:type="dxa"/>
          </w:tcPr>
          <w:p w14:paraId="37E586F5" w14:textId="17CA82E6" w:rsidR="00847822" w:rsidRDefault="00D41090" w:rsidP="00847822">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We share concern raised by Ericsson. </w:t>
            </w:r>
            <w:r w:rsidR="00847822" w:rsidRPr="00847822">
              <w:rPr>
                <w:rFonts w:ascii="Times New Roman" w:eastAsia="SimSun" w:hAnsi="Times New Roman" w:cs="Times New Roman"/>
                <w:lang w:eastAsia="zh-CN"/>
              </w:rPr>
              <w:t xml:space="preserve">Every additional option requires significant effort from companies to analyze the real traces and then agree on the appropriate distribution and parameter for the size of the packet, inter-arrival time, etc. </w:t>
            </w:r>
          </w:p>
          <w:p w14:paraId="6109D9A9" w14:textId="77777777" w:rsidR="00847822" w:rsidRPr="00847822" w:rsidRDefault="00847822" w:rsidP="00847822">
            <w:pPr>
              <w:jc w:val="both"/>
              <w:rPr>
                <w:rFonts w:ascii="Times New Roman" w:eastAsia="SimSun" w:hAnsi="Times New Roman" w:cs="Times New Roman"/>
                <w:lang w:eastAsia="zh-CN"/>
              </w:rPr>
            </w:pPr>
          </w:p>
          <w:p w14:paraId="7B773579"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Over three meetings already we are constantly discussing the main parameters for the baseline (relatively simple) traffic model. Our concern is that if multi-stream traffic is optionally adopted, we will spend a lot of time discussing multiple options that are mainly related to one or few standalone applications (e.g., audio for AR2 and FOV for VR1) instead of moving forward in this SI.</w:t>
            </w:r>
          </w:p>
          <w:p w14:paraId="274B664F" w14:textId="51F01FC1" w:rsid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 xml:space="preserve">According to our understanding, it is not realistic to assume that both the </w:t>
            </w:r>
            <w:proofErr w:type="spellStart"/>
            <w:r w:rsidRPr="00847822">
              <w:rPr>
                <w:rFonts w:ascii="Times New Roman" w:eastAsia="SimSun" w:hAnsi="Times New Roman" w:cs="Times New Roman"/>
                <w:lang w:eastAsia="zh-CN"/>
              </w:rPr>
              <w:t>gNB</w:t>
            </w:r>
            <w:proofErr w:type="spellEnd"/>
            <w:r w:rsidRPr="00847822">
              <w:rPr>
                <w:rFonts w:ascii="Times New Roman" w:eastAsia="SimSun" w:hAnsi="Times New Roman" w:cs="Times New Roman"/>
                <w:lang w:eastAsia="zh-CN"/>
              </w:rPr>
              <w:t xml:space="preserve"> and the UE can always reliably distinguish between I and P frames (need for a deep packet inspection at both </w:t>
            </w:r>
            <w:proofErr w:type="spellStart"/>
            <w:r w:rsidRPr="00847822">
              <w:rPr>
                <w:rFonts w:ascii="Times New Roman" w:eastAsia="SimSun" w:hAnsi="Times New Roman" w:cs="Times New Roman"/>
                <w:lang w:eastAsia="zh-CN"/>
              </w:rPr>
              <w:t>gNB</w:t>
            </w:r>
            <w:proofErr w:type="spellEnd"/>
            <w:r w:rsidRPr="00847822">
              <w:rPr>
                <w:rFonts w:ascii="Times New Roman" w:eastAsia="SimSun" w:hAnsi="Times New Roman" w:cs="Times New Roman"/>
                <w:lang w:eastAsia="zh-CN"/>
              </w:rPr>
              <w:t xml:space="preserve"> and UE side decoding IP, TCP, and application headers of every packet; encryption, including end-to-end encryption, packet size only as an indirect criterium here, as there might be both aggregation/fragmentation in the network and/or other packets of similar size belonging to other applications and services).</w:t>
            </w:r>
          </w:p>
          <w:p w14:paraId="03FF1685" w14:textId="77777777" w:rsidR="00847822" w:rsidRPr="00847822" w:rsidRDefault="00847822" w:rsidP="00847822">
            <w:pPr>
              <w:jc w:val="both"/>
              <w:rPr>
                <w:rFonts w:ascii="Times New Roman" w:eastAsia="SimSun" w:hAnsi="Times New Roman" w:cs="Times New Roman"/>
                <w:lang w:eastAsia="zh-CN"/>
              </w:rPr>
            </w:pPr>
          </w:p>
          <w:p w14:paraId="12A0A836"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Therefore, we don’t see much point in complicating the traffic model further and spending extensive time on the discussion towards all the many needed parameters. There are actually two different sub-models discussed here (namely, slice-based and frame-based), each having its own peculiarities. Option 2 and 3 in our opinion are very much application specific.</w:t>
            </w:r>
          </w:p>
          <w:p w14:paraId="3861EC58" w14:textId="77777777"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In addition to such an extreme diversity of proposed models (so a lot of time is needed to converge), we have serios doubts that RAN1 has all necessary data for all the required tens of individual parameters to agree on. E.g., it looks like that there are no data from SA4 or other study group to decide what should be the appropriate PDB and X values for the I/P-frame model.</w:t>
            </w:r>
          </w:p>
          <w:p w14:paraId="513EAF67" w14:textId="77777777" w:rsidR="00847822" w:rsidRPr="00847822" w:rsidRDefault="00847822" w:rsidP="00847822">
            <w:pPr>
              <w:jc w:val="both"/>
              <w:rPr>
                <w:rFonts w:ascii="Times New Roman" w:eastAsia="SimSun" w:hAnsi="Times New Roman" w:cs="Times New Roman"/>
                <w:lang w:eastAsia="zh-CN"/>
              </w:rPr>
            </w:pPr>
          </w:p>
          <w:p w14:paraId="6CDBD0B7" w14:textId="6C0F92E7" w:rsidR="00847822" w:rsidRDefault="00847822" w:rsidP="00847822">
            <w:pPr>
              <w:jc w:val="both"/>
              <w:rPr>
                <w:rFonts w:ascii="Times New Roman" w:eastAsia="SimSun" w:hAnsi="Times New Roman" w:cs="Times New Roman"/>
                <w:b/>
                <w:bCs/>
                <w:lang w:eastAsia="zh-CN"/>
              </w:rPr>
            </w:pPr>
            <w:r w:rsidRPr="00847822">
              <w:rPr>
                <w:rFonts w:ascii="Times New Roman" w:eastAsia="SimSun" w:hAnsi="Times New Roman" w:cs="Times New Roman"/>
                <w:b/>
                <w:bCs/>
                <w:lang w:eastAsia="zh-CN"/>
              </w:rPr>
              <w:t>Therefore, we are not persuaded that a more complex traffic model but with freely/randomly selected parameters is anyhow closer to reality than a simpler model with parameters derived carefully over the recent meetings (e.g., based on SA4 conclusions or at least with a clear majority from individual companies’ findings).</w:t>
            </w:r>
          </w:p>
          <w:p w14:paraId="2C8396AA" w14:textId="77777777" w:rsidR="00847822" w:rsidRPr="00847822" w:rsidRDefault="00847822" w:rsidP="00847822">
            <w:pPr>
              <w:jc w:val="both"/>
              <w:rPr>
                <w:rFonts w:ascii="Times New Roman" w:eastAsia="SimSun" w:hAnsi="Times New Roman" w:cs="Times New Roman"/>
                <w:b/>
                <w:bCs/>
                <w:lang w:eastAsia="zh-CN"/>
              </w:rPr>
            </w:pPr>
          </w:p>
          <w:p w14:paraId="3BA319F3" w14:textId="47E2F590" w:rsidR="00847822" w:rsidRPr="00847822" w:rsidRDefault="00847822" w:rsidP="00847822">
            <w:pPr>
              <w:jc w:val="both"/>
              <w:rPr>
                <w:rFonts w:ascii="Times New Roman" w:eastAsia="SimSun" w:hAnsi="Times New Roman" w:cs="Times New Roman"/>
                <w:lang w:eastAsia="zh-CN"/>
              </w:rPr>
            </w:pPr>
            <w:r w:rsidRPr="00847822">
              <w:rPr>
                <w:rFonts w:ascii="Times New Roman" w:eastAsia="SimSun" w:hAnsi="Times New Roman" w:cs="Times New Roman"/>
                <w:lang w:eastAsia="zh-CN"/>
              </w:rPr>
              <w:t>In case the majority really wants to optionally simulate a particular variant of a two-stream model, we highly encourage to limit the options to a reasonable amount that can be agreed fast, and also indicate how the parameters are to be selected before concluding that such a model is used in the evaluations.</w:t>
            </w:r>
          </w:p>
        </w:tc>
      </w:tr>
      <w:tr w:rsidR="00B379E5" w14:paraId="0CC90D00" w14:textId="77777777" w:rsidTr="00461B30">
        <w:tc>
          <w:tcPr>
            <w:tcW w:w="1741" w:type="dxa"/>
          </w:tcPr>
          <w:p w14:paraId="22D239FC" w14:textId="21BFCE58" w:rsidR="00B379E5" w:rsidRPr="00B379E5" w:rsidRDefault="00B379E5" w:rsidP="00D07441">
            <w:pPr>
              <w:rPr>
                <w:rFonts w:ascii="Times New Roman" w:hAnsi="Times New Roman" w:cs="Times New Roman"/>
                <w:lang w:eastAsia="zh-CN"/>
              </w:rPr>
            </w:pPr>
            <w:proofErr w:type="spellStart"/>
            <w:r>
              <w:rPr>
                <w:rFonts w:ascii="Times New Roman" w:hAnsi="Times New Roman" w:cs="Times New Roman" w:hint="eastAsia"/>
                <w:lang w:eastAsia="zh-CN"/>
              </w:rPr>
              <w:t>xiaomi</w:t>
            </w:r>
            <w:proofErr w:type="spellEnd"/>
          </w:p>
        </w:tc>
        <w:tc>
          <w:tcPr>
            <w:tcW w:w="8716" w:type="dxa"/>
          </w:tcPr>
          <w:p w14:paraId="449B9A9F" w14:textId="3D1040D1" w:rsidR="00B379E5" w:rsidRDefault="00B379E5" w:rsidP="00B379E5">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From our understanding, to </w:t>
            </w:r>
            <w:r w:rsidR="005D2925">
              <w:rPr>
                <w:rFonts w:ascii="Times New Roman" w:eastAsia="SimSun" w:hAnsi="Times New Roman" w:cs="Times New Roman"/>
                <w:lang w:eastAsia="zh-CN"/>
              </w:rPr>
              <w:t>support</w:t>
            </w:r>
            <w:r>
              <w:rPr>
                <w:rFonts w:ascii="Times New Roman" w:eastAsia="SimSun" w:hAnsi="Times New Roman" w:cs="Times New Roman"/>
                <w:lang w:eastAsia="zh-CN"/>
              </w:rPr>
              <w:t xml:space="preserve"> the traffic model option1, </w:t>
            </w:r>
            <w:r w:rsidR="006A592A">
              <w:rPr>
                <w:rFonts w:ascii="Times New Roman" w:eastAsia="SimSun" w:hAnsi="Times New Roman" w:cs="Times New Roman"/>
                <w:lang w:eastAsia="zh-CN"/>
              </w:rPr>
              <w:t>some basic</w:t>
            </w:r>
            <w:r>
              <w:rPr>
                <w:rFonts w:ascii="Times New Roman" w:eastAsia="SimSun" w:hAnsi="Times New Roman" w:cs="Times New Roman"/>
                <w:lang w:eastAsia="zh-CN"/>
              </w:rPr>
              <w:t xml:space="preserve"> assumptions should be made</w:t>
            </w:r>
            <w:r w:rsidR="003F0281">
              <w:rPr>
                <w:rFonts w:ascii="Times New Roman" w:eastAsia="SimSun" w:hAnsi="Times New Roman" w:cs="Times New Roman"/>
                <w:lang w:eastAsia="zh-CN"/>
              </w:rPr>
              <w:t xml:space="preserve">, which may </w:t>
            </w:r>
            <w:r w:rsidR="006A592A">
              <w:rPr>
                <w:rFonts w:ascii="Times New Roman" w:eastAsia="SimSun" w:hAnsi="Times New Roman" w:cs="Times New Roman"/>
                <w:lang w:eastAsia="zh-CN"/>
              </w:rPr>
              <w:t xml:space="preserve">not </w:t>
            </w:r>
            <w:r w:rsidR="003F0281">
              <w:rPr>
                <w:rFonts w:ascii="Times New Roman" w:eastAsia="SimSun" w:hAnsi="Times New Roman" w:cs="Times New Roman"/>
                <w:lang w:eastAsia="zh-CN"/>
              </w:rPr>
              <w:t xml:space="preserve">be </w:t>
            </w:r>
            <w:r w:rsidR="005D2925">
              <w:rPr>
                <w:rFonts w:ascii="Times New Roman" w:eastAsia="SimSun" w:hAnsi="Times New Roman" w:cs="Times New Roman"/>
                <w:lang w:eastAsia="zh-CN"/>
              </w:rPr>
              <w:t xml:space="preserve">in </w:t>
            </w:r>
            <w:r w:rsidR="003F0281">
              <w:rPr>
                <w:rFonts w:ascii="Times New Roman" w:eastAsia="SimSun" w:hAnsi="Times New Roman" w:cs="Times New Roman"/>
                <w:lang w:eastAsia="zh-CN"/>
              </w:rPr>
              <w:t>RAN scope</w:t>
            </w:r>
            <w:r>
              <w:rPr>
                <w:rFonts w:ascii="Times New Roman" w:eastAsia="SimSun" w:hAnsi="Times New Roman" w:cs="Times New Roman"/>
                <w:lang w:eastAsia="zh-CN"/>
              </w:rPr>
              <w:t xml:space="preserve">. For example, we need to assume cross-layer design such that I-frame and P-frame can be differentiated in RAN level. Also, we need to assume that different QoS </w:t>
            </w:r>
            <w:proofErr w:type="gramStart"/>
            <w:r>
              <w:rPr>
                <w:rFonts w:ascii="Times New Roman" w:eastAsia="SimSun" w:hAnsi="Times New Roman" w:cs="Times New Roman"/>
                <w:lang w:eastAsia="zh-CN"/>
              </w:rPr>
              <w:t>e.g.</w:t>
            </w:r>
            <w:proofErr w:type="gramEnd"/>
            <w:r>
              <w:rPr>
                <w:rFonts w:ascii="Times New Roman" w:eastAsia="SimSun" w:hAnsi="Times New Roman" w:cs="Times New Roman"/>
                <w:lang w:eastAsia="zh-CN"/>
              </w:rPr>
              <w:t xml:space="preserve"> PDB and packet error rate, needs to be </w:t>
            </w:r>
            <w:r w:rsidR="003F0281">
              <w:rPr>
                <w:rFonts w:ascii="Times New Roman" w:eastAsia="SimSun" w:hAnsi="Times New Roman" w:cs="Times New Roman"/>
                <w:lang w:eastAsia="zh-CN"/>
              </w:rPr>
              <w:t>set</w:t>
            </w:r>
            <w:r>
              <w:rPr>
                <w:rFonts w:ascii="Times New Roman" w:eastAsia="SimSun" w:hAnsi="Times New Roman" w:cs="Times New Roman"/>
                <w:lang w:eastAsia="zh-CN"/>
              </w:rPr>
              <w:t xml:space="preserve"> for I-Frame stream and P-frame stream, which is not yet confirmed by SA2 and/or SA4</w:t>
            </w:r>
            <w:r w:rsidR="003F0281">
              <w:rPr>
                <w:rFonts w:ascii="Times New Roman" w:eastAsia="SimSun" w:hAnsi="Times New Roman" w:cs="Times New Roman"/>
                <w:lang w:eastAsia="zh-CN"/>
              </w:rPr>
              <w:t xml:space="preserve"> (from SA2 and SA4 LS they seem to assume the same QoS for a video stream)</w:t>
            </w:r>
            <w:r>
              <w:rPr>
                <w:rFonts w:ascii="Times New Roman" w:eastAsia="SimSun" w:hAnsi="Times New Roman" w:cs="Times New Roman"/>
                <w:lang w:eastAsia="zh-CN"/>
              </w:rPr>
              <w:t>. Although RAN1 can make its own assumptions to generate the evaluation</w:t>
            </w:r>
            <w:r w:rsidR="005D2925">
              <w:rPr>
                <w:rFonts w:ascii="Times New Roman" w:eastAsia="SimSun" w:hAnsi="Times New Roman" w:cs="Times New Roman"/>
                <w:lang w:eastAsia="zh-CN"/>
              </w:rPr>
              <w:t xml:space="preserve"> results</w:t>
            </w:r>
            <w:r>
              <w:rPr>
                <w:rFonts w:ascii="Times New Roman" w:eastAsia="SimSun" w:hAnsi="Times New Roman" w:cs="Times New Roman"/>
                <w:lang w:eastAsia="zh-CN"/>
              </w:rPr>
              <w:t xml:space="preserve">, </w:t>
            </w:r>
            <w:r w:rsidR="005D2925">
              <w:rPr>
                <w:rFonts w:ascii="Times New Roman" w:eastAsia="SimSun" w:hAnsi="Times New Roman" w:cs="Times New Roman"/>
                <w:lang w:eastAsia="zh-CN"/>
              </w:rPr>
              <w:t>w</w:t>
            </w:r>
            <w:r>
              <w:rPr>
                <w:rFonts w:ascii="Times New Roman" w:eastAsia="SimSun" w:hAnsi="Times New Roman" w:cs="Times New Roman"/>
                <w:lang w:eastAsia="zh-CN"/>
              </w:rPr>
              <w:t xml:space="preserve">e are not sure </w:t>
            </w:r>
            <w:r w:rsidR="005D2925">
              <w:rPr>
                <w:rFonts w:ascii="Times New Roman" w:eastAsia="SimSun" w:hAnsi="Times New Roman" w:cs="Times New Roman"/>
                <w:lang w:eastAsia="zh-CN"/>
              </w:rPr>
              <w:t>whether the</w:t>
            </w:r>
            <w:r>
              <w:rPr>
                <w:rFonts w:ascii="Times New Roman" w:eastAsia="SimSun" w:hAnsi="Times New Roman" w:cs="Times New Roman"/>
                <w:lang w:eastAsia="zh-CN"/>
              </w:rPr>
              <w:t xml:space="preserve"> observation </w:t>
            </w:r>
            <w:r w:rsidR="005D2925">
              <w:rPr>
                <w:rFonts w:ascii="Times New Roman" w:eastAsia="SimSun" w:hAnsi="Times New Roman" w:cs="Times New Roman"/>
                <w:lang w:eastAsia="zh-CN"/>
              </w:rPr>
              <w:t xml:space="preserve">and </w:t>
            </w:r>
            <w:r w:rsidR="006A592A">
              <w:rPr>
                <w:rFonts w:ascii="Times New Roman" w:eastAsia="SimSun" w:hAnsi="Times New Roman" w:cs="Times New Roman"/>
                <w:lang w:eastAsia="zh-CN"/>
              </w:rPr>
              <w:t>enhancements</w:t>
            </w:r>
            <w:r>
              <w:rPr>
                <w:rFonts w:ascii="Times New Roman" w:eastAsia="SimSun" w:hAnsi="Times New Roman" w:cs="Times New Roman"/>
                <w:lang w:eastAsia="zh-CN"/>
              </w:rPr>
              <w:t xml:space="preserve"> </w:t>
            </w:r>
            <w:r w:rsidR="005D2925">
              <w:rPr>
                <w:rFonts w:ascii="Times New Roman" w:eastAsia="SimSun" w:hAnsi="Times New Roman" w:cs="Times New Roman"/>
                <w:lang w:eastAsia="zh-CN"/>
              </w:rPr>
              <w:t>based on these results are realistic</w:t>
            </w:r>
            <w:r w:rsidR="006A592A">
              <w:rPr>
                <w:rFonts w:ascii="Times New Roman" w:eastAsia="SimSun" w:hAnsi="Times New Roman" w:cs="Times New Roman"/>
                <w:lang w:eastAsia="zh-CN"/>
              </w:rPr>
              <w:t xml:space="preserve"> or useful</w:t>
            </w:r>
            <w:r w:rsidR="005D2925">
              <w:rPr>
                <w:rFonts w:ascii="Times New Roman" w:eastAsia="SimSun" w:hAnsi="Times New Roman" w:cs="Times New Roman"/>
                <w:lang w:eastAsia="zh-CN"/>
              </w:rPr>
              <w:t xml:space="preserve"> if </w:t>
            </w:r>
            <w:r>
              <w:rPr>
                <w:rFonts w:ascii="Times New Roman" w:eastAsia="SimSun" w:hAnsi="Times New Roman" w:cs="Times New Roman"/>
                <w:lang w:eastAsia="zh-CN"/>
              </w:rPr>
              <w:t>these assu</w:t>
            </w:r>
            <w:r w:rsidR="006A592A">
              <w:rPr>
                <w:rFonts w:ascii="Times New Roman" w:eastAsia="SimSun" w:hAnsi="Times New Roman" w:cs="Times New Roman"/>
                <w:lang w:eastAsia="zh-CN"/>
              </w:rPr>
              <w:t>mptions cannot be</w:t>
            </w:r>
            <w:r>
              <w:rPr>
                <w:rFonts w:ascii="Times New Roman" w:eastAsia="SimSun" w:hAnsi="Times New Roman" w:cs="Times New Roman"/>
                <w:lang w:eastAsia="zh-CN"/>
              </w:rPr>
              <w:t xml:space="preserve"> </w:t>
            </w:r>
            <w:r w:rsidR="006A592A">
              <w:rPr>
                <w:rFonts w:ascii="Times New Roman" w:eastAsia="SimSun" w:hAnsi="Times New Roman" w:cs="Times New Roman"/>
                <w:lang w:eastAsia="zh-CN"/>
              </w:rPr>
              <w:t>supported by the current NW</w:t>
            </w:r>
            <w:r>
              <w:rPr>
                <w:rFonts w:ascii="Times New Roman" w:eastAsia="SimSun" w:hAnsi="Times New Roman" w:cs="Times New Roman"/>
                <w:lang w:eastAsia="zh-CN"/>
              </w:rPr>
              <w:t xml:space="preserve">. </w:t>
            </w:r>
          </w:p>
          <w:p w14:paraId="76072FFE" w14:textId="23E8B5D0" w:rsidR="00B379E5" w:rsidRDefault="005D2925" w:rsidP="006A592A">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For the other two options, there </w:t>
            </w:r>
            <w:r w:rsidR="006A592A">
              <w:rPr>
                <w:rFonts w:ascii="Times New Roman" w:eastAsia="SimSun" w:hAnsi="Times New Roman" w:cs="Times New Roman"/>
                <w:lang w:eastAsia="zh-CN"/>
              </w:rPr>
              <w:t>seems to be</w:t>
            </w:r>
            <w:r>
              <w:rPr>
                <w:rFonts w:ascii="Times New Roman" w:eastAsia="SimSun" w:hAnsi="Times New Roman" w:cs="Times New Roman"/>
                <w:lang w:eastAsia="zh-CN"/>
              </w:rPr>
              <w:t xml:space="preserve"> no technical issue to support video + audio/data or FOV + omnidirectional. The only concern is on whether the additional evaluation effort is worthwhile or not. </w:t>
            </w:r>
          </w:p>
        </w:tc>
      </w:tr>
      <w:tr w:rsidR="00B61171" w14:paraId="72592F58" w14:textId="77777777" w:rsidTr="00461B30">
        <w:tc>
          <w:tcPr>
            <w:tcW w:w="1741" w:type="dxa"/>
          </w:tcPr>
          <w:p w14:paraId="056D73EA" w14:textId="73A3E27B" w:rsidR="00B61171" w:rsidRDefault="00B61171" w:rsidP="00B61171">
            <w:pPr>
              <w:rPr>
                <w:rFonts w:ascii="Times New Roman" w:hAnsi="Times New Roman" w:cs="Times New Roman"/>
                <w:lang w:eastAsia="zh-CN"/>
              </w:rPr>
            </w:pPr>
            <w:r>
              <w:rPr>
                <w:rFonts w:eastAsia="SimSun"/>
                <w:lang w:eastAsia="zh-CN"/>
              </w:rPr>
              <w:t>QC</w:t>
            </w:r>
          </w:p>
        </w:tc>
        <w:tc>
          <w:tcPr>
            <w:tcW w:w="8716" w:type="dxa"/>
          </w:tcPr>
          <w:p w14:paraId="53049872" w14:textId="71346D03" w:rsidR="00B61171" w:rsidRDefault="00B61171" w:rsidP="00B61171">
            <w:pPr>
              <w:jc w:val="both"/>
              <w:rPr>
                <w:rFonts w:ascii="Times New Roman" w:eastAsia="SimSun" w:hAnsi="Times New Roman" w:cs="Times New Roman"/>
                <w:lang w:eastAsia="zh-CN"/>
              </w:rPr>
            </w:pPr>
            <w:r>
              <w:rPr>
                <w:rFonts w:eastAsia="SimSun"/>
                <w:lang w:eastAsia="zh-CN"/>
              </w:rPr>
              <w:t>If traffic model with two streams is optionally evaluated, then, it should be option 1. Option 1 seem to have relatively clearer reason than other options, in the sense that the impact of separate handling of I and P frame on performance could be measured quantitatively (of course this may need further discussion).</w:t>
            </w:r>
          </w:p>
        </w:tc>
      </w:tr>
      <w:tr w:rsidR="00AA2713" w14:paraId="335382F6" w14:textId="77777777" w:rsidTr="00461B30">
        <w:tc>
          <w:tcPr>
            <w:tcW w:w="1741" w:type="dxa"/>
          </w:tcPr>
          <w:p w14:paraId="1EEF4BC7" w14:textId="31BB8566" w:rsidR="00AA2713" w:rsidRDefault="00AA2713" w:rsidP="00B61171">
            <w:pPr>
              <w:rPr>
                <w:rFonts w:eastAsia="SimSun"/>
                <w:lang w:eastAsia="zh-CN"/>
              </w:rPr>
            </w:pPr>
            <w:r>
              <w:rPr>
                <w:rFonts w:eastAsia="SimSun"/>
                <w:lang w:eastAsia="zh-CN"/>
              </w:rPr>
              <w:t>CATT</w:t>
            </w:r>
          </w:p>
        </w:tc>
        <w:tc>
          <w:tcPr>
            <w:tcW w:w="8716" w:type="dxa"/>
          </w:tcPr>
          <w:p w14:paraId="5D3AC990" w14:textId="1660AA32" w:rsidR="00AA2713" w:rsidRDefault="00E21725" w:rsidP="00B61171">
            <w:pPr>
              <w:jc w:val="both"/>
              <w:rPr>
                <w:rFonts w:eastAsia="SimSun"/>
                <w:lang w:eastAsia="zh-CN"/>
              </w:rPr>
            </w:pPr>
            <w:r>
              <w:rPr>
                <w:rFonts w:eastAsia="SimSun"/>
                <w:lang w:eastAsia="zh-CN"/>
              </w:rPr>
              <w:t xml:space="preserve">Since two streams modeling is optional, we don’t need to further discuss how it is modelled.  In particular, there is no verification if traffic model for I-frame or P-frame alone in Option 1 is truncated Gaussian.   For option 2, it does not </w:t>
            </w:r>
            <w:proofErr w:type="gramStart"/>
            <w:r>
              <w:rPr>
                <w:rFonts w:eastAsia="SimSun"/>
                <w:lang w:eastAsia="zh-CN"/>
              </w:rPr>
              <w:t>seems</w:t>
            </w:r>
            <w:proofErr w:type="gramEnd"/>
            <w:r>
              <w:rPr>
                <w:rFonts w:eastAsia="SimSun"/>
                <w:lang w:eastAsia="zh-CN"/>
              </w:rPr>
              <w:t xml:space="preserve"> to have separated encoding for voice and video.  Thus, we don’t see the need to discuss the </w:t>
            </w:r>
            <w:proofErr w:type="gramStart"/>
            <w:r>
              <w:rPr>
                <w:rFonts w:eastAsia="SimSun"/>
                <w:lang w:eastAsia="zh-CN"/>
              </w:rPr>
              <w:t>two stream</w:t>
            </w:r>
            <w:proofErr w:type="gramEnd"/>
            <w:r>
              <w:rPr>
                <w:rFonts w:eastAsia="SimSun"/>
                <w:lang w:eastAsia="zh-CN"/>
              </w:rPr>
              <w:t xml:space="preserve"> traffic model.  </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w:t>
            </w:r>
            <w:proofErr w:type="gramStart"/>
            <w:r w:rsidRPr="00B923DC">
              <w:rPr>
                <w:rFonts w:ascii="Times New Roman" w:eastAsia="SimSun" w:hAnsi="Times New Roman" w:cs="Times New Roman"/>
                <w:sz w:val="20"/>
                <w:szCs w:val="20"/>
                <w:lang w:eastAsia="zh-CN"/>
              </w:rPr>
              <w:t>i.e.</w:t>
            </w:r>
            <w:proofErr w:type="gramEnd"/>
            <w:r w:rsidRPr="00B923DC">
              <w:rPr>
                <w:rFonts w:ascii="Times New Roman" w:eastAsia="SimSun" w:hAnsi="Times New Roman" w:cs="Times New Roman"/>
                <w:sz w:val="20"/>
                <w:szCs w:val="20"/>
                <w:lang w:eastAsia="zh-CN"/>
              </w:rPr>
              <w:t xml:space="preserve"> M1 = 2 </w:t>
            </w:r>
          </w:p>
        </w:tc>
        <w:tc>
          <w:tcPr>
            <w:tcW w:w="0" w:type="auto"/>
            <w:gridSpan w:val="2"/>
            <w:vAlign w:val="center"/>
          </w:tcPr>
          <w:p w14:paraId="1393205C"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Follow the GOP structure,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#2: N-1 (N is the number of </w:t>
            </w:r>
            <w:proofErr w:type="gramStart"/>
            <w:r w:rsidRPr="00B923DC">
              <w:rPr>
                <w:rFonts w:ascii="Times New Roman" w:eastAsia="SimSun" w:hAnsi="Times New Roman" w:cs="Times New Roman"/>
                <w:sz w:val="20"/>
                <w:szCs w:val="20"/>
                <w:lang w:eastAsia="zh-CN"/>
              </w:rPr>
              <w:t>slice</w:t>
            </w:r>
            <w:proofErr w:type="gramEnd"/>
            <w:r w:rsidRPr="00B923DC">
              <w:rPr>
                <w:rFonts w:ascii="Times New Roman" w:eastAsia="SimSun" w:hAnsi="Times New Roman" w:cs="Times New Roman"/>
                <w:sz w:val="20"/>
                <w:szCs w:val="20"/>
                <w:lang w:eastAsia="zh-CN"/>
              </w:rPr>
              <w:t xml:space="preserve"> per frame, e.g. N = 8)</w:t>
            </w:r>
          </w:p>
        </w:tc>
        <w:tc>
          <w:tcPr>
            <w:tcW w:w="0" w:type="auto"/>
            <w:vAlign w:val="center"/>
          </w:tcPr>
          <w:p w14:paraId="7D25A64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741"/>
        <w:gridCol w:w="8716"/>
      </w:tblGrid>
      <w:tr w:rsidR="00A6426A" w:rsidRPr="0053639F" w14:paraId="3D41DC63" w14:textId="77777777" w:rsidTr="00A9257A">
        <w:tc>
          <w:tcPr>
            <w:tcW w:w="1741"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A9257A">
        <w:tc>
          <w:tcPr>
            <w:tcW w:w="1741" w:type="dxa"/>
          </w:tcPr>
          <w:p w14:paraId="22B0912B" w14:textId="55844B4C" w:rsidR="00A966E5" w:rsidRDefault="00A966E5" w:rsidP="00A966E5">
            <w:pPr>
              <w:rPr>
                <w:rFonts w:eastAsia="SimSun"/>
                <w:lang w:eastAsia="zh-CN"/>
              </w:rPr>
            </w:pPr>
            <w:r w:rsidRPr="007B0B7F">
              <w:rPr>
                <w:rFonts w:eastAsia="SimSun"/>
                <w:lang w:eastAsia="zh-CN"/>
              </w:rPr>
              <w:t>Huawei/</w:t>
            </w:r>
            <w:proofErr w:type="spellStart"/>
            <w:r w:rsidRPr="007B0B7F">
              <w:rPr>
                <w:rFonts w:eastAsia="SimSun"/>
                <w:lang w:eastAsia="zh-CN"/>
              </w:rPr>
              <w:t>HiSilicon</w:t>
            </w:r>
            <w:proofErr w:type="spellEnd"/>
          </w:p>
        </w:tc>
        <w:tc>
          <w:tcPr>
            <w:tcW w:w="8716"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 xml:space="preserve">The I/P frame model is derived based with SA4 outcome. As analyzed in our </w:t>
            </w:r>
            <w:proofErr w:type="spellStart"/>
            <w:r>
              <w:rPr>
                <w:lang w:eastAsia="zh-CN"/>
              </w:rPr>
              <w:t>Tdoc</w:t>
            </w:r>
            <w:proofErr w:type="spellEnd"/>
            <w:r>
              <w:rPr>
                <w:lang w:eastAsia="zh-CN"/>
              </w:rPr>
              <w:t xml:space="preserve">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w:t>
            </w:r>
            <w:r w:rsidRPr="00E21725">
              <w:rPr>
                <w:vertAlign w:val="superscript"/>
                <w:lang w:eastAsia="zh-CN"/>
              </w:rPr>
              <w:t>th</w:t>
            </w:r>
            <w:r w:rsidRPr="00041A20">
              <w:rPr>
                <w:lang w:eastAsia="zh-CN"/>
              </w:rPr>
              <w:t xml:space="preserve">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zh-CN"/>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lastRenderedPageBreak/>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zh-CN"/>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A9257A">
        <w:tc>
          <w:tcPr>
            <w:tcW w:w="1741" w:type="dxa"/>
          </w:tcPr>
          <w:p w14:paraId="3BCEB9D5" w14:textId="0459E2BD" w:rsidR="00A6426A" w:rsidRDefault="00461B30" w:rsidP="00210E82">
            <w:pPr>
              <w:rPr>
                <w:rFonts w:eastAsia="SimSun"/>
                <w:lang w:eastAsia="zh-CN"/>
              </w:rPr>
            </w:pPr>
            <w:r>
              <w:rPr>
                <w:rFonts w:eastAsia="SimSun" w:hint="eastAsia"/>
                <w:lang w:eastAsia="zh-CN"/>
              </w:rPr>
              <w:lastRenderedPageBreak/>
              <w:t>v</w:t>
            </w:r>
            <w:r>
              <w:rPr>
                <w:rFonts w:eastAsia="SimSun"/>
                <w:lang w:eastAsia="zh-CN"/>
              </w:rPr>
              <w:t>ivo</w:t>
            </w:r>
          </w:p>
        </w:tc>
        <w:tc>
          <w:tcPr>
            <w:tcW w:w="8716"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t xml:space="preserve">For the average data rate, we suggest to adopt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xml:space="preserve">, </w:t>
            </w:r>
            <w:proofErr w:type="spellStart"/>
            <w:r>
              <w:rPr>
                <w:rFonts w:eastAsia="SimSun"/>
                <w:lang w:eastAsia="zh-CN"/>
              </w:rPr>
              <w:t>e.g</w:t>
            </w:r>
            <w:proofErr w:type="spellEnd"/>
          </w:p>
          <w:p w14:paraId="08E03B87" w14:textId="77777777" w:rsidR="00461B30" w:rsidRPr="00226D7A" w:rsidRDefault="00461B30" w:rsidP="0028104F">
            <w:pPr>
              <w:pStyle w:val="ListParagraph"/>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ListParagraph"/>
              <w:numPr>
                <w:ilvl w:val="0"/>
                <w:numId w:val="92"/>
              </w:numPr>
              <w:rPr>
                <w:rFonts w:eastAsia="SimSun"/>
                <w:lang w:eastAsia="zh-CN"/>
              </w:rPr>
            </w:pPr>
            <w:r w:rsidRPr="00210E82">
              <w:rPr>
                <w:rFonts w:eastAsia="SimSun"/>
                <w:lang w:eastAsia="zh-CN"/>
              </w:rPr>
              <w:t>Stream #2: X=95, PDB=10ms</w:t>
            </w:r>
          </w:p>
        </w:tc>
      </w:tr>
      <w:tr w:rsidR="00A6426A" w14:paraId="5BA919B0" w14:textId="77777777" w:rsidTr="00A9257A">
        <w:tc>
          <w:tcPr>
            <w:tcW w:w="1741" w:type="dxa"/>
          </w:tcPr>
          <w:p w14:paraId="622D096E" w14:textId="76013C6B" w:rsidR="00A6426A" w:rsidRDefault="000E5B91" w:rsidP="00210E82">
            <w:pPr>
              <w:rPr>
                <w:rFonts w:eastAsia="SimSun"/>
                <w:lang w:eastAsia="zh-CN"/>
              </w:rPr>
            </w:pPr>
            <w:r>
              <w:rPr>
                <w:rFonts w:eastAsia="SimSun"/>
                <w:lang w:eastAsia="zh-CN"/>
              </w:rPr>
              <w:t>MTK</w:t>
            </w:r>
          </w:p>
        </w:tc>
        <w:tc>
          <w:tcPr>
            <w:tcW w:w="8716"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A93D40"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A93D40"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proofErr w:type="spellStart"/>
                  <w:r w:rsidRPr="000E5B91">
                    <w:rPr>
                      <w:sz w:val="16"/>
                      <w:lang w:val="fr-FR" w:eastAsia="zh-CN"/>
                    </w:rPr>
                    <w:t>Truncated</w:t>
                  </w:r>
                  <w:proofErr w:type="spellEnd"/>
                  <w:r w:rsidRPr="000E5B91">
                    <w:rPr>
                      <w:sz w:val="16"/>
                      <w:lang w:val="fr-FR" w:eastAsia="zh-CN"/>
                    </w:rPr>
                    <w:t xml:space="preserve"> </w:t>
                  </w:r>
                  <w:proofErr w:type="spellStart"/>
                  <w:r w:rsidRPr="000E5B91">
                    <w:rPr>
                      <w:sz w:val="16"/>
                      <w:lang w:val="fr-FR" w:eastAsia="zh-CN"/>
                    </w:rPr>
                    <w:t>Gaussian</w:t>
                  </w:r>
                  <w:proofErr w:type="spellEnd"/>
                  <w:r w:rsidRPr="000E5B91">
                    <w:rPr>
                      <w:sz w:val="16"/>
                      <w:lang w:val="fr-FR" w:eastAsia="zh-CN"/>
                    </w:rPr>
                    <w:t xml:space="preserve">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Mean</w:t>
                  </w:r>
                  <w:proofErr w:type="spellEnd"/>
                  <w:r w:rsidRPr="000E5B91">
                    <w:rPr>
                      <w:b/>
                      <w:bCs/>
                      <w:sz w:val="16"/>
                      <w:lang w:val="fr-FR" w:eastAsia="zh-CN"/>
                    </w:rPr>
                    <w:t xml:space="preserve">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Maximum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Minimum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w:t>
                  </w:r>
                  <w:proofErr w:type="spellStart"/>
                  <w:r w:rsidRPr="000E5B91">
                    <w:rPr>
                      <w:b/>
                      <w:bCs/>
                      <w:sz w:val="16"/>
                      <w:lang w:val="fr-FR" w:eastAsia="zh-CN"/>
                    </w:rPr>
                    <w:t>arrival</w:t>
                  </w:r>
                  <w:proofErr w:type="spellEnd"/>
                  <w:r w:rsidRPr="000E5B91">
                    <w:rPr>
                      <w:b/>
                      <w:bCs/>
                      <w:sz w:val="16"/>
                      <w:lang w:val="fr-FR" w:eastAsia="zh-CN"/>
                    </w:rPr>
                    <w:t xml:space="preserve"> </w:t>
                  </w:r>
                  <w:proofErr w:type="spellStart"/>
                  <w:r w:rsidRPr="000E5B91">
                    <w:rPr>
                      <w:b/>
                      <w:bCs/>
                      <w:sz w:val="16"/>
                      <w:lang w:val="fr-FR" w:eastAsia="zh-CN"/>
                    </w:rPr>
                    <w:t>interval</w:t>
                  </w:r>
                  <w:proofErr w:type="spellEnd"/>
                  <w:r w:rsidRPr="000E5B91">
                    <w:rPr>
                      <w:b/>
                      <w:bCs/>
                      <w:sz w:val="16"/>
                      <w:lang w:val="fr-FR" w:eastAsia="zh-CN"/>
                    </w:rPr>
                    <w:t xml:space="preserve">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A93D40"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w:t>
                  </w:r>
                  <w:proofErr w:type="spellStart"/>
                  <w:r w:rsidRPr="000E5B91">
                    <w:rPr>
                      <w:b/>
                      <w:bCs/>
                      <w:sz w:val="16"/>
                      <w:lang w:eastAsia="zh-CN"/>
                    </w:rPr>
                    <w:t>ms</w:t>
                  </w:r>
                  <w:proofErr w:type="spellEnd"/>
                  <w:r w:rsidRPr="000E5B91">
                    <w:rPr>
                      <w:b/>
                      <w:bCs/>
                      <w:sz w:val="16"/>
                      <w:lang w:eastAsia="zh-CN"/>
                    </w:rPr>
                    <w:t>)</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A93D40"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A93D40"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proofErr w:type="spellStart"/>
                  <w:r w:rsidRPr="000E5B91">
                    <w:rPr>
                      <w:sz w:val="16"/>
                      <w:lang w:val="fr-FR" w:eastAsia="zh-CN"/>
                    </w:rPr>
                    <w:t>Truncated</w:t>
                  </w:r>
                  <w:proofErr w:type="spellEnd"/>
                  <w:r w:rsidRPr="000E5B91">
                    <w:rPr>
                      <w:sz w:val="16"/>
                      <w:lang w:val="fr-FR" w:eastAsia="zh-CN"/>
                    </w:rPr>
                    <w:t xml:space="preserve"> </w:t>
                  </w:r>
                  <w:proofErr w:type="spellStart"/>
                  <w:r w:rsidRPr="000E5B91">
                    <w:rPr>
                      <w:sz w:val="16"/>
                      <w:lang w:val="fr-FR" w:eastAsia="zh-CN"/>
                    </w:rPr>
                    <w:t>Gaussian</w:t>
                  </w:r>
                  <w:proofErr w:type="spellEnd"/>
                  <w:r w:rsidRPr="000E5B91">
                    <w:rPr>
                      <w:sz w:val="16"/>
                      <w:lang w:val="fr-FR" w:eastAsia="zh-CN"/>
                    </w:rPr>
                    <w:t xml:space="preserve">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Mean</w:t>
                  </w:r>
                  <w:proofErr w:type="spellEnd"/>
                  <w:r w:rsidRPr="000E5B91">
                    <w:rPr>
                      <w:b/>
                      <w:bCs/>
                      <w:sz w:val="16"/>
                      <w:lang w:val="fr-FR" w:eastAsia="zh-CN"/>
                    </w:rPr>
                    <w:t xml:space="preserve">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Maximum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Minimum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w:t>
                  </w:r>
                  <w:proofErr w:type="spellStart"/>
                  <w:r w:rsidRPr="000E5B91">
                    <w:rPr>
                      <w:b/>
                      <w:bCs/>
                      <w:sz w:val="16"/>
                      <w:lang w:val="fr-FR" w:eastAsia="zh-CN"/>
                    </w:rPr>
                    <w:t>arrival</w:t>
                  </w:r>
                  <w:proofErr w:type="spellEnd"/>
                  <w:r w:rsidRPr="000E5B91">
                    <w:rPr>
                      <w:b/>
                      <w:bCs/>
                      <w:sz w:val="16"/>
                      <w:lang w:val="fr-FR" w:eastAsia="zh-CN"/>
                    </w:rPr>
                    <w:t xml:space="preserve"> </w:t>
                  </w:r>
                  <w:proofErr w:type="spellStart"/>
                  <w:r w:rsidRPr="000E5B91">
                    <w:rPr>
                      <w:b/>
                      <w:bCs/>
                      <w:sz w:val="16"/>
                      <w:lang w:val="fr-FR" w:eastAsia="zh-CN"/>
                    </w:rPr>
                    <w:t>interval</w:t>
                  </w:r>
                  <w:proofErr w:type="spellEnd"/>
                  <w:r w:rsidRPr="000E5B91">
                    <w:rPr>
                      <w:b/>
                      <w:bCs/>
                      <w:sz w:val="16"/>
                      <w:lang w:val="fr-FR" w:eastAsia="zh-CN"/>
                    </w:rPr>
                    <w:t xml:space="preserve"> (ms)</w:t>
                  </w:r>
                </w:p>
              </w:tc>
              <w:tc>
                <w:tcPr>
                  <w:tcW w:w="1418" w:type="dxa"/>
                  <w:vAlign w:val="center"/>
                </w:tcPr>
                <w:p w14:paraId="5D1CFCD6" w14:textId="77777777" w:rsidR="000E5B91" w:rsidRPr="000E5B91" w:rsidRDefault="00A93D40"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A93D40"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2B4099" w:rsidRDefault="000E5B91" w:rsidP="000E5B91">
                  <w:pPr>
                    <w:spacing w:line="276" w:lineRule="auto"/>
                    <w:ind w:leftChars="90" w:left="198"/>
                    <w:jc w:val="center"/>
                    <w:rPr>
                      <w:b/>
                      <w:bCs/>
                      <w:sz w:val="16"/>
                      <w:lang w:eastAsia="zh-CN"/>
                    </w:rPr>
                  </w:pPr>
                  <w:r w:rsidRPr="002B4099">
                    <w:rPr>
                      <w:b/>
                      <w:bCs/>
                      <w:sz w:val="16"/>
                      <w:lang w:eastAsia="zh-CN"/>
                    </w:rPr>
                    <w:t>Packet delay budget (</w:t>
                  </w:r>
                  <w:proofErr w:type="spellStart"/>
                  <w:r w:rsidRPr="002B4099">
                    <w:rPr>
                      <w:b/>
                      <w:bCs/>
                      <w:sz w:val="16"/>
                      <w:lang w:eastAsia="zh-CN"/>
                    </w:rPr>
                    <w:t>ms</w:t>
                  </w:r>
                  <w:proofErr w:type="spellEnd"/>
                  <w:r w:rsidRPr="002B4099">
                    <w:rPr>
                      <w:b/>
                      <w:bCs/>
                      <w:sz w:val="16"/>
                      <w:lang w:eastAsia="zh-CN"/>
                    </w:rPr>
                    <w:t>)</w:t>
                  </w:r>
                </w:p>
              </w:tc>
              <w:tc>
                <w:tcPr>
                  <w:tcW w:w="2835" w:type="dxa"/>
                  <w:gridSpan w:val="2"/>
                  <w:vAlign w:val="center"/>
                </w:tcPr>
                <w:p w14:paraId="331DC729" w14:textId="77777777" w:rsidR="000E5B91" w:rsidRPr="002B4099" w:rsidRDefault="000E5B91" w:rsidP="000E5B91">
                  <w:pPr>
                    <w:spacing w:line="276" w:lineRule="auto"/>
                    <w:jc w:val="center"/>
                    <w:rPr>
                      <w:sz w:val="16"/>
                      <w:lang w:eastAsia="zh-CN"/>
                    </w:rPr>
                  </w:pPr>
                  <w:r w:rsidRPr="002B4099">
                    <w:rPr>
                      <w:rFonts w:hint="eastAsia"/>
                      <w:sz w:val="16"/>
                      <w:lang w:eastAsia="zh-CN"/>
                    </w:rPr>
                    <w:t>10</w:t>
                  </w:r>
                </w:p>
              </w:tc>
              <w:tc>
                <w:tcPr>
                  <w:tcW w:w="2983" w:type="dxa"/>
                  <w:vAlign w:val="center"/>
                </w:tcPr>
                <w:p w14:paraId="186E3DE6" w14:textId="77777777" w:rsidR="000E5B91" w:rsidRPr="002B4099" w:rsidRDefault="000E5B91" w:rsidP="000E5B91">
                  <w:pPr>
                    <w:spacing w:line="276" w:lineRule="auto"/>
                    <w:jc w:val="center"/>
                    <w:rPr>
                      <w:sz w:val="16"/>
                      <w:lang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the PDB for I-frame should be set larger than a P-frame, e.g., 8ms for P-frame and 12ms for I-frame, or,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lastRenderedPageBreak/>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w:t>
            </w:r>
            <w:proofErr w:type="spellStart"/>
            <w:r w:rsidR="00E66537">
              <w:rPr>
                <w:color w:val="000000"/>
                <w:lang w:eastAsia="zh-TW"/>
              </w:rPr>
              <w:t>vivo’s</w:t>
            </w:r>
            <w:proofErr w:type="spellEnd"/>
            <w:r w:rsidR="00E66537">
              <w:rPr>
                <w:color w:val="000000"/>
                <w:lang w:eastAsia="zh-TW"/>
              </w:rPr>
              <w:t xml:space="preserve">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ListParagraph"/>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r w:rsidR="00877FFD" w14:paraId="135DFE10" w14:textId="77777777" w:rsidTr="00A9257A">
        <w:tc>
          <w:tcPr>
            <w:tcW w:w="1741" w:type="dxa"/>
          </w:tcPr>
          <w:p w14:paraId="41932822" w14:textId="0AB11D2C" w:rsidR="00877FFD" w:rsidRDefault="00877FFD" w:rsidP="00210E82">
            <w:pPr>
              <w:rPr>
                <w:rFonts w:eastAsia="SimSun"/>
                <w:lang w:eastAsia="zh-CN"/>
              </w:rPr>
            </w:pPr>
            <w:r>
              <w:rPr>
                <w:rFonts w:eastAsia="SimSun"/>
                <w:lang w:eastAsia="zh-CN"/>
              </w:rPr>
              <w:lastRenderedPageBreak/>
              <w:t>Ericsson</w:t>
            </w:r>
          </w:p>
        </w:tc>
        <w:tc>
          <w:tcPr>
            <w:tcW w:w="8716" w:type="dxa"/>
          </w:tcPr>
          <w:p w14:paraId="457778B1" w14:textId="60F2AEB6" w:rsidR="00877FFD" w:rsidRPr="00E66537" w:rsidRDefault="00877FFD" w:rsidP="00210E82">
            <w:pPr>
              <w:rPr>
                <w:rFonts w:eastAsia="SimSun"/>
                <w:b/>
                <w:lang w:eastAsia="zh-CN"/>
              </w:rPr>
            </w:pPr>
            <w:r w:rsidRPr="003B75D7">
              <w:rPr>
                <w:rFonts w:eastAsia="SimSun"/>
                <w:bCs/>
                <w:lang w:eastAsia="zh-CN"/>
              </w:rPr>
              <w:t>The definition of I- and P-frame traffic models are up to the contributing company.</w:t>
            </w:r>
          </w:p>
        </w:tc>
      </w:tr>
      <w:tr w:rsidR="00A9257A" w14:paraId="44AD46EC" w14:textId="77777777" w:rsidTr="00A9257A">
        <w:tc>
          <w:tcPr>
            <w:tcW w:w="1741" w:type="dxa"/>
          </w:tcPr>
          <w:p w14:paraId="62C78D95" w14:textId="2C1E19DD" w:rsidR="00A9257A" w:rsidRDefault="00A9257A" w:rsidP="00A9257A">
            <w:pPr>
              <w:rPr>
                <w:rFonts w:eastAsia="SimSun"/>
                <w:lang w:eastAsia="zh-CN"/>
              </w:rPr>
            </w:pPr>
            <w:r>
              <w:rPr>
                <w:rFonts w:eastAsia="SimSun"/>
                <w:lang w:eastAsia="zh-CN"/>
              </w:rPr>
              <w:t>QC</w:t>
            </w:r>
          </w:p>
        </w:tc>
        <w:tc>
          <w:tcPr>
            <w:tcW w:w="8716" w:type="dxa"/>
          </w:tcPr>
          <w:p w14:paraId="19D3040F" w14:textId="77777777" w:rsidR="00A9257A" w:rsidRDefault="00A9257A" w:rsidP="00A9257A">
            <w:pPr>
              <w:rPr>
                <w:rFonts w:eastAsia="SimSun"/>
                <w:lang w:eastAsia="zh-CN"/>
              </w:rPr>
            </w:pPr>
            <w:r>
              <w:rPr>
                <w:rFonts w:eastAsia="SimSun"/>
                <w:lang w:eastAsia="zh-CN"/>
              </w:rPr>
              <w:t xml:space="preserve">As noted in the question, </w:t>
            </w:r>
            <w:r w:rsidRPr="00404CAF">
              <w:rPr>
                <w:rFonts w:eastAsia="SimSun"/>
                <w:b/>
                <w:bCs/>
                <w:lang w:eastAsia="zh-CN"/>
              </w:rPr>
              <w:t>if</w:t>
            </w:r>
            <w:r>
              <w:rPr>
                <w:rFonts w:eastAsia="SimSun"/>
                <w:lang w:eastAsia="zh-CN"/>
              </w:rPr>
              <w:t xml:space="preserve"> two streams (</w:t>
            </w:r>
            <w:r w:rsidRPr="00B923DC">
              <w:rPr>
                <w:rFonts w:ascii="Times New Roman" w:eastAsia="SimSun" w:hAnsi="Times New Roman" w:cs="Times New Roman"/>
                <w:sz w:val="20"/>
                <w:szCs w:val="20"/>
                <w:lang w:eastAsia="zh-CN"/>
              </w:rPr>
              <w:t>I-frame and P-frame</w:t>
            </w:r>
            <w:r>
              <w:rPr>
                <w:rFonts w:eastAsia="SimSun"/>
                <w:lang w:eastAsia="zh-CN"/>
              </w:rPr>
              <w:t xml:space="preserve">) is evaluated, then, as shown as an </w:t>
            </w:r>
            <w:r w:rsidRPr="00EA4278">
              <w:rPr>
                <w:rFonts w:eastAsia="SimSun"/>
                <w:b/>
                <w:bCs/>
                <w:lang w:eastAsia="zh-CN"/>
              </w:rPr>
              <w:t>example</w:t>
            </w:r>
            <w:r>
              <w:rPr>
                <w:rFonts w:eastAsia="SimSun"/>
                <w:lang w:eastAsia="zh-CN"/>
              </w:rPr>
              <w:t xml:space="preserve"> table, we can discuss about slice-based and/or frame-based modeling.</w:t>
            </w:r>
          </w:p>
          <w:p w14:paraId="4F4F85F2" w14:textId="77777777" w:rsidR="00A9257A" w:rsidRDefault="00A9257A" w:rsidP="00A9257A">
            <w:pPr>
              <w:rPr>
                <w:rFonts w:eastAsia="SimSun"/>
                <w:lang w:eastAsia="zh-CN"/>
              </w:rPr>
            </w:pPr>
          </w:p>
          <w:p w14:paraId="38D26E3B" w14:textId="77777777" w:rsidR="00A9257A" w:rsidRDefault="00A9257A" w:rsidP="00A9257A">
            <w:pPr>
              <w:rPr>
                <w:rFonts w:eastAsia="SimSun"/>
                <w:lang w:eastAsia="zh-CN"/>
              </w:rPr>
            </w:pPr>
            <w:r>
              <w:rPr>
                <w:rFonts w:eastAsia="SimSun"/>
                <w:lang w:eastAsia="zh-CN"/>
              </w:rPr>
              <w:t>Regarding the KPI for each stream (PER requirement X, PDB), it is not very clear what value to use. The currently suggested X and PDB for I and P frame seem to be a bit arbitrary.  This needs further discussion.</w:t>
            </w:r>
          </w:p>
          <w:p w14:paraId="1C8F689E" w14:textId="77777777" w:rsidR="00A9257A" w:rsidRPr="003B75D7" w:rsidRDefault="00A9257A" w:rsidP="00A9257A">
            <w:pPr>
              <w:rPr>
                <w:rFonts w:eastAsia="SimSun"/>
                <w:bCs/>
                <w:lang w:eastAsia="zh-CN"/>
              </w:rPr>
            </w:pPr>
          </w:p>
        </w:tc>
      </w:tr>
      <w:tr w:rsidR="00E21725" w14:paraId="1D229111" w14:textId="77777777" w:rsidTr="00A9257A">
        <w:tc>
          <w:tcPr>
            <w:tcW w:w="1741" w:type="dxa"/>
          </w:tcPr>
          <w:p w14:paraId="0A7E9435" w14:textId="1F3AF5C2" w:rsidR="00E21725" w:rsidRDefault="00E21725" w:rsidP="00A9257A">
            <w:pPr>
              <w:rPr>
                <w:rFonts w:eastAsia="SimSun"/>
                <w:lang w:eastAsia="zh-CN"/>
              </w:rPr>
            </w:pPr>
            <w:r>
              <w:rPr>
                <w:rFonts w:eastAsia="SimSun"/>
                <w:lang w:eastAsia="zh-CN"/>
              </w:rPr>
              <w:t>CATT</w:t>
            </w:r>
          </w:p>
        </w:tc>
        <w:tc>
          <w:tcPr>
            <w:tcW w:w="8716" w:type="dxa"/>
          </w:tcPr>
          <w:p w14:paraId="35085E9E" w14:textId="0F222FD8" w:rsidR="00E21725" w:rsidRDefault="00E21725" w:rsidP="00A9257A">
            <w:pPr>
              <w:rPr>
                <w:rFonts w:eastAsia="SimSun"/>
                <w:lang w:eastAsia="zh-CN"/>
              </w:rPr>
            </w:pPr>
            <w:r>
              <w:rPr>
                <w:rFonts w:eastAsia="SimSun"/>
                <w:lang w:eastAsia="zh-CN"/>
              </w:rPr>
              <w:t>We need to verify the traffic distribution for I-frame or P-frame is truncated Gaussian.   From theoretic point of view, this is a different distribution based on DCT-based compression</w:t>
            </w:r>
            <w:r w:rsidR="003573F6">
              <w:rPr>
                <w:rFonts w:eastAsia="SimSun"/>
                <w:lang w:eastAsia="zh-CN"/>
              </w:rPr>
              <w:t xml:space="preserve"> and H.264 encoding</w:t>
            </w: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Moderator proposal for 1</w:t>
      </w:r>
      <w:r w:rsidRPr="003573F6">
        <w:rPr>
          <w:rFonts w:ascii="Times New Roman" w:hAnsi="Times New Roman" w:cs="Times New Roman"/>
          <w:b/>
          <w:bCs/>
          <w:vertAlign w:val="superscript"/>
          <w:lang w:eastAsia="ja-JP"/>
        </w:rPr>
        <w:t>st</w:t>
      </w:r>
      <w:r w:rsidRPr="00A6426A">
        <w:rPr>
          <w:rFonts w:ascii="Times New Roman" w:hAnsi="Times New Roman" w:cs="Times New Roman"/>
          <w:b/>
          <w:bCs/>
          <w:lang w:eastAsia="ja-JP"/>
        </w:rPr>
        <w:t xml:space="preserve">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p>
    <w:p w14:paraId="46AE7CB0"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Observation from 1</w:t>
      </w:r>
      <w:r w:rsidRPr="003573F6">
        <w:rPr>
          <w:rFonts w:ascii="Times New Roman" w:hAnsi="Times New Roman" w:cs="Times New Roman"/>
          <w:b/>
          <w:bCs/>
          <w:vertAlign w:val="superscript"/>
          <w:lang w:eastAsia="ja-JP"/>
        </w:rPr>
        <w:t>st</w:t>
      </w:r>
      <w:r w:rsidRPr="00A6426A">
        <w:rPr>
          <w:rFonts w:ascii="Times New Roman" w:hAnsi="Times New Roman" w:cs="Times New Roman"/>
          <w:b/>
          <w:bCs/>
          <w:lang w:eastAsia="ja-JP"/>
        </w:rPr>
        <w:t xml:space="preserve">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1388FDC8" w:rsidR="00A6426A" w:rsidRPr="002B4099"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2B4099">
        <w:rPr>
          <w:rFonts w:ascii="Times New Roman" w:eastAsia="Times New Roman" w:hAnsi="Times New Roman" w:cs="Times New Roman"/>
          <w:sz w:val="20"/>
          <w:szCs w:val="20"/>
          <w:lang w:val="fr-FR" w:eastAsia="ja-JP"/>
        </w:rPr>
        <w:t>(11)</w:t>
      </w:r>
      <w:r w:rsidR="003573F6">
        <w:rPr>
          <w:rFonts w:ascii="Times New Roman" w:eastAsia="Times New Roman" w:hAnsi="Times New Roman" w:cs="Times New Roman"/>
          <w:sz w:val="20"/>
          <w:szCs w:val="20"/>
          <w:lang w:val="fr-FR" w:eastAsia="ja-JP"/>
        </w:rPr>
        <w:t> </w:t>
      </w:r>
      <w:r w:rsidRPr="002B4099">
        <w:rPr>
          <w:rFonts w:ascii="Times New Roman" w:eastAsia="Times New Roman" w:hAnsi="Times New Roman" w:cs="Times New Roman"/>
          <w:sz w:val="20"/>
          <w:szCs w:val="20"/>
          <w:lang w:val="fr-FR" w:eastAsia="ja-JP"/>
        </w:rPr>
        <w:t xml:space="preserve">: CATT, OPPO, Xiaomi, vivo, MTK, ZTE, LG, QC, </w:t>
      </w:r>
      <w:proofErr w:type="spellStart"/>
      <w:r w:rsidRPr="002B4099">
        <w:rPr>
          <w:rFonts w:ascii="Times New Roman" w:eastAsia="Times New Roman" w:hAnsi="Times New Roman" w:cs="Times New Roman"/>
          <w:sz w:val="20"/>
          <w:szCs w:val="20"/>
          <w:lang w:val="fr-FR" w:eastAsia="ja-JP"/>
        </w:rPr>
        <w:t>InterDigital</w:t>
      </w:r>
      <w:proofErr w:type="spellEnd"/>
      <w:r w:rsidRPr="002B4099">
        <w:rPr>
          <w:rFonts w:ascii="Times New Roman" w:eastAsia="Times New Roman" w:hAnsi="Times New Roman" w:cs="Times New Roman"/>
          <w:sz w:val="20"/>
          <w:szCs w:val="20"/>
          <w:lang w:val="fr-FR" w:eastAsia="ja-JP"/>
        </w:rPr>
        <w:t>,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lastRenderedPageBreak/>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w:t>
      </w:r>
      <w:proofErr w:type="gramStart"/>
      <w:r w:rsidRPr="00A6426A">
        <w:rPr>
          <w:rFonts w:ascii="Times New Roman" w:eastAsia="Times New Roman" w:hAnsi="Times New Roman" w:cs="Times New Roman"/>
          <w:sz w:val="20"/>
          <w:szCs w:val="20"/>
          <w:lang w:val="en-GB" w:eastAsia="ja-JP"/>
        </w:rPr>
        <w:t>) :</w:t>
      </w:r>
      <w:proofErr w:type="gramEnd"/>
      <w:r w:rsidRPr="00A6426A">
        <w:rPr>
          <w:rFonts w:ascii="Times New Roman" w:eastAsia="Times New Roman" w:hAnsi="Times New Roman" w:cs="Times New Roman"/>
          <w:sz w:val="20"/>
          <w:szCs w:val="20"/>
          <w:lang w:val="en-GB" w:eastAsia="ja-JP"/>
        </w:rPr>
        <w:t xml:space="preserve"> OPPO, Ericsson,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272B55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5DBABBA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11EE3F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741"/>
        <w:gridCol w:w="8716"/>
      </w:tblGrid>
      <w:tr w:rsidR="00A6426A" w:rsidRPr="00D33AF7" w14:paraId="44BFE4FD" w14:textId="77777777" w:rsidTr="002B4099">
        <w:tc>
          <w:tcPr>
            <w:tcW w:w="1741"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B4099">
        <w:tc>
          <w:tcPr>
            <w:tcW w:w="1741" w:type="dxa"/>
          </w:tcPr>
          <w:p w14:paraId="10C08D1D" w14:textId="4655465D" w:rsidR="00B9711F" w:rsidRDefault="00B9711F" w:rsidP="00B9711F">
            <w:pPr>
              <w:rPr>
                <w:rFonts w:eastAsia="SimSun"/>
                <w:lang w:eastAsia="zh-CN"/>
              </w:rPr>
            </w:pPr>
            <w:r w:rsidRPr="007B0B7F">
              <w:rPr>
                <w:rFonts w:eastAsia="SimSun"/>
                <w:lang w:eastAsia="zh-CN"/>
              </w:rPr>
              <w:t>Huawei/</w:t>
            </w:r>
            <w:proofErr w:type="spellStart"/>
            <w:r w:rsidRPr="007B0B7F">
              <w:rPr>
                <w:rFonts w:eastAsia="SimSun"/>
                <w:lang w:eastAsia="zh-CN"/>
              </w:rPr>
              <w:t>HiSilicon</w:t>
            </w:r>
            <w:proofErr w:type="spellEnd"/>
          </w:p>
        </w:tc>
        <w:tc>
          <w:tcPr>
            <w:tcW w:w="8716"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ListParagraph"/>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It seems the last main bullet about “X value” looks complicated, maybe we can simplify it as follows:</w:t>
            </w:r>
          </w:p>
          <w:p w14:paraId="44CCC4A4" w14:textId="77777777" w:rsidR="00B9711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B4099">
        <w:tc>
          <w:tcPr>
            <w:tcW w:w="1741" w:type="dxa"/>
          </w:tcPr>
          <w:p w14:paraId="5F69B58E" w14:textId="74E7A742" w:rsidR="00A6426A" w:rsidRDefault="00210E82" w:rsidP="00210E82">
            <w:pPr>
              <w:rPr>
                <w:rFonts w:eastAsia="SimSun"/>
                <w:lang w:eastAsia="zh-CN"/>
              </w:rPr>
            </w:pPr>
            <w:r>
              <w:rPr>
                <w:rFonts w:eastAsia="SimSun" w:hint="eastAsia"/>
                <w:lang w:eastAsia="zh-CN"/>
              </w:rPr>
              <w:t>v</w:t>
            </w:r>
            <w:r>
              <w:rPr>
                <w:rFonts w:eastAsia="SimSun"/>
                <w:lang w:eastAsia="zh-CN"/>
              </w:rPr>
              <w:t>ivo</w:t>
            </w:r>
          </w:p>
        </w:tc>
        <w:tc>
          <w:tcPr>
            <w:tcW w:w="8716"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B4099">
        <w:tc>
          <w:tcPr>
            <w:tcW w:w="1741" w:type="dxa"/>
          </w:tcPr>
          <w:p w14:paraId="37B817FF" w14:textId="247951B5" w:rsidR="00A6426A" w:rsidRDefault="00211B68" w:rsidP="00210E82">
            <w:pPr>
              <w:rPr>
                <w:rFonts w:eastAsia="SimSun"/>
                <w:lang w:eastAsia="zh-CN"/>
              </w:rPr>
            </w:pPr>
            <w:r>
              <w:rPr>
                <w:rFonts w:eastAsia="SimSun"/>
                <w:lang w:eastAsia="zh-CN"/>
              </w:rPr>
              <w:t>MTK</w:t>
            </w:r>
          </w:p>
        </w:tc>
        <w:tc>
          <w:tcPr>
            <w:tcW w:w="8716" w:type="dxa"/>
          </w:tcPr>
          <w:p w14:paraId="2C7D5539" w14:textId="768B8A40" w:rsidR="00A6426A" w:rsidRPr="00211B68" w:rsidRDefault="00211B68" w:rsidP="00210E82">
            <w:pPr>
              <w:rPr>
                <w:rFonts w:eastAsia="PMingLiU"/>
                <w:lang w:eastAsia="zh-TW"/>
              </w:rPr>
            </w:pPr>
            <w:r>
              <w:rPr>
                <w:rFonts w:eastAsia="SimSun"/>
                <w:lang w:eastAsia="zh-CN"/>
              </w:rPr>
              <w:t xml:space="preserve">We support Option 1 and Option 4 proposed by Huawei. We can accept Option 2 for capacity evaluation if that’s the majority view, but we </w:t>
            </w:r>
            <w:proofErr w:type="spellStart"/>
            <w:r>
              <w:rPr>
                <w:rFonts w:eastAsia="SimSun"/>
                <w:lang w:eastAsia="zh-CN"/>
              </w:rPr>
              <w:t>can not</w:t>
            </w:r>
            <w:proofErr w:type="spellEnd"/>
            <w:r>
              <w:rPr>
                <w:rFonts w:eastAsia="SimSun"/>
                <w:lang w:eastAsia="zh-CN"/>
              </w:rPr>
              <w:t xml:space="preserve">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r w:rsidR="00225A7E" w14:paraId="76C69D46" w14:textId="77777777" w:rsidTr="002B4099">
        <w:tc>
          <w:tcPr>
            <w:tcW w:w="1741"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16"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B4099">
        <w:tc>
          <w:tcPr>
            <w:tcW w:w="1741" w:type="dxa"/>
          </w:tcPr>
          <w:p w14:paraId="5B1D2808" w14:textId="63C1409A" w:rsidR="001A40EB" w:rsidRDefault="001A40EB" w:rsidP="00210E82">
            <w:pPr>
              <w:rPr>
                <w:rFonts w:eastAsia="MS Mincho"/>
                <w:lang w:eastAsia="ja-JP"/>
              </w:rPr>
            </w:pPr>
            <w:r>
              <w:rPr>
                <w:rFonts w:eastAsia="MS Mincho"/>
                <w:lang w:eastAsia="ja-JP"/>
              </w:rPr>
              <w:lastRenderedPageBreak/>
              <w:t>Apple</w:t>
            </w:r>
          </w:p>
        </w:tc>
        <w:tc>
          <w:tcPr>
            <w:tcW w:w="8716" w:type="dxa"/>
          </w:tcPr>
          <w:p w14:paraId="0895ACBA" w14:textId="5B59DE0B" w:rsidR="001A40EB" w:rsidRDefault="001A40EB" w:rsidP="00210E82">
            <w:pPr>
              <w:rPr>
                <w:rFonts w:eastAsia="MS Mincho"/>
                <w:lang w:eastAsia="ja-JP"/>
              </w:rPr>
            </w:pPr>
            <w:r>
              <w:rPr>
                <w:rFonts w:eastAsia="MS Mincho"/>
                <w:lang w:eastAsia="ja-JP"/>
              </w:rPr>
              <w:t>We support Option 3 as the first preference as baseline, and Option 1 as the second preference as baseline.</w:t>
            </w:r>
          </w:p>
        </w:tc>
      </w:tr>
      <w:tr w:rsidR="00AF6FC8" w14:paraId="5797E5D6" w14:textId="77777777" w:rsidTr="002B4099">
        <w:tc>
          <w:tcPr>
            <w:tcW w:w="1741" w:type="dxa"/>
          </w:tcPr>
          <w:p w14:paraId="2BC44844" w14:textId="28C5E0A3" w:rsidR="00AF6FC8" w:rsidRDefault="00AF6FC8" w:rsidP="00210E82">
            <w:pPr>
              <w:rPr>
                <w:rFonts w:eastAsia="MS Mincho"/>
                <w:lang w:eastAsia="ja-JP"/>
              </w:rPr>
            </w:pPr>
            <w:r>
              <w:rPr>
                <w:rFonts w:eastAsia="MS Mincho"/>
                <w:lang w:eastAsia="ja-JP"/>
              </w:rPr>
              <w:t>FUTUREWEI</w:t>
            </w:r>
          </w:p>
        </w:tc>
        <w:tc>
          <w:tcPr>
            <w:tcW w:w="8716" w:type="dxa"/>
          </w:tcPr>
          <w:p w14:paraId="73F3075A" w14:textId="77777777" w:rsidR="00AF6FC8" w:rsidRDefault="00AF6FC8" w:rsidP="00AF6FC8">
            <w:pPr>
              <w:shd w:val="clear" w:color="auto" w:fill="FFFFFF"/>
              <w:textAlignment w:val="baseline"/>
              <w:rPr>
                <w:rFonts w:eastAsia="SimSun"/>
                <w:color w:val="000000"/>
                <w:sz w:val="24"/>
                <w:szCs w:val="24"/>
                <w:bdr w:val="none" w:sz="0" w:space="0" w:color="auto" w:frame="1"/>
                <w:lang w:eastAsia="en-US"/>
              </w:rPr>
            </w:pPr>
            <w:r>
              <w:rPr>
                <w:rFonts w:eastAsia="SimSun"/>
                <w:color w:val="000000"/>
                <w:sz w:val="24"/>
                <w:szCs w:val="24"/>
                <w:bdr w:val="none" w:sz="0" w:space="0" w:color="auto" w:frame="1"/>
                <w:lang w:eastAsia="en-US"/>
              </w:rPr>
              <w:t xml:space="preserve">In our views a single stream should be baseline for evaluations since it may complicate capacity evaluations with no benefit.  We also agree that the option 2 is useful for power evaluations. In this case, considering either of the options as mandatory and the other option as optional may not be fair from technical point of view. </w:t>
            </w:r>
          </w:p>
          <w:p w14:paraId="4D6E0460" w14:textId="77777777" w:rsidR="00AF6FC8" w:rsidRDefault="00AF6FC8" w:rsidP="00AF6FC8">
            <w:pPr>
              <w:shd w:val="clear" w:color="auto" w:fill="FFFFFF"/>
              <w:textAlignment w:val="baseline"/>
              <w:rPr>
                <w:rFonts w:eastAsia="SimSun"/>
                <w:color w:val="000000"/>
                <w:sz w:val="24"/>
                <w:szCs w:val="24"/>
                <w:lang w:eastAsia="en-US"/>
              </w:rPr>
            </w:pPr>
          </w:p>
          <w:p w14:paraId="10AABA4F" w14:textId="4A583306" w:rsidR="00AF6FC8" w:rsidRDefault="00AF6FC8" w:rsidP="00AF6FC8">
            <w:pPr>
              <w:shd w:val="clear" w:color="auto" w:fill="FFFFFF"/>
              <w:textAlignment w:val="baseline"/>
              <w:rPr>
                <w:rFonts w:ascii="SimSun" w:eastAsia="SimSun" w:hAnsi="SimSun" w:cs="Segoe UI"/>
                <w:color w:val="000000"/>
                <w:sz w:val="24"/>
                <w:szCs w:val="24"/>
                <w:lang w:eastAsia="en-US"/>
              </w:rPr>
            </w:pPr>
            <w:r>
              <w:rPr>
                <w:rFonts w:eastAsia="SimSun"/>
                <w:color w:val="000000"/>
                <w:sz w:val="24"/>
                <w:szCs w:val="24"/>
                <w:lang w:eastAsia="en-US"/>
              </w:rPr>
              <w:t xml:space="preserve">Therefore, we propose to have two options as we suggested in the first round of discussion. There is no need to further classify the two options as mandatory or baseline. Companies may use either for power </w:t>
            </w:r>
            <w:r w:rsidR="003D6CC0">
              <w:rPr>
                <w:rFonts w:eastAsia="SimSun"/>
                <w:color w:val="000000"/>
                <w:sz w:val="24"/>
                <w:szCs w:val="24"/>
                <w:lang w:eastAsia="en-US"/>
              </w:rPr>
              <w:t>or</w:t>
            </w:r>
            <w:r>
              <w:rPr>
                <w:rFonts w:eastAsia="SimSun"/>
                <w:color w:val="000000"/>
                <w:sz w:val="24"/>
                <w:szCs w:val="24"/>
                <w:lang w:eastAsia="en-US"/>
              </w:rPr>
              <w:t xml:space="preserve"> capacity evaluations.</w:t>
            </w:r>
          </w:p>
          <w:p w14:paraId="24151373" w14:textId="77777777" w:rsidR="00AF6FC8" w:rsidRDefault="00AF6FC8" w:rsidP="00210E82">
            <w:pPr>
              <w:rPr>
                <w:rFonts w:eastAsia="MS Mincho"/>
                <w:lang w:eastAsia="ja-JP"/>
              </w:rPr>
            </w:pPr>
          </w:p>
        </w:tc>
      </w:tr>
      <w:tr w:rsidR="002B4099" w14:paraId="4DF2F283" w14:textId="77777777" w:rsidTr="002B4099">
        <w:tc>
          <w:tcPr>
            <w:tcW w:w="1741" w:type="dxa"/>
          </w:tcPr>
          <w:p w14:paraId="2F9E174C" w14:textId="71EED69C" w:rsidR="002B4099" w:rsidRDefault="002B4099" w:rsidP="002B4099">
            <w:pPr>
              <w:rPr>
                <w:rFonts w:eastAsia="MS Mincho"/>
                <w:lang w:eastAsia="ja-JP"/>
              </w:rPr>
            </w:pPr>
            <w:proofErr w:type="spellStart"/>
            <w:r>
              <w:rPr>
                <w:rFonts w:eastAsia="MS Mincho"/>
                <w:lang w:eastAsia="ja-JP"/>
              </w:rPr>
              <w:t>InterDigital</w:t>
            </w:r>
            <w:proofErr w:type="spellEnd"/>
          </w:p>
        </w:tc>
        <w:tc>
          <w:tcPr>
            <w:tcW w:w="8716" w:type="dxa"/>
          </w:tcPr>
          <w:p w14:paraId="72AC137B" w14:textId="61182B50" w:rsidR="002B4099" w:rsidRDefault="002B4099" w:rsidP="002B4099">
            <w:pPr>
              <w:rPr>
                <w:rFonts w:eastAsia="MS Mincho"/>
                <w:lang w:eastAsia="ja-JP"/>
              </w:rPr>
            </w:pPr>
            <w:r>
              <w:rPr>
                <w:rFonts w:eastAsia="MS Mincho"/>
                <w:lang w:eastAsia="ja-JP"/>
              </w:rPr>
              <w:t xml:space="preserve">We support Option 1 as baseline since this would enable to adequately evaluate capacity and power consumption performance. While the impact of evaluating two streams (Option 1) on power consumption is clear (as explained by FL), we think that even for capacity there would be non-negligible impact with 2 streams due to the consideration of the proposed KPI that requires satisfying the respective X and PDB requirements in each stream. </w:t>
            </w:r>
          </w:p>
          <w:p w14:paraId="774280EA" w14:textId="77777777" w:rsidR="002B4099" w:rsidRDefault="002B4099" w:rsidP="002B4099">
            <w:pPr>
              <w:rPr>
                <w:rFonts w:eastAsia="MS Mincho"/>
                <w:lang w:eastAsia="ja-JP"/>
              </w:rPr>
            </w:pPr>
          </w:p>
          <w:p w14:paraId="5EF090E1" w14:textId="4E745CC7" w:rsidR="002B4099" w:rsidRDefault="002B4099" w:rsidP="00885BBE">
            <w:pPr>
              <w:rPr>
                <w:rFonts w:eastAsia="SimSun"/>
                <w:color w:val="000000"/>
                <w:sz w:val="24"/>
                <w:szCs w:val="24"/>
                <w:bdr w:val="none" w:sz="0" w:space="0" w:color="auto" w:frame="1"/>
                <w:lang w:eastAsia="en-US"/>
              </w:rPr>
            </w:pPr>
            <w:r>
              <w:rPr>
                <w:rFonts w:eastAsia="MS Mincho"/>
                <w:lang w:eastAsia="ja-JP"/>
              </w:rPr>
              <w:t xml:space="preserve">We share similar view with vivo and MTK that Option 2 (single stream) is unable to adequately show the impact on both capacity and power consumption. In this regard, Option 2 and Option 3 can be optionally evaluated by companies. </w:t>
            </w:r>
          </w:p>
        </w:tc>
      </w:tr>
      <w:tr w:rsidR="00877FFD" w14:paraId="5ADD4736" w14:textId="77777777" w:rsidTr="002B4099">
        <w:tc>
          <w:tcPr>
            <w:tcW w:w="1741" w:type="dxa"/>
          </w:tcPr>
          <w:p w14:paraId="4D5BBDB4" w14:textId="2FD1DF27" w:rsidR="00877FFD" w:rsidRDefault="00877FFD" w:rsidP="00877FFD">
            <w:pPr>
              <w:rPr>
                <w:rFonts w:eastAsia="MS Mincho"/>
                <w:lang w:eastAsia="ja-JP"/>
              </w:rPr>
            </w:pPr>
            <w:r>
              <w:rPr>
                <w:rFonts w:eastAsia="MS Mincho"/>
                <w:lang w:eastAsia="ja-JP"/>
              </w:rPr>
              <w:t>Ericsson</w:t>
            </w:r>
          </w:p>
        </w:tc>
        <w:tc>
          <w:tcPr>
            <w:tcW w:w="8716" w:type="dxa"/>
          </w:tcPr>
          <w:p w14:paraId="538971BD" w14:textId="2432E375" w:rsidR="00877FFD" w:rsidRDefault="00877FFD" w:rsidP="00877FFD">
            <w:pPr>
              <w:rPr>
                <w:rFonts w:eastAsia="MS Mincho"/>
                <w:lang w:eastAsia="ja-JP"/>
              </w:rPr>
            </w:pPr>
            <w:r>
              <w:rPr>
                <w:rFonts w:eastAsia="SimSun"/>
                <w:lang w:eastAsia="zh-CN"/>
              </w:rPr>
              <w:t>For capacity evaluation, option 2 is baseline.</w:t>
            </w:r>
            <w:r>
              <w:rPr>
                <w:rFonts w:eastAsia="SimSun"/>
                <w:lang w:eastAsia="zh-CN"/>
              </w:rPr>
              <w:br/>
              <w:t>For power evaluation, option 1 is baseline.</w:t>
            </w:r>
          </w:p>
        </w:tc>
      </w:tr>
      <w:tr w:rsidR="00F23B2D" w14:paraId="0E54D254" w14:textId="77777777" w:rsidTr="002B4099">
        <w:tc>
          <w:tcPr>
            <w:tcW w:w="1741" w:type="dxa"/>
          </w:tcPr>
          <w:p w14:paraId="4B8CB863" w14:textId="1719CDB3" w:rsidR="00F23B2D" w:rsidRDefault="00F23B2D" w:rsidP="00F23B2D">
            <w:pPr>
              <w:rPr>
                <w:rFonts w:eastAsia="MS Mincho"/>
                <w:lang w:eastAsia="ja-JP"/>
              </w:rPr>
            </w:pPr>
            <w:r>
              <w:rPr>
                <w:rFonts w:eastAsia="MS Mincho"/>
                <w:lang w:eastAsia="ja-JP"/>
              </w:rPr>
              <w:t>OPPO</w:t>
            </w:r>
          </w:p>
        </w:tc>
        <w:tc>
          <w:tcPr>
            <w:tcW w:w="8716" w:type="dxa"/>
          </w:tcPr>
          <w:p w14:paraId="708A8D1F" w14:textId="53F51BD3" w:rsidR="00F23B2D" w:rsidRDefault="00F23B2D" w:rsidP="00F23B2D">
            <w:pPr>
              <w:rPr>
                <w:rFonts w:eastAsia="SimSun"/>
                <w:lang w:eastAsia="zh-CN"/>
              </w:rPr>
            </w:pPr>
            <w:r>
              <w:rPr>
                <w:rFonts w:eastAsia="MS Mincho"/>
                <w:lang w:eastAsia="ja-JP"/>
              </w:rPr>
              <w:t>Option 2 is the first preference and Option 1 is the second preference</w:t>
            </w:r>
          </w:p>
        </w:tc>
      </w:tr>
      <w:tr w:rsidR="003B5849" w14:paraId="2D812454" w14:textId="77777777" w:rsidTr="002B4099">
        <w:tc>
          <w:tcPr>
            <w:tcW w:w="1741" w:type="dxa"/>
          </w:tcPr>
          <w:p w14:paraId="74FAAEE2" w14:textId="008150A9" w:rsidR="003B5849" w:rsidRPr="003B5849" w:rsidRDefault="003B5849" w:rsidP="00F23B2D">
            <w:pPr>
              <w:rPr>
                <w:rFonts w:ascii="Times New Roman" w:eastAsia="MS Mincho" w:hAnsi="Times New Roman" w:cs="Times New Roman"/>
                <w:lang w:eastAsia="ja-JP"/>
              </w:rPr>
            </w:pPr>
            <w:r w:rsidRPr="003B5849">
              <w:rPr>
                <w:rFonts w:ascii="Times New Roman" w:eastAsia="MS Mincho" w:hAnsi="Times New Roman" w:cs="Times New Roman"/>
                <w:lang w:eastAsia="ja-JP"/>
              </w:rPr>
              <w:t>Nokia, NSB</w:t>
            </w:r>
          </w:p>
        </w:tc>
        <w:tc>
          <w:tcPr>
            <w:tcW w:w="8716" w:type="dxa"/>
          </w:tcPr>
          <w:p w14:paraId="44A9B018"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Since the pose/control stream is not a bottleneck for capacity evaluation we support Baseline to be: Option 2: Single video stream.</w:t>
            </w:r>
          </w:p>
          <w:p w14:paraId="3CD55FB6"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We also see the point from some companies, who believe that Option 1 is more realistic for the UE power consumption KPIs. Therefore, we also suggest supporting this option as optional, so that it can be selected when presenting the UE power saving results (PS gain, etc.).</w:t>
            </w:r>
          </w:p>
          <w:p w14:paraId="60C59E89" w14:textId="77777777" w:rsidR="003B5849" w:rsidRPr="003B5849" w:rsidRDefault="003B5849" w:rsidP="003B5849">
            <w:pPr>
              <w:rPr>
                <w:rFonts w:ascii="Times New Roman" w:eastAsia="MS Mincho" w:hAnsi="Times New Roman" w:cs="Times New Roman"/>
                <w:lang w:eastAsia="ja-JP"/>
              </w:rPr>
            </w:pPr>
          </w:p>
          <w:p w14:paraId="185FCA4F"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 xml:space="preserve">We also propose to put the values for PDB for video [60ms] in square brackets and add an </w:t>
            </w:r>
            <w:r w:rsidRPr="003B5849">
              <w:rPr>
                <w:rFonts w:ascii="Times New Roman" w:eastAsia="MS Mincho" w:hAnsi="Times New Roman" w:cs="Times New Roman"/>
                <w:highlight w:val="yellow"/>
                <w:lang w:eastAsia="ja-JP"/>
              </w:rPr>
              <w:t>FFS: Clarify the PDB for the UL video stream</w:t>
            </w:r>
            <w:r w:rsidRPr="003B5849">
              <w:rPr>
                <w:rFonts w:ascii="Times New Roman" w:eastAsia="MS Mincho" w:hAnsi="Times New Roman" w:cs="Times New Roman"/>
                <w:lang w:eastAsia="ja-JP"/>
              </w:rPr>
              <w:t>. It is better that we report a value that has some references behind it in the TR.</w:t>
            </w:r>
          </w:p>
          <w:p w14:paraId="2DE0F8B0" w14:textId="77777777" w:rsidR="003B5849" w:rsidRPr="003B5849" w:rsidRDefault="003B5849" w:rsidP="003B5849">
            <w:pPr>
              <w:rPr>
                <w:rFonts w:ascii="Times New Roman" w:eastAsia="MS Mincho" w:hAnsi="Times New Roman" w:cs="Times New Roman"/>
                <w:lang w:eastAsia="ja-JP"/>
              </w:rPr>
            </w:pPr>
          </w:p>
          <w:p w14:paraId="50141547" w14:textId="7B986BD6"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 xml:space="preserve">In addition, we propose to remove three identical </w:t>
            </w:r>
            <w:r w:rsidRPr="00C25918">
              <w:rPr>
                <w:rFonts w:ascii="Times New Roman" w:eastAsia="MS Mincho" w:hAnsi="Times New Roman" w:cs="Times New Roman"/>
                <w:highlight w:val="yellow"/>
                <w:lang w:eastAsia="ja-JP"/>
              </w:rPr>
              <w:t>FFSs: “Separate streams for I-frame and P-frame”</w:t>
            </w:r>
            <w:r w:rsidRPr="003B5849">
              <w:rPr>
                <w:rFonts w:ascii="Times New Roman" w:eastAsia="MS Mincho" w:hAnsi="Times New Roman" w:cs="Times New Roman"/>
                <w:lang w:eastAsia="ja-JP"/>
              </w:rPr>
              <w:t xml:space="preserve"> from all the options since the options already states how many streams are assumed (2, 1, or 3, respectively). In contrast, as also stated by </w:t>
            </w:r>
            <w:r w:rsidR="00B95992" w:rsidRPr="00B95992">
              <w:rPr>
                <w:rFonts w:ascii="Times New Roman" w:eastAsia="MS Mincho" w:hAnsi="Times New Roman" w:cs="Times New Roman"/>
                <w:lang w:eastAsia="ja-JP"/>
              </w:rPr>
              <w:t>Huawei</w:t>
            </w:r>
            <w:r w:rsidRPr="003B5849">
              <w:rPr>
                <w:rFonts w:ascii="Times New Roman" w:eastAsia="MS Mincho" w:hAnsi="Times New Roman" w:cs="Times New Roman"/>
                <w:lang w:eastAsia="ja-JP"/>
              </w:rPr>
              <w:t>, if companies see the benefit providing additional options, they better to be listed as Option 4, Option 5, etc. just to avoid confusion. Otherwise, we might immediately end up having at least 6 options supported.</w:t>
            </w:r>
          </w:p>
        </w:tc>
      </w:tr>
      <w:tr w:rsidR="006A592A" w14:paraId="4AE74F1C" w14:textId="77777777" w:rsidTr="002B4099">
        <w:tc>
          <w:tcPr>
            <w:tcW w:w="1741" w:type="dxa"/>
          </w:tcPr>
          <w:p w14:paraId="07BD063D" w14:textId="0B07AFD0" w:rsidR="006A592A" w:rsidRPr="006A592A" w:rsidRDefault="003573F6" w:rsidP="00F23B2D">
            <w:pPr>
              <w:rPr>
                <w:rFonts w:ascii="Times New Roman" w:hAnsi="Times New Roman" w:cs="Times New Roman"/>
                <w:lang w:eastAsia="zh-CN"/>
              </w:rPr>
            </w:pPr>
            <w:r>
              <w:rPr>
                <w:rFonts w:ascii="Times New Roman" w:hAnsi="Times New Roman" w:cs="Times New Roman"/>
                <w:lang w:eastAsia="zh-CN"/>
              </w:rPr>
              <w:t>X</w:t>
            </w:r>
            <w:r w:rsidR="006A592A">
              <w:rPr>
                <w:rFonts w:ascii="Times New Roman" w:hAnsi="Times New Roman" w:cs="Times New Roman" w:hint="eastAsia"/>
                <w:lang w:eastAsia="zh-CN"/>
              </w:rPr>
              <w:t>iaomi</w:t>
            </w:r>
          </w:p>
        </w:tc>
        <w:tc>
          <w:tcPr>
            <w:tcW w:w="8716" w:type="dxa"/>
          </w:tcPr>
          <w:p w14:paraId="79A50615" w14:textId="0588423E" w:rsidR="006A592A" w:rsidRPr="006A592A" w:rsidRDefault="006A592A" w:rsidP="003B5849">
            <w:pPr>
              <w:rPr>
                <w:rFonts w:ascii="Times New Roman" w:hAnsi="Times New Roman" w:cs="Times New Roman"/>
                <w:lang w:eastAsia="zh-CN"/>
              </w:rPr>
            </w:pPr>
            <w:r>
              <w:rPr>
                <w:rFonts w:ascii="Times New Roman" w:hAnsi="Times New Roman" w:cs="Times New Roman"/>
                <w:lang w:eastAsia="zh-CN"/>
              </w:rPr>
              <w:t>For the baseline, we are fine with either option1 or option2.</w:t>
            </w:r>
          </w:p>
        </w:tc>
      </w:tr>
      <w:tr w:rsidR="0045687B" w14:paraId="702032B7" w14:textId="77777777" w:rsidTr="002B4099">
        <w:tc>
          <w:tcPr>
            <w:tcW w:w="1741" w:type="dxa"/>
          </w:tcPr>
          <w:p w14:paraId="01F8705D" w14:textId="6BCE1AB6" w:rsidR="0045687B" w:rsidRDefault="0045687B" w:rsidP="0045687B">
            <w:pPr>
              <w:rPr>
                <w:rFonts w:ascii="Times New Roman" w:hAnsi="Times New Roman" w:cs="Times New Roman"/>
                <w:lang w:eastAsia="zh-CN"/>
              </w:rPr>
            </w:pPr>
            <w:r>
              <w:rPr>
                <w:rFonts w:eastAsia="SimSun"/>
                <w:lang w:eastAsia="zh-CN"/>
              </w:rPr>
              <w:t>QC</w:t>
            </w:r>
          </w:p>
        </w:tc>
        <w:tc>
          <w:tcPr>
            <w:tcW w:w="8716" w:type="dxa"/>
          </w:tcPr>
          <w:p w14:paraId="5CE3A2F7" w14:textId="77777777" w:rsidR="0045687B" w:rsidRDefault="0045687B" w:rsidP="0045687B">
            <w:pPr>
              <w:rPr>
                <w:rFonts w:eastAsia="SimSun"/>
                <w:lang w:eastAsia="zh-CN"/>
              </w:rPr>
            </w:pPr>
            <w:r>
              <w:rPr>
                <w:rFonts w:eastAsia="SimSun"/>
                <w:lang w:eastAsia="zh-CN"/>
              </w:rPr>
              <w:t xml:space="preserve">We support Option 1 as a baseline. </w:t>
            </w:r>
          </w:p>
          <w:p w14:paraId="23EFB878" w14:textId="77777777" w:rsidR="0045687B" w:rsidRDefault="0045687B" w:rsidP="0045687B">
            <w:pPr>
              <w:rPr>
                <w:rFonts w:eastAsia="SimSun"/>
                <w:lang w:eastAsia="zh-CN"/>
              </w:rPr>
            </w:pPr>
          </w:p>
          <w:p w14:paraId="3E84AC29" w14:textId="77777777" w:rsidR="0045687B" w:rsidRDefault="0045687B" w:rsidP="0045687B">
            <w:pPr>
              <w:rPr>
                <w:rFonts w:eastAsia="SimSun"/>
                <w:lang w:eastAsia="zh-CN"/>
              </w:rPr>
            </w:pPr>
            <w:r w:rsidRPr="00574474">
              <w:rPr>
                <w:rFonts w:eastAsia="SimSun"/>
                <w:b/>
                <w:bCs/>
                <w:lang w:eastAsia="zh-CN"/>
              </w:rPr>
              <w:t xml:space="preserve">Option 1 should be </w:t>
            </w:r>
            <w:r>
              <w:rPr>
                <w:rFonts w:eastAsia="SimSun"/>
                <w:b/>
                <w:bCs/>
                <w:lang w:eastAsia="zh-CN"/>
              </w:rPr>
              <w:t xml:space="preserve">a </w:t>
            </w:r>
            <w:r w:rsidRPr="00574474">
              <w:rPr>
                <w:rFonts w:eastAsia="SimSun"/>
                <w:b/>
                <w:bCs/>
                <w:lang w:eastAsia="zh-CN"/>
              </w:rPr>
              <w:t>baseline.</w:t>
            </w:r>
            <w:r w:rsidRPr="0088374E">
              <w:rPr>
                <w:rFonts w:eastAsia="SimSun"/>
                <w:lang w:eastAsia="zh-CN"/>
              </w:rPr>
              <w:t xml:space="preserve"> </w:t>
            </w:r>
            <w:r>
              <w:rPr>
                <w:rFonts w:eastAsia="SimSun"/>
                <w:lang w:eastAsia="zh-CN"/>
              </w:rPr>
              <w:t>Option 1 is simple yet complex enough to capture two different characteristics of pose and other traffics (data, video, etc.). And more importantly,</w:t>
            </w:r>
            <w:r w:rsidRPr="0088374E">
              <w:rPr>
                <w:rFonts w:eastAsia="SimSun"/>
                <w:lang w:eastAsia="zh-CN"/>
              </w:rPr>
              <w:t xml:space="preserve"> Option 2 cannot accurately evaluate UE power consumption.  </w:t>
            </w:r>
            <w:r>
              <w:rPr>
                <w:rFonts w:eastAsia="SimSun"/>
                <w:lang w:eastAsia="zh-CN"/>
              </w:rPr>
              <w:t>Thus, option 1 is preferred as a baseline.</w:t>
            </w:r>
          </w:p>
          <w:p w14:paraId="02CD6F33" w14:textId="77777777" w:rsidR="0045687B" w:rsidRDefault="0045687B" w:rsidP="0045687B">
            <w:pPr>
              <w:rPr>
                <w:rFonts w:eastAsia="SimSun"/>
                <w:lang w:eastAsia="zh-CN"/>
              </w:rPr>
            </w:pPr>
          </w:p>
          <w:p w14:paraId="1E2FA3E3" w14:textId="631D1DC3" w:rsidR="0045687B" w:rsidRDefault="0045687B" w:rsidP="0045687B">
            <w:pPr>
              <w:rPr>
                <w:rFonts w:eastAsia="SimSun"/>
                <w:lang w:eastAsia="zh-CN"/>
              </w:rPr>
            </w:pPr>
            <w:r>
              <w:rPr>
                <w:rFonts w:eastAsia="SimSun"/>
                <w:lang w:eastAsia="zh-CN"/>
              </w:rPr>
              <w:t>We think h</w:t>
            </w:r>
            <w:r w:rsidRPr="0088374E">
              <w:rPr>
                <w:rFonts w:eastAsia="SimSun"/>
                <w:lang w:eastAsia="zh-CN"/>
              </w:rPr>
              <w:t xml:space="preserve">aving </w:t>
            </w:r>
            <w:r w:rsidRPr="00574474">
              <w:rPr>
                <w:rFonts w:eastAsia="SimSun"/>
                <w:b/>
                <w:bCs/>
                <w:lang w:eastAsia="zh-CN"/>
              </w:rPr>
              <w:t>the same baseline option 1 for both capacity and power evaluation</w:t>
            </w:r>
            <w:r>
              <w:rPr>
                <w:rFonts w:eastAsia="SimSun"/>
                <w:lang w:eastAsia="zh-CN"/>
              </w:rPr>
              <w:t xml:space="preserve"> </w:t>
            </w:r>
            <w:r w:rsidRPr="0088374E">
              <w:rPr>
                <w:rFonts w:eastAsia="SimSun"/>
                <w:lang w:eastAsia="zh-CN"/>
              </w:rPr>
              <w:t>is desirable</w:t>
            </w:r>
            <w:r>
              <w:rPr>
                <w:rFonts w:eastAsia="SimSun"/>
                <w:lang w:eastAsia="zh-CN"/>
              </w:rPr>
              <w:t xml:space="preserve"> from evaluation complexity point of view. For power evaluation results report, corresponding c</w:t>
            </w:r>
            <w:r w:rsidRPr="0088374E">
              <w:rPr>
                <w:rFonts w:eastAsia="SimSun"/>
                <w:lang w:eastAsia="zh-CN"/>
              </w:rPr>
              <w:t>apacity evaluation</w:t>
            </w:r>
            <w:r>
              <w:rPr>
                <w:rFonts w:eastAsia="SimSun"/>
                <w:lang w:eastAsia="zh-CN"/>
              </w:rPr>
              <w:t xml:space="preserve"> needs to be done anyway, and to </w:t>
            </w:r>
            <w:r w:rsidRPr="0088374E">
              <w:rPr>
                <w:rFonts w:eastAsia="SimSun"/>
                <w:lang w:eastAsia="zh-CN"/>
              </w:rPr>
              <w:t xml:space="preserve">provide a capacity reference (#satisfied </w:t>
            </w:r>
            <w:proofErr w:type="spellStart"/>
            <w:r w:rsidRPr="0088374E">
              <w:rPr>
                <w:rFonts w:eastAsia="SimSun"/>
                <w:lang w:eastAsia="zh-CN"/>
              </w:rPr>
              <w:t>U</w:t>
            </w:r>
            <w:r w:rsidR="003573F6" w:rsidRPr="0088374E">
              <w:rPr>
                <w:rFonts w:eastAsia="SimSun"/>
                <w:lang w:eastAsia="zh-CN"/>
              </w:rPr>
              <w:t>e</w:t>
            </w:r>
            <w:r w:rsidRPr="0088374E">
              <w:rPr>
                <w:rFonts w:eastAsia="SimSun"/>
                <w:lang w:eastAsia="zh-CN"/>
              </w:rPr>
              <w:t>s</w:t>
            </w:r>
            <w:proofErr w:type="spellEnd"/>
            <w:r w:rsidRPr="0088374E">
              <w:rPr>
                <w:rFonts w:eastAsia="SimSun"/>
                <w:lang w:eastAsia="zh-CN"/>
              </w:rPr>
              <w:t>/cell)</w:t>
            </w:r>
            <w:r>
              <w:rPr>
                <w:rFonts w:eastAsia="SimSun"/>
                <w:lang w:eastAsia="zh-CN"/>
              </w:rPr>
              <w:t>. The same results can be used for capacity evaluation report directly without additional evaluation. Thus, we think it is important to use the same option for capacity and power evaluation.</w:t>
            </w:r>
          </w:p>
          <w:p w14:paraId="32FB5CB4" w14:textId="77777777" w:rsidR="0045687B" w:rsidRDefault="0045687B" w:rsidP="0045687B">
            <w:pPr>
              <w:rPr>
                <w:rFonts w:ascii="Times New Roman" w:hAnsi="Times New Roman" w:cs="Times New Roman"/>
                <w:lang w:eastAsia="zh-CN"/>
              </w:rPr>
            </w:pPr>
          </w:p>
        </w:tc>
      </w:tr>
      <w:tr w:rsidR="003573F6" w14:paraId="48B785AF" w14:textId="77777777" w:rsidTr="002B4099">
        <w:tc>
          <w:tcPr>
            <w:tcW w:w="1741" w:type="dxa"/>
          </w:tcPr>
          <w:p w14:paraId="1401CC4D" w14:textId="1AD372EE" w:rsidR="003573F6" w:rsidRDefault="003573F6" w:rsidP="0045687B">
            <w:pPr>
              <w:rPr>
                <w:rFonts w:eastAsia="SimSun"/>
                <w:lang w:eastAsia="zh-CN"/>
              </w:rPr>
            </w:pPr>
            <w:r>
              <w:rPr>
                <w:rFonts w:eastAsia="SimSun"/>
                <w:lang w:eastAsia="zh-CN"/>
              </w:rPr>
              <w:t>CATT</w:t>
            </w:r>
          </w:p>
        </w:tc>
        <w:tc>
          <w:tcPr>
            <w:tcW w:w="8716" w:type="dxa"/>
          </w:tcPr>
          <w:p w14:paraId="24075794" w14:textId="304774C6" w:rsidR="003573F6" w:rsidRDefault="003573F6" w:rsidP="0045687B">
            <w:pPr>
              <w:rPr>
                <w:rFonts w:eastAsia="SimSun"/>
                <w:lang w:eastAsia="zh-CN"/>
              </w:rPr>
            </w:pPr>
            <w:r>
              <w:rPr>
                <w:rFonts w:eastAsia="SimSun"/>
                <w:lang w:eastAsia="zh-CN"/>
              </w:rPr>
              <w:t xml:space="preserve">Option 2: Single stream should be the baseline.  </w:t>
            </w: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 xml:space="preserve">Min packet </w:t>
            </w:r>
            <w:proofErr w:type="gramStart"/>
            <w:r w:rsidRPr="0071751B">
              <w:rPr>
                <w:rFonts w:eastAsia="SimSun"/>
                <w:szCs w:val="24"/>
                <w:lang w:eastAsia="zh-CN"/>
              </w:rPr>
              <w:t>size :</w:t>
            </w:r>
            <w:proofErr w:type="gramEnd"/>
            <w:r w:rsidRPr="0071751B">
              <w:rPr>
                <w:rFonts w:eastAsia="SimSun"/>
                <w:szCs w:val="24"/>
                <w:lang w:eastAsia="zh-CN"/>
              </w:rPr>
              <w:t xml:space="preserve">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 xml:space="preserve">limited by the minimum IP packet size, </w:t>
            </w:r>
            <w:proofErr w:type="gramStart"/>
            <w:r w:rsidRPr="0071751B">
              <w:rPr>
                <w:rFonts w:hint="eastAsia"/>
                <w:iCs/>
                <w:lang w:eastAsia="zh-CN"/>
              </w:rPr>
              <w:t>i.e.</w:t>
            </w:r>
            <w:proofErr w:type="gramEnd"/>
            <w:r w:rsidRPr="0071751B">
              <w:rPr>
                <w:rFonts w:hint="eastAsia"/>
                <w:iCs/>
                <w:lang w:eastAsia="zh-CN"/>
              </w:rPr>
              <w:t xml:space="preserv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proofErr w:type="spellStart"/>
            <w:r w:rsidRPr="0071751B">
              <w:rPr>
                <w:rFonts w:eastAsia="SimSun"/>
                <w:lang w:eastAsia="zh-CN"/>
              </w:rPr>
              <w:t>Futurewei</w:t>
            </w:r>
            <w:proofErr w:type="spellEnd"/>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lastRenderedPageBreak/>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lastRenderedPageBreak/>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 xml:space="preserve">for </w:t>
            </w:r>
            <w:proofErr w:type="spellStart"/>
            <w:r w:rsidRPr="0071751B">
              <w:rPr>
                <w:lang w:eastAsia="zh-CN"/>
              </w:rPr>
              <w:t>cVBR</w:t>
            </w:r>
            <w:proofErr w:type="spellEnd"/>
            <w:r w:rsidRPr="0071751B">
              <w:rPr>
                <w:lang w:eastAsia="zh-CN"/>
              </w:rPr>
              <w:t xml:space="preserve">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A93D40"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A93D40"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A93D40"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A93D40"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w:t>
      </w:r>
      <w:proofErr w:type="spellStart"/>
      <w:r w:rsidR="00FE5878">
        <w:rPr>
          <w:b/>
          <w:bCs/>
          <w:highlight w:val="yellow"/>
          <w:lang w:eastAsia="zh-CN"/>
        </w:rPr>
        <w:t>tdocs</w:t>
      </w:r>
      <w:proofErr w:type="spellEnd"/>
      <w:r w:rsidR="00FE5878">
        <w:rPr>
          <w:b/>
          <w:bCs/>
          <w:highlight w:val="yellow"/>
          <w:lang w:eastAsia="zh-CN"/>
        </w:rPr>
        <w:t xml:space="preserve">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lastRenderedPageBreak/>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(6 companies) Xiaomi, vivo, MTK, </w:t>
            </w:r>
            <w:proofErr w:type="spellStart"/>
            <w:r>
              <w:rPr>
                <w:rFonts w:eastAsia="SimSun"/>
                <w:lang w:eastAsia="zh-CN"/>
              </w:rPr>
              <w:t>InterDigital</w:t>
            </w:r>
            <w:proofErr w:type="spellEnd"/>
            <w:r>
              <w:rPr>
                <w:rFonts w:eastAsia="SimSun"/>
                <w:lang w:eastAsia="zh-CN"/>
              </w:rPr>
              <w:t>,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 xml:space="preserve">MTK, LG, QC, </w:t>
            </w:r>
            <w:proofErr w:type="spellStart"/>
            <w:r w:rsidRPr="005A6901">
              <w:rPr>
                <w:rFonts w:eastAsia="SimSun"/>
                <w:lang w:eastAsia="zh-CN"/>
              </w:rPr>
              <w:t>InterDigital</w:t>
            </w:r>
            <w:proofErr w:type="spellEnd"/>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 xml:space="preserve">Note: Open to a majority view: Ericsson, QC, MTK, HW, </w:t>
            </w:r>
            <w:proofErr w:type="spellStart"/>
            <w:r>
              <w:rPr>
                <w:rFonts w:eastAsia="SimSun"/>
                <w:lang w:eastAsia="zh-CN"/>
              </w:rPr>
              <w:t>InterDigital</w:t>
            </w:r>
            <w:proofErr w:type="spellEnd"/>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 xml:space="preserve">s </w:t>
            </w:r>
            <w:proofErr w:type="spellStart"/>
            <w:r w:rsidR="008502E1">
              <w:rPr>
                <w:rFonts w:eastAsia="SimSun"/>
                <w:lang w:eastAsia="zh-CN"/>
              </w:rPr>
              <w:t>w.r.t.</w:t>
            </w:r>
            <w:proofErr w:type="spellEnd"/>
            <w:r w:rsidR="008502E1">
              <w:rPr>
                <w:rFonts w:eastAsia="SimSun"/>
                <w:lang w:eastAsia="zh-CN"/>
              </w:rPr>
              <w:t xml:space="preserve">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w:t>
            </w:r>
            <w:proofErr w:type="gramStart"/>
            <w:r>
              <w:rPr>
                <w:rFonts w:eastAsia="SimSun"/>
                <w:lang w:eastAsia="zh-CN"/>
              </w:rPr>
              <w:t>an</w:t>
            </w:r>
            <w:proofErr w:type="gramEnd"/>
            <w:r>
              <w:rPr>
                <w:rFonts w:eastAsia="SimSun"/>
                <w:lang w:eastAsia="zh-CN"/>
              </w:rPr>
              <w:t xml:space="preserve"> potential issue since any type of traffic could have very small packet.   </w:t>
            </w:r>
            <w:bookmarkStart w:id="13"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3"/>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lastRenderedPageBreak/>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w:t>
            </w:r>
            <w:proofErr w:type="spellStart"/>
            <w:proofErr w:type="gramStart"/>
            <w:r>
              <w:rPr>
                <w:rFonts w:eastAsia="SimSun"/>
                <w:lang w:eastAsia="zh-CN"/>
              </w:rPr>
              <w:t>min,max</w:t>
            </w:r>
            <w:proofErr w:type="spellEnd"/>
            <w:proofErr w:type="gramEnd"/>
            <w:r>
              <w:rPr>
                <w:rFonts w:eastAsia="SimSun"/>
                <w:lang w:eastAsia="zh-CN"/>
              </w:rPr>
              <w:t>)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w:t>
            </w:r>
            <w:proofErr w:type="spellStart"/>
            <w:r>
              <w:rPr>
                <w:rFonts w:eastAsia="SimSun"/>
                <w:lang w:eastAsia="zh-CN"/>
              </w:rPr>
              <w:t>Futurewei</w:t>
            </w:r>
            <w:proofErr w:type="spellEnd"/>
            <w:r>
              <w:rPr>
                <w:rFonts w:eastAsia="SimSun"/>
                <w:lang w:eastAsia="zh-CN"/>
              </w:rPr>
              <w:t xml:space="preserve">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 xml:space="preserve">We support the proposed approach and values. We also suggest to make the min and max values symmetric around the mean. By </w:t>
            </w:r>
            <w:proofErr w:type="spellStart"/>
            <w:r>
              <w:rPr>
                <w:rFonts w:eastAsia="SimSun"/>
                <w:lang w:eastAsia="zh-CN"/>
              </w:rPr>
              <w:t>analysing</w:t>
            </w:r>
            <w:proofErr w:type="spellEnd"/>
            <w:r>
              <w:rPr>
                <w:rFonts w:eastAsia="SimSun"/>
                <w:lang w:eastAsia="zh-CN"/>
              </w:rPr>
              <w:t xml:space="preserve">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proofErr w:type="spellStart"/>
                  <w:r w:rsidRPr="00C3716F">
                    <w:rPr>
                      <w:rFonts w:hint="eastAsia"/>
                      <w:color w:val="000000" w:themeColor="text1"/>
                    </w:rPr>
                    <w:t>Birate</w:t>
                  </w:r>
                  <w:proofErr w:type="spellEnd"/>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w:t>
                  </w:r>
                  <w:proofErr w:type="gramStart"/>
                  <w:r w:rsidRPr="00C3716F">
                    <w:rPr>
                      <w:rFonts w:hint="eastAsia"/>
                      <w:color w:val="000000" w:themeColor="text1"/>
                    </w:rPr>
                    <w:t>Mean(</w:t>
                  </w:r>
                  <w:proofErr w:type="gramEnd"/>
                  <w:r w:rsidRPr="00C3716F">
                    <w:rPr>
                      <w:rFonts w:hint="eastAsia"/>
                      <w:color w:val="000000" w:themeColor="text1"/>
                    </w:rPr>
                    <w:t>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w:t>
                  </w:r>
                  <w:proofErr w:type="gramStart"/>
                  <w:r w:rsidRPr="00C3716F">
                    <w:rPr>
                      <w:rFonts w:hint="eastAsia"/>
                      <w:color w:val="000000" w:themeColor="text1"/>
                    </w:rPr>
                    <w:t>Mean(</w:t>
                  </w:r>
                  <w:proofErr w:type="gramEnd"/>
                  <w:r w:rsidRPr="00C3716F">
                    <w:rPr>
                      <w:rFonts w:hint="eastAsia"/>
                      <w:color w:val="000000" w:themeColor="text1"/>
                    </w:rPr>
                    <w:t>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w:t>
            </w:r>
            <w:proofErr w:type="gramStart"/>
            <w:r w:rsidRPr="00C3716F">
              <w:rPr>
                <w:rFonts w:eastAsia="SimSun" w:hint="eastAsia"/>
                <w:color w:val="000000" w:themeColor="text1"/>
                <w:lang w:eastAsia="zh-CN"/>
              </w:rPr>
              <w:t>1,  on</w:t>
            </w:r>
            <w:proofErr w:type="gramEnd"/>
            <w:r w:rsidRPr="00C3716F">
              <w:rPr>
                <w:rFonts w:eastAsia="SimSun" w:hint="eastAsia"/>
                <w:color w:val="000000" w:themeColor="text1"/>
                <w:lang w:eastAsia="zh-CN"/>
              </w:rPr>
              <w:t xml:space="preserve">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We utilized a reasonable fitting method as </w:t>
            </w:r>
            <w:proofErr w:type="spellStart"/>
            <w:r w:rsidRPr="00C3716F">
              <w:rPr>
                <w:rFonts w:eastAsia="SimSun" w:hint="eastAsia"/>
                <w:color w:val="000000" w:themeColor="text1"/>
                <w:lang w:eastAsia="zh-CN"/>
              </w:rPr>
              <w:t>illstrated</w:t>
            </w:r>
            <w:proofErr w:type="spellEnd"/>
            <w:r w:rsidRPr="00C3716F">
              <w:rPr>
                <w:rFonts w:eastAsia="SimSun" w:hint="eastAsia"/>
                <w:color w:val="000000" w:themeColor="text1"/>
                <w:lang w:eastAsia="zh-CN"/>
              </w:rPr>
              <w:t xml:space="preserve"> in R1-2103278 and found that there is an </w:t>
            </w:r>
            <w:proofErr w:type="gramStart"/>
            <w:r w:rsidRPr="00C3716F">
              <w:rPr>
                <w:rFonts w:eastAsia="SimSun" w:hint="eastAsia"/>
                <w:color w:val="000000" w:themeColor="text1"/>
                <w:lang w:eastAsia="zh-CN"/>
              </w:rPr>
              <w:t>unified  ratio</w:t>
            </w:r>
            <w:proofErr w:type="gramEnd"/>
            <w:r w:rsidRPr="00C3716F">
              <w:rPr>
                <w:rFonts w:eastAsia="SimSun" w:hint="eastAsia"/>
                <w:color w:val="000000" w:themeColor="text1"/>
                <w:lang w:eastAsia="zh-CN"/>
              </w:rPr>
              <w:t xml:space="preserve">(around 3%) between standard deviation and mean </w:t>
            </w:r>
            <w:proofErr w:type="spellStart"/>
            <w:r w:rsidRPr="00C3716F">
              <w:rPr>
                <w:rFonts w:eastAsia="SimSun" w:hint="eastAsia"/>
                <w:color w:val="000000" w:themeColor="text1"/>
                <w:lang w:eastAsia="zh-CN"/>
              </w:rPr>
              <w:t>vaule</w:t>
            </w:r>
            <w:proofErr w:type="spellEnd"/>
            <w:r w:rsidRPr="00C3716F">
              <w:rPr>
                <w:rFonts w:eastAsia="SimSun" w:hint="eastAsia"/>
                <w:color w:val="000000" w:themeColor="text1"/>
                <w:lang w:eastAsia="zh-CN"/>
              </w:rPr>
              <w:t xml:space="preserv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lastRenderedPageBreak/>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 xml:space="preserve">We are fine with the approach the Moderator took for the proposal. In addition to that, the proposal to make the min/max symmetrical seems to make sense to us. If we take that proposal, then we don’t see much difference from the majority </w:t>
            </w:r>
            <w:proofErr w:type="gramStart"/>
            <w:r>
              <w:t>view :</w:t>
            </w:r>
            <w:proofErr w:type="gramEnd"/>
            <w:r>
              <w:t>--)</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proofErr w:type="spellStart"/>
            <w:r>
              <w:rPr>
                <w:rFonts w:eastAsia="SimSun"/>
                <w:lang w:eastAsia="zh-CN"/>
              </w:rPr>
              <w:t>InterDigital</w:t>
            </w:r>
            <w:proofErr w:type="spellEnd"/>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 xml:space="preserve">OK with the FL proposal. </w:t>
            </w:r>
            <w:proofErr w:type="gramStart"/>
            <w:r>
              <w:rPr>
                <w:rFonts w:eastAsia="SimSun"/>
                <w:lang w:eastAsia="zh-CN"/>
              </w:rPr>
              <w:t>Also</w:t>
            </w:r>
            <w:proofErr w:type="gramEnd"/>
            <w:r>
              <w:rPr>
                <w:rFonts w:eastAsia="SimSun"/>
                <w:lang w:eastAsia="zh-CN"/>
              </w:rPr>
              <w:t xml:space="preserve">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INCLUDEPICTURE  "cid:image001.png@01D6FAF2.E1D0B770" \* MERGEFORMATINET </w:instrText>
            </w:r>
            <w:r w:rsidR="00260489">
              <w:rPr>
                <w:rFonts w:eastAsia="SimSun"/>
                <w:noProof/>
                <w:lang w:eastAsia="zh-CN"/>
              </w:rPr>
              <w:fldChar w:fldCharType="separate"/>
            </w:r>
            <w:r w:rsidR="00646E50">
              <w:rPr>
                <w:rFonts w:eastAsia="SimSun"/>
                <w:noProof/>
                <w:lang w:eastAsia="zh-CN"/>
              </w:rPr>
              <w:fldChar w:fldCharType="begin"/>
            </w:r>
            <w:r w:rsidR="00646E50">
              <w:rPr>
                <w:rFonts w:eastAsia="SimSun"/>
                <w:noProof/>
                <w:lang w:eastAsia="zh-CN"/>
              </w:rPr>
              <w:instrText xml:space="preserve"> INCLUDEPICTURE  "cid:image001.png@01D6FAF2.E1D0B770" \* MERGEFORMATINET </w:instrText>
            </w:r>
            <w:r w:rsidR="00646E50">
              <w:rPr>
                <w:rFonts w:eastAsia="SimSun"/>
                <w:noProof/>
                <w:lang w:eastAsia="zh-CN"/>
              </w:rPr>
              <w:fldChar w:fldCharType="separate"/>
            </w:r>
            <w:r w:rsidR="00C1384D">
              <w:rPr>
                <w:rFonts w:eastAsia="SimSun"/>
                <w:noProof/>
                <w:lang w:eastAsia="zh-CN"/>
              </w:rPr>
              <w:fldChar w:fldCharType="begin"/>
            </w:r>
            <w:r w:rsidR="00C1384D">
              <w:rPr>
                <w:rFonts w:eastAsia="SimSun"/>
                <w:noProof/>
                <w:lang w:eastAsia="zh-CN"/>
              </w:rPr>
              <w:instrText xml:space="preserve"> INCLUDEPICTURE  "cid:image001.png@01D6FAF2.E1D0B770" \* MERGEFORMATINET </w:instrText>
            </w:r>
            <w:r w:rsidR="00C1384D">
              <w:rPr>
                <w:rFonts w:eastAsia="SimSun"/>
                <w:noProof/>
                <w:lang w:eastAsia="zh-CN"/>
              </w:rPr>
              <w:fldChar w:fldCharType="separate"/>
            </w:r>
            <w:r w:rsidR="001A48D4">
              <w:rPr>
                <w:rFonts w:eastAsia="SimSun"/>
                <w:noProof/>
                <w:lang w:eastAsia="zh-CN"/>
              </w:rPr>
              <w:fldChar w:fldCharType="begin"/>
            </w:r>
            <w:r w:rsidR="001A48D4">
              <w:rPr>
                <w:rFonts w:eastAsia="SimSun"/>
                <w:noProof/>
                <w:lang w:eastAsia="zh-CN"/>
              </w:rPr>
              <w:instrText xml:space="preserve"> INCLUDEPICTURE  "cid:image001.png@01D6FAF2.E1D0B770" \* MERGEFORMATINET </w:instrText>
            </w:r>
            <w:r w:rsidR="001A48D4">
              <w:rPr>
                <w:rFonts w:eastAsia="SimSun"/>
                <w:noProof/>
                <w:lang w:eastAsia="zh-CN"/>
              </w:rPr>
              <w:fldChar w:fldCharType="separate"/>
            </w:r>
            <w:r w:rsidR="00C06FEB">
              <w:rPr>
                <w:rFonts w:eastAsia="SimSun"/>
                <w:noProof/>
                <w:lang w:eastAsia="zh-CN"/>
              </w:rPr>
              <w:fldChar w:fldCharType="begin"/>
            </w:r>
            <w:r w:rsidR="00C06FEB">
              <w:rPr>
                <w:rFonts w:eastAsia="SimSun"/>
                <w:noProof/>
                <w:lang w:eastAsia="zh-CN"/>
              </w:rPr>
              <w:instrText xml:space="preserve"> INCLUDEPICTURE  "cid:image001.png@01D6FAF2.E1D0B770" \* MERGEFORMATINET </w:instrText>
            </w:r>
            <w:r w:rsidR="00C06FEB">
              <w:rPr>
                <w:rFonts w:eastAsia="SimSun"/>
                <w:noProof/>
                <w:lang w:eastAsia="zh-CN"/>
              </w:rPr>
              <w:fldChar w:fldCharType="separate"/>
            </w:r>
            <w:r w:rsidR="00854D42">
              <w:rPr>
                <w:rFonts w:eastAsia="SimSun"/>
                <w:noProof/>
                <w:lang w:eastAsia="zh-CN"/>
              </w:rPr>
              <w:fldChar w:fldCharType="begin"/>
            </w:r>
            <w:r w:rsidR="00854D42">
              <w:rPr>
                <w:rFonts w:eastAsia="SimSun"/>
                <w:noProof/>
                <w:lang w:eastAsia="zh-CN"/>
              </w:rPr>
              <w:instrText xml:space="preserve"> INCLUDEPICTURE  "cid:image001.png@01D6FAF2.E1D0B770" \* MERGEFORMATINET </w:instrText>
            </w:r>
            <w:r w:rsidR="00854D42">
              <w:rPr>
                <w:rFonts w:eastAsia="SimSun"/>
                <w:noProof/>
                <w:lang w:eastAsia="zh-CN"/>
              </w:rPr>
              <w:fldChar w:fldCharType="separate"/>
            </w:r>
            <w:r w:rsidR="00B379E5">
              <w:rPr>
                <w:rFonts w:eastAsia="SimSun"/>
                <w:noProof/>
                <w:lang w:eastAsia="zh-CN"/>
              </w:rPr>
              <w:fldChar w:fldCharType="begin"/>
            </w:r>
            <w:r w:rsidR="00B379E5">
              <w:rPr>
                <w:rFonts w:eastAsia="SimSun"/>
                <w:noProof/>
                <w:lang w:eastAsia="zh-CN"/>
              </w:rPr>
              <w:instrText xml:space="preserve"> INCLUDEPICTURE  "cid:image001.png@01D6FAF2.E1D0B770" \* MERGEFORMATINET </w:instrText>
            </w:r>
            <w:r w:rsidR="00B379E5">
              <w:rPr>
                <w:rFonts w:eastAsia="SimSun"/>
                <w:noProof/>
                <w:lang w:eastAsia="zh-CN"/>
              </w:rPr>
              <w:fldChar w:fldCharType="separate"/>
            </w:r>
            <w:r w:rsidR="0045687B">
              <w:rPr>
                <w:rFonts w:eastAsia="SimSun"/>
                <w:noProof/>
                <w:lang w:eastAsia="zh-CN"/>
              </w:rPr>
              <w:fldChar w:fldCharType="begin"/>
            </w:r>
            <w:r w:rsidR="0045687B">
              <w:rPr>
                <w:rFonts w:eastAsia="SimSun"/>
                <w:noProof/>
                <w:lang w:eastAsia="zh-CN"/>
              </w:rPr>
              <w:instrText xml:space="preserve"> INCLUDEPICTURE  "cid:image001.png@01D6FAF2.E1D0B770" \* MERGEFORMATINET </w:instrText>
            </w:r>
            <w:r w:rsidR="0045687B">
              <w:rPr>
                <w:rFonts w:eastAsia="SimSun"/>
                <w:noProof/>
                <w:lang w:eastAsia="zh-CN"/>
              </w:rPr>
              <w:fldChar w:fldCharType="separate"/>
            </w:r>
            <w:r w:rsidR="00A93D40">
              <w:rPr>
                <w:rFonts w:eastAsia="SimSun"/>
                <w:noProof/>
                <w:lang w:eastAsia="zh-CN"/>
              </w:rPr>
              <w:fldChar w:fldCharType="begin"/>
            </w:r>
            <w:r w:rsidR="00A93D40">
              <w:rPr>
                <w:rFonts w:eastAsia="SimSun"/>
                <w:noProof/>
                <w:lang w:eastAsia="zh-CN"/>
              </w:rPr>
              <w:instrText xml:space="preserve"> </w:instrText>
            </w:r>
            <w:r w:rsidR="00A93D40">
              <w:rPr>
                <w:rFonts w:eastAsia="SimSun"/>
                <w:noProof/>
                <w:lang w:eastAsia="zh-CN"/>
              </w:rPr>
              <w:instrText>INCLUDEPICTURE  "cid:image001.png@01D6FAF2.E1D0B770" \* MERGEFORMATINET</w:instrText>
            </w:r>
            <w:r w:rsidR="00A93D40">
              <w:rPr>
                <w:rFonts w:eastAsia="SimSun"/>
                <w:noProof/>
                <w:lang w:eastAsia="zh-CN"/>
              </w:rPr>
              <w:instrText xml:space="preserve"> </w:instrText>
            </w:r>
            <w:r w:rsidR="00A93D40">
              <w:rPr>
                <w:rFonts w:eastAsia="SimSun"/>
                <w:noProof/>
                <w:lang w:eastAsia="zh-CN"/>
              </w:rPr>
              <w:fldChar w:fldCharType="separate"/>
            </w:r>
            <w:r w:rsidR="00AA2713">
              <w:rPr>
                <w:rFonts w:eastAsia="SimSun"/>
                <w:noProof/>
                <w:lang w:eastAsia="zh-CN"/>
              </w:rPr>
              <w:pict w14:anchorId="0E8B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pt;height:15pt;mso-width-percent:0;mso-height-percent:0;mso-width-percent:0;mso-height-percent:0">
                  <v:imagedata r:id="rId16" r:href="rId17"/>
                </v:shape>
              </w:pict>
            </w:r>
            <w:r w:rsidR="00A93D40">
              <w:rPr>
                <w:rFonts w:eastAsia="SimSun"/>
                <w:noProof/>
                <w:lang w:eastAsia="zh-CN"/>
              </w:rPr>
              <w:fldChar w:fldCharType="end"/>
            </w:r>
            <w:r w:rsidR="0045687B">
              <w:rPr>
                <w:rFonts w:eastAsia="SimSun"/>
                <w:noProof/>
                <w:lang w:eastAsia="zh-CN"/>
              </w:rPr>
              <w:fldChar w:fldCharType="end"/>
            </w:r>
            <w:r w:rsidR="00B379E5">
              <w:rPr>
                <w:rFonts w:eastAsia="SimSun"/>
                <w:noProof/>
                <w:lang w:eastAsia="zh-CN"/>
              </w:rPr>
              <w:fldChar w:fldCharType="end"/>
            </w:r>
            <w:r w:rsidR="00854D42">
              <w:rPr>
                <w:rFonts w:eastAsia="SimSun"/>
                <w:noProof/>
                <w:lang w:eastAsia="zh-CN"/>
              </w:rPr>
              <w:fldChar w:fldCharType="end"/>
            </w:r>
            <w:r w:rsidR="00C06FEB">
              <w:rPr>
                <w:rFonts w:eastAsia="SimSun"/>
                <w:noProof/>
                <w:lang w:eastAsia="zh-CN"/>
              </w:rPr>
              <w:fldChar w:fldCharType="end"/>
            </w:r>
            <w:r w:rsidR="001A48D4">
              <w:rPr>
                <w:rFonts w:eastAsia="SimSun"/>
                <w:noProof/>
                <w:lang w:eastAsia="zh-CN"/>
              </w:rPr>
              <w:fldChar w:fldCharType="end"/>
            </w:r>
            <w:r w:rsidR="00C1384D">
              <w:rPr>
                <w:rFonts w:eastAsia="SimSun"/>
                <w:noProof/>
                <w:lang w:eastAsia="zh-CN"/>
              </w:rPr>
              <w:fldChar w:fldCharType="end"/>
            </w:r>
            <w:r w:rsidR="00646E50">
              <w:rPr>
                <w:rFonts w:eastAsia="SimSun"/>
                <w:noProof/>
                <w:lang w:eastAsia="zh-CN"/>
              </w:rPr>
              <w:fldChar w:fldCharType="end"/>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 xml:space="preserve">Mean: 0; STD: 2 </w:t>
            </w:r>
            <w:proofErr w:type="spellStart"/>
            <w:r w:rsidRPr="004225D0">
              <w:rPr>
                <w:b w:val="0"/>
                <w:highlight w:val="yellow"/>
              </w:rPr>
              <w:t>ms</w:t>
            </w:r>
            <w:proofErr w:type="spellEnd"/>
            <w:r w:rsidRPr="004225D0">
              <w:rPr>
                <w:b w:val="0"/>
                <w:highlight w:val="yellow"/>
              </w:rPr>
              <w:t>; Range: [-4, 4]</w:t>
            </w:r>
            <w:proofErr w:type="spellStart"/>
            <w:r w:rsidRPr="004225D0">
              <w:rPr>
                <w:b w:val="0"/>
                <w:highlight w:val="yellow"/>
              </w:rPr>
              <w:t>ms</w:t>
            </w:r>
            <w:proofErr w:type="spellEnd"/>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w:t>
            </w:r>
            <w:proofErr w:type="spellStart"/>
            <w:r w:rsidRPr="00C05BF6">
              <w:rPr>
                <w:b w:val="0"/>
                <w:i w:val="0"/>
                <w:iCs w:val="0"/>
                <w:szCs w:val="20"/>
              </w:rPr>
              <w:t>ms</w:t>
            </w:r>
            <w:proofErr w:type="spellEnd"/>
            <w:r w:rsidRPr="00C05BF6">
              <w:rPr>
                <w:b w:val="0"/>
                <w:i w:val="0"/>
                <w:iCs w:val="0"/>
                <w:szCs w:val="20"/>
              </w:rPr>
              <w:t>;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w:t>
            </w:r>
            <w:proofErr w:type="spellStart"/>
            <w:r w:rsidRPr="00C05BF6">
              <w:rPr>
                <w:b w:val="0"/>
                <w:i w:val="0"/>
                <w:iCs w:val="0"/>
                <w:szCs w:val="20"/>
              </w:rPr>
              <w:t>ms</w:t>
            </w:r>
            <w:proofErr w:type="spellEnd"/>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 xml:space="preserve">Mean: 20 </w:t>
            </w:r>
            <w:proofErr w:type="spellStart"/>
            <w:r w:rsidRPr="006206CE">
              <w:rPr>
                <w:rFonts w:hint="eastAsia"/>
                <w:iCs/>
                <w:lang w:eastAsia="zh-CN"/>
              </w:rPr>
              <w:t>ms</w:t>
            </w:r>
            <w:proofErr w:type="spellEnd"/>
            <w:r>
              <w:rPr>
                <w:iCs/>
                <w:lang w:eastAsia="zh-CN"/>
              </w:rPr>
              <w:t xml:space="preserve">; </w:t>
            </w:r>
            <w:r w:rsidRPr="006206CE">
              <w:rPr>
                <w:rFonts w:hint="eastAsia"/>
                <w:iCs/>
                <w:lang w:eastAsia="zh-CN"/>
              </w:rPr>
              <w:t xml:space="preserve">STD: 6.35 </w:t>
            </w:r>
            <w:proofErr w:type="spellStart"/>
            <w:r w:rsidRPr="006206CE">
              <w:rPr>
                <w:rFonts w:hint="eastAsia"/>
                <w:iCs/>
                <w:lang w:eastAsia="zh-CN"/>
              </w:rPr>
              <w:t>ms</w:t>
            </w:r>
            <w:proofErr w:type="spellEnd"/>
            <w:r>
              <w:rPr>
                <w:iCs/>
                <w:lang w:eastAsia="zh-CN"/>
              </w:rPr>
              <w:t xml:space="preserve">; </w:t>
            </w:r>
            <w:r w:rsidRPr="006206CE">
              <w:rPr>
                <w:rFonts w:hint="eastAsia"/>
                <w:iCs/>
                <w:lang w:eastAsia="zh-CN"/>
              </w:rPr>
              <w:t xml:space="preserve">Range: [9, 31] </w:t>
            </w:r>
            <w:proofErr w:type="spellStart"/>
            <w:r w:rsidRPr="006206CE">
              <w:rPr>
                <w:rFonts w:hint="eastAsia"/>
                <w:iCs/>
                <w:lang w:eastAsia="zh-CN"/>
              </w:rPr>
              <w:t>ms</w:t>
            </w:r>
            <w:proofErr w:type="spellEnd"/>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 xml:space="preserve">Mean: 0; STD: 2 </w:t>
            </w:r>
            <w:proofErr w:type="spellStart"/>
            <w:r w:rsidRPr="004225D0">
              <w:rPr>
                <w:rFonts w:ascii="Times New Roman" w:hAnsi="Times New Roman" w:cs="Times New Roman"/>
                <w:sz w:val="20"/>
                <w:szCs w:val="20"/>
                <w:highlight w:val="yellow"/>
              </w:rPr>
              <w:t>ms</w:t>
            </w:r>
            <w:proofErr w:type="spellEnd"/>
            <w:r w:rsidRPr="004225D0">
              <w:rPr>
                <w:rFonts w:ascii="Times New Roman" w:hAnsi="Times New Roman" w:cs="Times New Roman"/>
                <w:sz w:val="20"/>
                <w:szCs w:val="20"/>
                <w:highlight w:val="yellow"/>
              </w:rPr>
              <w:t>; Range: [-4, 4]</w:t>
            </w:r>
            <w:proofErr w:type="spellStart"/>
            <w:r w:rsidRPr="004225D0">
              <w:rPr>
                <w:rFonts w:ascii="Times New Roman" w:hAnsi="Times New Roman" w:cs="Times New Roman"/>
                <w:sz w:val="20"/>
                <w:szCs w:val="20"/>
                <w:highlight w:val="yellow"/>
              </w:rPr>
              <w:t>ms</w:t>
            </w:r>
            <w:proofErr w:type="spellEnd"/>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w:t>
            </w:r>
            <w:proofErr w:type="spellStart"/>
            <w:r w:rsidRPr="00C05BF6">
              <w:t>ms</w:t>
            </w:r>
            <w:proofErr w:type="spellEnd"/>
            <w:r w:rsidRPr="00C05BF6">
              <w:t>; Range: [-</w:t>
            </w:r>
            <w:r w:rsidR="00EF783A">
              <w:t>6</w:t>
            </w:r>
            <w:r w:rsidRPr="00C05BF6">
              <w:t xml:space="preserve">, </w:t>
            </w:r>
            <w:r w:rsidR="00EF783A">
              <w:t>6</w:t>
            </w:r>
            <w:r w:rsidRPr="00C05BF6">
              <w:t>]</w:t>
            </w:r>
            <w:proofErr w:type="spellStart"/>
            <w:r w:rsidRPr="00C05BF6">
              <w:t>ms</w:t>
            </w:r>
            <w:proofErr w:type="spellEnd"/>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 xml:space="preserve">Mean: 0; STD: 2 </w:t>
      </w:r>
      <w:proofErr w:type="spellStart"/>
      <w:r w:rsidRPr="004225D0">
        <w:rPr>
          <w:rFonts w:eastAsia="SimSun"/>
          <w:lang w:eastAsia="zh-CN"/>
        </w:rPr>
        <w:t>ms</w:t>
      </w:r>
      <w:proofErr w:type="spellEnd"/>
      <w:r w:rsidRPr="004225D0">
        <w:rPr>
          <w:rFonts w:eastAsia="SimSun"/>
          <w:lang w:eastAsia="zh-CN"/>
        </w:rPr>
        <w:t>; Range: [-4, 4]</w:t>
      </w:r>
      <w:proofErr w:type="spellStart"/>
      <w:r w:rsidRPr="004225D0">
        <w:rPr>
          <w:rFonts w:eastAsia="SimSun"/>
          <w:lang w:eastAsia="zh-CN"/>
        </w:rPr>
        <w:t>ms</w:t>
      </w:r>
      <w:r>
        <w:rPr>
          <w:rFonts w:eastAsia="SimSun"/>
          <w:lang w:eastAsia="zh-CN"/>
        </w:rPr>
        <w:t>.</w:t>
      </w:r>
      <w:proofErr w:type="spellEnd"/>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roofErr w:type="spellEnd"/>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4" w:name="_Hlk69234634"/>
    </w:p>
    <w:bookmarkEnd w:id="14"/>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w:t>
            </w:r>
            <w:proofErr w:type="spellStart"/>
            <w:r>
              <w:rPr>
                <w:rFonts w:eastAsia="SimSun"/>
                <w:lang w:eastAsia="zh-CN"/>
              </w:rPr>
              <w:t>th</w:t>
            </w:r>
            <w:proofErr w:type="spellEnd"/>
            <w:r>
              <w:rPr>
                <w:rFonts w:eastAsia="SimSun"/>
                <w:lang w:eastAsia="zh-CN"/>
              </w:rPr>
              <w:t xml:space="preserve"> packet arrival at the </w:t>
            </w:r>
            <w:proofErr w:type="spellStart"/>
            <w:r>
              <w:rPr>
                <w:rFonts w:eastAsia="SimSun"/>
                <w:lang w:eastAsia="zh-CN"/>
              </w:rPr>
              <w:t>gNB</w:t>
            </w:r>
            <w:proofErr w:type="spellEnd"/>
            <w:r>
              <w:rPr>
                <w:rFonts w:eastAsia="SimSun"/>
                <w:lang w:eastAsia="zh-CN"/>
              </w:rPr>
              <w:t xml:space="preserve"> buffer by the formula (k/</w:t>
            </w:r>
            <w:proofErr w:type="gramStart"/>
            <w:r>
              <w:rPr>
                <w:rFonts w:eastAsia="SimSun"/>
                <w:lang w:eastAsia="zh-CN"/>
              </w:rPr>
              <w:t>X)*</w:t>
            </w:r>
            <w:proofErr w:type="gramEnd"/>
            <w:r>
              <w:rPr>
                <w:rFonts w:eastAsia="SimSun"/>
                <w:lang w:eastAsia="zh-CN"/>
              </w:rPr>
              <w:t>1000 + J [</w:t>
            </w:r>
            <w:proofErr w:type="spellStart"/>
            <w:r>
              <w:rPr>
                <w:rFonts w:eastAsia="SimSun"/>
                <w:lang w:eastAsia="zh-CN"/>
              </w:rPr>
              <w:t>ms</w:t>
            </w:r>
            <w:proofErr w:type="spellEnd"/>
            <w:r>
              <w:rPr>
                <w:rFonts w:eastAsia="SimSun"/>
                <w:lang w:eastAsia="zh-CN"/>
              </w:rPr>
              <w:t>].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w:t>
            </w:r>
            <w:proofErr w:type="spellStart"/>
            <w:r>
              <w:rPr>
                <w:rFonts w:eastAsia="SimSun"/>
                <w:lang w:eastAsia="zh-CN"/>
              </w:rPr>
              <w:t>th</w:t>
            </w:r>
            <w:proofErr w:type="spellEnd"/>
            <w:r>
              <w:rPr>
                <w:rFonts w:eastAsia="SimSun"/>
                <w:lang w:eastAsia="zh-CN"/>
              </w:rPr>
              <w:t xml:space="preserve"> packets generated from the XR source are 16.67, 33.34, 50</w:t>
            </w:r>
            <w:r w:rsidR="0018213F">
              <w:rPr>
                <w:rFonts w:eastAsia="SimSun"/>
                <w:lang w:eastAsia="zh-CN"/>
              </w:rPr>
              <w:t>.00</w:t>
            </w:r>
            <w:r>
              <w:rPr>
                <w:rFonts w:eastAsia="SimSun"/>
                <w:lang w:eastAsia="zh-CN"/>
              </w:rPr>
              <w:t>, …, (k/</w:t>
            </w:r>
            <w:proofErr w:type="gramStart"/>
            <w:r>
              <w:rPr>
                <w:rFonts w:eastAsia="SimSun"/>
                <w:lang w:eastAsia="zh-CN"/>
              </w:rPr>
              <w:t>X)*</w:t>
            </w:r>
            <w:proofErr w:type="gramEnd"/>
            <w:r>
              <w:rPr>
                <w:rFonts w:eastAsia="SimSun"/>
                <w:lang w:eastAsia="zh-CN"/>
              </w:rPr>
              <w:t>1000 [</w:t>
            </w:r>
            <w:proofErr w:type="spellStart"/>
            <w:r>
              <w:rPr>
                <w:rFonts w:eastAsia="SimSun"/>
                <w:lang w:eastAsia="zh-CN"/>
              </w:rPr>
              <w:t>ms</w:t>
            </w:r>
            <w:proofErr w:type="spellEnd"/>
            <w:r>
              <w:rPr>
                <w:rFonts w:eastAsia="SimSun"/>
                <w:lang w:eastAsia="zh-CN"/>
              </w:rPr>
              <w:t xml:space="preserve">].  </w:t>
            </w:r>
            <w:r w:rsidR="0018213F">
              <w:rPr>
                <w:rFonts w:eastAsia="SimSun"/>
                <w:lang w:eastAsia="zh-CN"/>
              </w:rPr>
              <w:t>The k-</w:t>
            </w:r>
            <w:proofErr w:type="spellStart"/>
            <w:r w:rsidR="0018213F">
              <w:rPr>
                <w:rFonts w:eastAsia="SimSun"/>
                <w:lang w:eastAsia="zh-CN"/>
              </w:rPr>
              <w:t>th</w:t>
            </w:r>
            <w:proofErr w:type="spellEnd"/>
            <w:r w:rsidR="0018213F">
              <w:rPr>
                <w:rFonts w:eastAsia="SimSun"/>
                <w:lang w:eastAsia="zh-CN"/>
              </w:rPr>
              <w:t xml:space="preserve"> packet arrival at the </w:t>
            </w:r>
            <w:proofErr w:type="spellStart"/>
            <w:r w:rsidR="0018213F">
              <w:rPr>
                <w:rFonts w:eastAsia="SimSun"/>
                <w:lang w:eastAsia="zh-CN"/>
              </w:rPr>
              <w:t>gNB</w:t>
            </w:r>
            <w:proofErr w:type="spellEnd"/>
            <w:r w:rsidR="0018213F">
              <w:rPr>
                <w:rFonts w:eastAsia="SimSun"/>
                <w:lang w:eastAsia="zh-CN"/>
              </w:rPr>
              <w:t xml:space="preserve">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w:t>
            </w:r>
            <w:proofErr w:type="spellStart"/>
            <w:r>
              <w:rPr>
                <w:rFonts w:eastAsia="SimSun"/>
                <w:lang w:eastAsia="zh-CN"/>
              </w:rPr>
              <w:t>ms</w:t>
            </w:r>
            <w:proofErr w:type="spellEnd"/>
            <w:r>
              <w:rPr>
                <w:rFonts w:eastAsia="SimSun"/>
                <w:lang w:eastAsia="zh-CN"/>
              </w:rPr>
              <w:t>]</w:t>
            </w:r>
            <w:r w:rsidR="0018213F">
              <w:rPr>
                <w:rFonts w:eastAsia="SimSun"/>
                <w:lang w:eastAsia="zh-CN"/>
              </w:rPr>
              <w:t xml:space="preserve"> uses the formula (k/</w:t>
            </w:r>
            <w:proofErr w:type="gramStart"/>
            <w:r w:rsidR="0018213F">
              <w:rPr>
                <w:rFonts w:eastAsia="SimSun"/>
                <w:lang w:eastAsia="zh-CN"/>
              </w:rPr>
              <w:t>X)*</w:t>
            </w:r>
            <w:proofErr w:type="gramEnd"/>
            <w:r w:rsidR="0018213F">
              <w:rPr>
                <w:rFonts w:eastAsia="SimSun"/>
                <w:lang w:eastAsia="zh-CN"/>
              </w:rPr>
              <w:t>1000 + J [</w:t>
            </w:r>
            <w:proofErr w:type="spellStart"/>
            <w:r w:rsidR="0018213F">
              <w:rPr>
                <w:rFonts w:eastAsia="SimSun"/>
                <w:lang w:eastAsia="zh-CN"/>
              </w:rPr>
              <w:t>ms</w:t>
            </w:r>
            <w:proofErr w:type="spellEnd"/>
            <w:r w:rsidR="0018213F">
              <w:rPr>
                <w:rFonts w:eastAsia="SimSun"/>
                <w:lang w:eastAsia="zh-CN"/>
              </w:rPr>
              <w:t>]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w:t>
            </w:r>
            <w:proofErr w:type="spellStart"/>
            <w:r>
              <w:rPr>
                <w:rFonts w:eastAsia="SimSun"/>
                <w:lang w:eastAsia="zh-CN"/>
              </w:rPr>
              <w:t>ms</w:t>
            </w:r>
            <w:proofErr w:type="spellEnd"/>
            <w:r>
              <w:rPr>
                <w:rFonts w:eastAsia="SimSun"/>
                <w:lang w:eastAsia="zh-CN"/>
              </w:rPr>
              <w:t>]</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w:t>
            </w:r>
            <w:proofErr w:type="spellStart"/>
            <w:r>
              <w:rPr>
                <w:rFonts w:eastAsia="SimSun"/>
                <w:lang w:eastAsia="zh-CN"/>
              </w:rPr>
              <w:t>ms</w:t>
            </w:r>
            <w:proofErr w:type="spellEnd"/>
            <w:r>
              <w:rPr>
                <w:rFonts w:eastAsia="SimSun"/>
                <w:lang w:eastAsia="zh-CN"/>
              </w:rPr>
              <w:t>]</w:t>
            </w:r>
          </w:p>
          <w:p w14:paraId="18EB99DB" w14:textId="5E9413C0" w:rsidR="0018213F" w:rsidRDefault="0018213F" w:rsidP="0018213F">
            <w:pPr>
              <w:rPr>
                <w:rFonts w:eastAsia="SimSun"/>
                <w:lang w:eastAsia="zh-CN"/>
              </w:rPr>
            </w:pPr>
            <w:r>
              <w:rPr>
                <w:rFonts w:eastAsia="SimSun"/>
                <w:lang w:eastAsia="zh-CN"/>
              </w:rPr>
              <w:t>3rd packet 50.00 + J [</w:t>
            </w:r>
            <w:proofErr w:type="spellStart"/>
            <w:r>
              <w:rPr>
                <w:rFonts w:eastAsia="SimSun"/>
                <w:lang w:eastAsia="zh-CN"/>
              </w:rPr>
              <w:t>ms</w:t>
            </w:r>
            <w:proofErr w:type="spellEnd"/>
            <w:r>
              <w:rPr>
                <w:rFonts w:eastAsia="SimSun"/>
                <w:lang w:eastAsia="zh-CN"/>
              </w:rPr>
              <w:t>]</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w:t>
            </w:r>
            <w:proofErr w:type="spellStart"/>
            <w:r>
              <w:rPr>
                <w:rFonts w:eastAsia="SimSun"/>
                <w:lang w:eastAsia="zh-CN"/>
              </w:rPr>
              <w:t>th</w:t>
            </w:r>
            <w:proofErr w:type="spellEnd"/>
            <w:r>
              <w:rPr>
                <w:rFonts w:eastAsia="SimSun"/>
                <w:lang w:eastAsia="zh-CN"/>
              </w:rPr>
              <w:t xml:space="preserve"> packet (k/</w:t>
            </w:r>
            <w:proofErr w:type="gramStart"/>
            <w:r>
              <w:rPr>
                <w:rFonts w:eastAsia="SimSun"/>
                <w:lang w:eastAsia="zh-CN"/>
              </w:rPr>
              <w:t>X)*</w:t>
            </w:r>
            <w:proofErr w:type="gramEnd"/>
            <w:r>
              <w:rPr>
                <w:rFonts w:eastAsia="SimSun"/>
                <w:lang w:eastAsia="zh-CN"/>
              </w:rPr>
              <w:t>1000 + J [</w:t>
            </w:r>
            <w:proofErr w:type="spellStart"/>
            <w:r>
              <w:rPr>
                <w:rFonts w:eastAsia="SimSun"/>
                <w:lang w:eastAsia="zh-CN"/>
              </w:rPr>
              <w:t>ms</w:t>
            </w:r>
            <w:proofErr w:type="spellEnd"/>
            <w:r>
              <w:rPr>
                <w:rFonts w:eastAsia="SimSun"/>
                <w:lang w:eastAsia="zh-CN"/>
              </w:rPr>
              <w:t>]</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w:t>
            </w:r>
            <w:proofErr w:type="spellStart"/>
            <w:r>
              <w:rPr>
                <w:rFonts w:eastAsia="SimSun"/>
                <w:lang w:eastAsia="zh-CN"/>
              </w:rPr>
              <w:t>gNB</w:t>
            </w:r>
            <w:proofErr w:type="spellEnd"/>
            <w:r>
              <w:rPr>
                <w:rFonts w:eastAsia="SimSun"/>
                <w:lang w:eastAsia="zh-CN"/>
              </w:rPr>
              <w:t xml:space="preserve">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t>OPPO</w:t>
            </w:r>
          </w:p>
        </w:tc>
        <w:tc>
          <w:tcPr>
            <w:tcW w:w="8761" w:type="dxa"/>
          </w:tcPr>
          <w:p w14:paraId="5B5C990C" w14:textId="55E8AD95" w:rsidR="0018213F" w:rsidRDefault="00786CEA" w:rsidP="00127F03">
            <w:r>
              <w:rPr>
                <w:noProof/>
                <w:lang w:eastAsia="zh-CN"/>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 xml:space="preserve">4 </w:t>
            </w:r>
            <w:proofErr w:type="spellStart"/>
            <w:r>
              <w:rPr>
                <w:rFonts w:ascii="Times New Roman" w:eastAsia="Times New Roman" w:hAnsi="Times New Roman" w:cs="Times New Roman"/>
                <w:sz w:val="20"/>
                <w:szCs w:val="20"/>
                <w:lang w:val="en-GB"/>
              </w:rPr>
              <w:t>ms</w:t>
            </w:r>
            <w:proofErr w:type="spellEnd"/>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lastRenderedPageBreak/>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roofErr w:type="spellEnd"/>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lastRenderedPageBreak/>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roofErr w:type="spellEnd"/>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xml:space="preserve">), we observe the jitter is larger than the proposed values. Therefore, by </w:t>
            </w:r>
            <w:proofErr w:type="spellStart"/>
            <w:r>
              <w:rPr>
                <w:rFonts w:eastAsia="SimSun"/>
                <w:lang w:eastAsia="zh-CN"/>
              </w:rPr>
              <w:t>analysing</w:t>
            </w:r>
            <w:proofErr w:type="spellEnd"/>
            <w:r>
              <w:rPr>
                <w:rFonts w:eastAsia="SimSun"/>
                <w:lang w:eastAsia="zh-CN"/>
              </w:rPr>
              <w:t xml:space="preserve"> the traces, we suggested the range [-6, 6] </w:t>
            </w:r>
            <w:proofErr w:type="spellStart"/>
            <w:r>
              <w:rPr>
                <w:rFonts w:eastAsia="SimSun"/>
                <w:lang w:eastAsia="zh-CN"/>
              </w:rPr>
              <w:t>ms.</w:t>
            </w:r>
            <w:proofErr w:type="spellEnd"/>
            <w:r>
              <w:rPr>
                <w:rFonts w:eastAsia="SimSun"/>
                <w:lang w:eastAsia="zh-CN"/>
              </w:rPr>
              <w:t xml:space="preserve">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proofErr w:type="spellStart"/>
            <w:r>
              <w:rPr>
                <w:rFonts w:eastAsia="SimSun"/>
                <w:lang w:eastAsia="zh-CN"/>
              </w:rPr>
              <w:t>InterDigital</w:t>
            </w:r>
            <w:proofErr w:type="spellEnd"/>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lastRenderedPageBreak/>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proofErr w:type="spellStart"/>
            <w:r w:rsidRPr="00830DF1">
              <w:rPr>
                <w:rFonts w:eastAsia="SimSun"/>
                <w:lang w:eastAsia="zh-CN"/>
              </w:rPr>
              <w:t>InterDigital</w:t>
            </w:r>
            <w:proofErr w:type="spellEnd"/>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5"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 xml:space="preserve">with the assumption of X=99 to achieve 1% frame error rate.   However, the higher layer error control protocol, such as RLC AM and </w:t>
            </w:r>
            <w:proofErr w:type="gramStart"/>
            <w:r w:rsidR="004C5E9F">
              <w:rPr>
                <w:rFonts w:eastAsia="SimSun"/>
                <w:lang w:eastAsia="zh-CN"/>
              </w:rPr>
              <w:t>TCP,  could</w:t>
            </w:r>
            <w:proofErr w:type="gramEnd"/>
            <w:r w:rsidR="004C5E9F">
              <w:rPr>
                <w:rFonts w:eastAsia="SimSun"/>
                <w:lang w:eastAsia="zh-CN"/>
              </w:rPr>
              <w:t xml:space="preserve">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450943A5" w14:textId="77777777" w:rsidR="005A0747" w:rsidRDefault="005A0747" w:rsidP="003D6691">
            <w:pPr>
              <w:autoSpaceDE w:val="0"/>
              <w:autoSpaceDN w:val="0"/>
              <w:adjustRightInd w:val="0"/>
              <w:snapToGrid w:val="0"/>
            </w:pPr>
            <w:bookmarkStart w:id="16"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lastRenderedPageBreak/>
              <w:t>If RAN1 just agrees X=99 as a baseline, and let companies optionally choose other values, RAN1 may face the following issues:</w:t>
            </w:r>
          </w:p>
          <w:p w14:paraId="7ECBD28C" w14:textId="77777777" w:rsidR="005A0747" w:rsidRDefault="005A0747" w:rsidP="0028104F">
            <w:pPr>
              <w:pStyle w:val="ListParagraph"/>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ListParagraph"/>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proofErr w:type="gramStart"/>
            <w:r>
              <w:rPr>
                <w:rFonts w:eastAsia="SimSun"/>
                <w:lang w:eastAsia="zh-CN"/>
              </w:rPr>
              <w:t>So</w:t>
            </w:r>
            <w:proofErr w:type="gramEnd"/>
            <w:r>
              <w:rPr>
                <w:rFonts w:eastAsia="SimSun"/>
                <w:lang w:eastAsia="zh-CN"/>
              </w:rPr>
              <w:t xml:space="preserve">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#1 (optional): X=99, PDB=7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PDB=12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#2 (baseline): X=99, PDB=10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PDB=15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#3 (optional): X=95, PDB=13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PDB=18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6"/>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lastRenderedPageBreak/>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proofErr w:type="spellStart"/>
            <w:r>
              <w:rPr>
                <w:rFonts w:eastAsia="SimSun"/>
                <w:lang w:eastAsia="zh-CN"/>
              </w:rPr>
              <w:t>InterDigital</w:t>
            </w:r>
            <w:proofErr w:type="spellEnd"/>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w:t>
            </w:r>
            <w:proofErr w:type="gramStart"/>
            <w:r>
              <w:t>e.g.</w:t>
            </w:r>
            <w:proofErr w:type="gramEnd"/>
            <w:r>
              <w:t xml:space="preserve">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w:t>
            </w:r>
            <w:proofErr w:type="gramStart"/>
            <w:r>
              <w:rPr>
                <w:rFonts w:eastAsia="SimSun"/>
                <w:lang w:eastAsia="zh-CN"/>
              </w:rPr>
              <w:t>e.g.</w:t>
            </w:r>
            <w:proofErr w:type="gramEnd"/>
            <w:r>
              <w:rPr>
                <w:rFonts w:eastAsia="SimSun"/>
                <w:lang w:eastAsia="zh-CN"/>
              </w:rPr>
              <w:t xml:space="preserve">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lastRenderedPageBreak/>
              <w:t xml:space="preserve">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w:t>
            </w:r>
            <w:proofErr w:type="spellStart"/>
            <w:r>
              <w:rPr>
                <w:rFonts w:eastAsia="Times New Roman"/>
              </w:rPr>
              <w:t>InterDigital</w:t>
            </w:r>
            <w:proofErr w:type="spellEnd"/>
            <w:r>
              <w:rPr>
                <w:rFonts w:eastAsia="Times New Roman"/>
              </w:rPr>
              <w:t>,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5"/>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Some XR/CG source related information if they can be available within RAN, </w:t>
            </w:r>
            <w:proofErr w:type="gramStart"/>
            <w:r w:rsidRPr="00E02A4F">
              <w:rPr>
                <w:rFonts w:eastAsia="Times New Roman"/>
                <w:lang w:eastAsia="ja-JP"/>
              </w:rPr>
              <w:t>e.g.</w:t>
            </w:r>
            <w:proofErr w:type="gramEnd"/>
            <w:r w:rsidRPr="00E02A4F">
              <w:rPr>
                <w:rFonts w:eastAsia="Times New Roman"/>
                <w:lang w:eastAsia="ja-JP"/>
              </w:rPr>
              <w:t xml:space="preserve">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lastRenderedPageBreak/>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w:t>
                  </w:r>
                  <w:proofErr w:type="spellStart"/>
                  <w:r w:rsidRPr="00682D8E">
                    <w:rPr>
                      <w:iCs/>
                    </w:rPr>
                    <w:t>ms</w:t>
                  </w:r>
                  <w:proofErr w:type="spellEnd"/>
                  <w:r w:rsidRPr="00682D8E">
                    <w:rPr>
                      <w:iCs/>
                    </w:rPr>
                    <w:t>))</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proofErr w:type="gramStart"/>
                  <w:r w:rsidRPr="00682D8E">
                    <w:rPr>
                      <w:rFonts w:eastAsia="MS Mincho"/>
                      <w:iCs/>
                      <w:lang w:eastAsia="ja-JP"/>
                    </w:rPr>
                    <w:t>) }</w:t>
                  </w:r>
                  <w:proofErr w:type="gramEnd"/>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MS Mincho"/>
                      <w:iCs/>
                      <w:lang w:eastAsia="ja-JP"/>
                    </w:rPr>
                    <w:t>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proofErr w:type="gramStart"/>
                  <w:r w:rsidRPr="00682D8E">
                    <w:rPr>
                      <w:rFonts w:eastAsia="MS Mincho"/>
                      <w:iCs/>
                      <w:lang w:eastAsia="ja-JP"/>
                    </w:rPr>
                    <w:t>{ (</w:t>
                  </w:r>
                  <w:proofErr w:type="gramEnd"/>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proofErr w:type="gramStart"/>
                  <w:r w:rsidRPr="00682D8E">
                    <w:rPr>
                      <w:rFonts w:eastAsia="MS Mincho"/>
                      <w:iCs/>
                      <w:lang w:eastAsia="ja-JP"/>
                    </w:rPr>
                    <w:t>) }</w:t>
                  </w:r>
                  <w:proofErr w:type="gramEnd"/>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7" w:name="_Hlk69451396"/>
            <w:r w:rsidRPr="0053639F">
              <w:rPr>
                <w:rFonts w:eastAsia="SimSun" w:hint="eastAsia"/>
                <w:b/>
                <w:lang w:eastAsia="zh-CN"/>
              </w:rPr>
              <w:lastRenderedPageBreak/>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 xml:space="preserve">mean opinion score (MOS) method, which uses a rating scale (value 1~5) to reflect different user experience levels as below. More details can be found in our </w:t>
            </w:r>
            <w:proofErr w:type="spellStart"/>
            <w:r>
              <w:rPr>
                <w:lang w:eastAsia="zh-CN"/>
              </w:rPr>
              <w:t>Tdoc</w:t>
            </w:r>
            <w:proofErr w:type="spellEnd"/>
            <w:r>
              <w:rPr>
                <w:lang w:eastAsia="zh-CN"/>
              </w:rPr>
              <w:t xml:space="preserve">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 xml:space="preserve">The XR Quality Index suggested by Huawei is problematic. It infers that user experience has been properly evaluated. The table is a list of different levels of quality of service based on two QoS parameters but there should not be any suggestion that the quality of experience </w:t>
            </w:r>
            <w:proofErr w:type="spellStart"/>
            <w:r w:rsidRPr="00BE6511">
              <w:rPr>
                <w:rFonts w:ascii="Times New Roman" w:eastAsia="SimSun" w:hAnsi="Times New Roman" w:cs="Times New Roman"/>
                <w:sz w:val="20"/>
                <w:szCs w:val="20"/>
                <w:lang w:val="en-GB" w:eastAsia="zh-CN"/>
              </w:rPr>
              <w:t>QoE</w:t>
            </w:r>
            <w:proofErr w:type="spellEnd"/>
            <w:r w:rsidRPr="00BE6511">
              <w:rPr>
                <w:rFonts w:ascii="Times New Roman" w:eastAsia="SimSun" w:hAnsi="Times New Roman" w:cs="Times New Roman"/>
                <w:sz w:val="20"/>
                <w:szCs w:val="20"/>
                <w:lang w:val="en-GB" w:eastAsia="zh-CN"/>
              </w:rPr>
              <w:t xml:space="preserve"> has been validated. The risk of such misunderstanding is evident due to writing "Excellent, Good, Fair, Poor, Bad" and index from 5 to 1 as this happens to be the scale defined by ITU-T in several </w:t>
            </w:r>
            <w:proofErr w:type="spellStart"/>
            <w:r w:rsidRPr="00BE6511">
              <w:rPr>
                <w:rFonts w:ascii="Times New Roman" w:eastAsia="SimSun" w:hAnsi="Times New Roman" w:cs="Times New Roman"/>
                <w:sz w:val="20"/>
                <w:szCs w:val="20"/>
                <w:lang w:val="en-GB" w:eastAsia="zh-CN"/>
              </w:rPr>
              <w:t>QoE</w:t>
            </w:r>
            <w:proofErr w:type="spellEnd"/>
            <w:r w:rsidRPr="00BE6511">
              <w:rPr>
                <w:rFonts w:ascii="Times New Roman" w:eastAsia="SimSun" w:hAnsi="Times New Roman" w:cs="Times New Roman"/>
                <w:sz w:val="20"/>
                <w:szCs w:val="20"/>
                <w:lang w:val="en-GB" w:eastAsia="zh-CN"/>
              </w:rPr>
              <w:t xml:space="preserv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proofErr w:type="spellStart"/>
            <w:r w:rsidRPr="00394CD0">
              <w:rPr>
                <w:rFonts w:eastAsia="SimSun"/>
                <w:lang w:eastAsia="zh-CN"/>
              </w:rPr>
              <w:t>InterDigital</w:t>
            </w:r>
            <w:proofErr w:type="spellEnd"/>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:PDB values, we think the previously discussed values (</w:t>
            </w:r>
            <w:proofErr w:type="gramStart"/>
            <w:r w:rsidRPr="004D70D8">
              <w:rPr>
                <w:rFonts w:ascii="Times New Roman" w:eastAsia="SimSun" w:hAnsi="Times New Roman" w:cs="Times New Roman"/>
                <w:sz w:val="20"/>
                <w:szCs w:val="20"/>
                <w:lang w:eastAsia="zh-CN"/>
              </w:rPr>
              <w:t>i.e.</w:t>
            </w:r>
            <w:proofErr w:type="gramEnd"/>
            <w:r w:rsidRPr="004D70D8">
              <w:rPr>
                <w:rFonts w:ascii="Times New Roman" w:eastAsia="SimSun" w:hAnsi="Times New Roman" w:cs="Times New Roman"/>
                <w:sz w:val="20"/>
                <w:szCs w:val="20"/>
                <w:lang w:eastAsia="zh-CN"/>
              </w:rPr>
              <w:t xml:space="preserve"> X=99 and PDB=10/15 </w:t>
            </w:r>
            <w:proofErr w:type="spellStart"/>
            <w:r w:rsidRPr="004D70D8">
              <w:rPr>
                <w:rFonts w:ascii="Times New Roman" w:eastAsia="SimSun" w:hAnsi="Times New Roman" w:cs="Times New Roman"/>
                <w:sz w:val="20"/>
                <w:szCs w:val="20"/>
                <w:lang w:eastAsia="zh-CN"/>
              </w:rPr>
              <w:t>ms</w:t>
            </w:r>
            <w:proofErr w:type="spellEnd"/>
            <w:r w:rsidRPr="004D70D8">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lastRenderedPageBreak/>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7"/>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ListParagraph"/>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ListParagraph"/>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ListParagraph"/>
              <w:numPr>
                <w:ilvl w:val="0"/>
                <w:numId w:val="90"/>
              </w:numPr>
              <w:rPr>
                <w:rFonts w:eastAsia="SimSun"/>
                <w:lang w:eastAsia="zh-CN"/>
              </w:rPr>
            </w:pPr>
            <w:r>
              <w:rPr>
                <w:rFonts w:eastAsia="SimSun"/>
                <w:lang w:eastAsia="zh-CN"/>
              </w:rPr>
              <w:t xml:space="preserve">Not supportive: CATT, Ericsson, Xiaomi, vivo, Nokia, ZTE, Sony, LG, QC, </w:t>
            </w:r>
            <w:proofErr w:type="spellStart"/>
            <w:r>
              <w:rPr>
                <w:rFonts w:eastAsia="SimSun"/>
                <w:lang w:eastAsia="zh-CN"/>
              </w:rPr>
              <w:t>InterDigital</w:t>
            </w:r>
            <w:proofErr w:type="spellEnd"/>
            <w:r>
              <w:rPr>
                <w:rFonts w:eastAsia="SimSun"/>
                <w:lang w:eastAsia="zh-CN"/>
              </w:rPr>
              <w:t xml:space="preserve">,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 xml:space="preserve">Whether/how to model and evaluate FOV (high-resolution) and non-FOV (lower-resolution omnidirectional) streams, e.g., separate definition of fps, packet size, QoS requirements (e.g., PER, PDB), </w:t>
            </w:r>
            <w:proofErr w:type="spellStart"/>
            <w:r w:rsidRPr="00E02A4F">
              <w:rPr>
                <w:rFonts w:eastAsia="Times New Roman"/>
              </w:rPr>
              <w:t>etc</w:t>
            </w:r>
            <w:proofErr w:type="spellEnd"/>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w:t>
                  </w:r>
                  <w:proofErr w:type="gramStart"/>
                  <w:r w:rsidRPr="00403410">
                    <w:rPr>
                      <w:lang w:eastAsia="zh-CN"/>
                    </w:rPr>
                    <w:t>i.e.</w:t>
                  </w:r>
                  <w:proofErr w:type="gramEnd"/>
                  <w:r w:rsidRPr="00403410">
                    <w:rPr>
                      <w:lang w:eastAsia="zh-CN"/>
                    </w:rPr>
                    <w:t xml:space="preserv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 xml:space="preserve">Follow the GOP structure, </w:t>
                  </w:r>
                  <w:proofErr w:type="gramStart"/>
                  <w:r w:rsidRPr="00403410">
                    <w:rPr>
                      <w:lang w:eastAsia="zh-CN"/>
                    </w:rPr>
                    <w:t>e.g.</w:t>
                  </w:r>
                  <w:proofErr w:type="gramEnd"/>
                  <w:r w:rsidRPr="00403410">
                    <w:rPr>
                      <w:lang w:eastAsia="zh-CN"/>
                    </w:rPr>
                    <w:t xml:space="preserve">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lastRenderedPageBreak/>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 xml:space="preserve">N is the number of </w:t>
                  </w:r>
                  <w:proofErr w:type="gramStart"/>
                  <w:r w:rsidRPr="00403410">
                    <w:t>slice</w:t>
                  </w:r>
                  <w:proofErr w:type="gramEnd"/>
                  <w:r w:rsidRPr="00403410">
                    <w:t xml:space="preserv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proofErr w:type="gramStart"/>
                  <w:r w:rsidRPr="00403410">
                    <w:rPr>
                      <w:lang w:eastAsia="zh-CN"/>
                    </w:rPr>
                    <w:t>e.g.</w:t>
                  </w:r>
                  <w:proofErr w:type="gramEnd"/>
                  <w:r w:rsidRPr="00403410">
                    <w:rPr>
                      <w:lang w:eastAsia="zh-CN"/>
                    </w:rPr>
                    <w:t xml:space="preserve">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lastRenderedPageBreak/>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18"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8"/>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A93D40" w:rsidP="00403410">
                  <w:pPr>
                    <w:spacing w:line="276" w:lineRule="auto"/>
                    <w:jc w:val="center"/>
                    <w:rPr>
                      <w:lang w:val="fr-FR" w:eastAsia="zh-CN"/>
                    </w:rPr>
                  </w:pPr>
                  <m:oMathPara>
                    <m:oMath>
                      <m:f>
                        <m:fPr>
                          <m:ctrlPr>
                            <w:ins w:id="19"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A93D40"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proofErr w:type="spellStart"/>
                  <w:r>
                    <w:rPr>
                      <w:lang w:val="fr-FR" w:eastAsia="zh-CN"/>
                    </w:rPr>
                    <w:t>T</w:t>
                  </w:r>
                  <w:r w:rsidRPr="00D519DE">
                    <w:rPr>
                      <w:lang w:val="fr-FR" w:eastAsia="zh-CN"/>
                    </w:rPr>
                    <w:t>runcated</w:t>
                  </w:r>
                  <w:proofErr w:type="spellEnd"/>
                  <w:r w:rsidRPr="00D519DE">
                    <w:rPr>
                      <w:lang w:val="fr-FR" w:eastAsia="zh-CN"/>
                    </w:rPr>
                    <w:t xml:space="preserve"> </w:t>
                  </w:r>
                  <w:proofErr w:type="spellStart"/>
                  <w:r w:rsidRPr="00D519DE">
                    <w:rPr>
                      <w:lang w:val="fr-FR" w:eastAsia="zh-CN"/>
                    </w:rPr>
                    <w:t>Gaussian</w:t>
                  </w:r>
                  <w:proofErr w:type="spellEnd"/>
                  <w:r w:rsidRPr="00D519DE">
                    <w:rPr>
                      <w:lang w:val="fr-FR" w:eastAsia="zh-CN"/>
                    </w:rPr>
                    <w:t xml:space="preserve">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Mean</w:t>
                  </w:r>
                  <w:proofErr w:type="spellEnd"/>
                  <w:r w:rsidRPr="00CA0EB4">
                    <w:rPr>
                      <w:b/>
                      <w:bCs/>
                      <w:lang w:val="fr-FR" w:eastAsia="zh-CN"/>
                    </w:rPr>
                    <w:t xml:space="preserve">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 xml:space="preserve">Maximum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 xml:space="preserve">Minimum </w:t>
                  </w:r>
                  <w:proofErr w:type="spellStart"/>
                  <w:r w:rsidRPr="00D36A79">
                    <w:rPr>
                      <w:b/>
                      <w:bCs/>
                      <w:lang w:val="fr-FR" w:eastAsia="zh-CN"/>
                    </w:rPr>
                    <w:t>packet</w:t>
                  </w:r>
                  <w:proofErr w:type="spellEnd"/>
                  <w:r w:rsidRPr="00D36A79">
                    <w:rPr>
                      <w:b/>
                      <w:bCs/>
                      <w:lang w:val="fr-FR" w:eastAsia="zh-CN"/>
                    </w:rPr>
                    <w:t xml:space="preserve">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proofErr w:type="spellStart"/>
                  <w:r>
                    <w:rPr>
                      <w:b/>
                      <w:bCs/>
                      <w:lang w:val="fr-FR" w:eastAsia="zh-CN"/>
                    </w:rPr>
                    <w:t>Packet</w:t>
                  </w:r>
                  <w:proofErr w:type="spellEnd"/>
                  <w:r>
                    <w:rPr>
                      <w:b/>
                      <w:bCs/>
                      <w:lang w:val="fr-FR" w:eastAsia="zh-CN"/>
                    </w:rPr>
                    <w:t xml:space="preserve"> </w:t>
                  </w:r>
                  <w:proofErr w:type="spellStart"/>
                  <w:r>
                    <w:rPr>
                      <w:b/>
                      <w:bCs/>
                      <w:lang w:val="fr-FR" w:eastAsia="zh-CN"/>
                    </w:rPr>
                    <w:t>arriv</w:t>
                  </w:r>
                  <w:r w:rsidRPr="00CA0EB4">
                    <w:rPr>
                      <w:b/>
                      <w:bCs/>
                      <w:lang w:val="fr-FR" w:eastAsia="zh-CN"/>
                    </w:rPr>
                    <w:t>al</w:t>
                  </w:r>
                  <w:proofErr w:type="spellEnd"/>
                  <w:r w:rsidRPr="00CA0EB4">
                    <w:rPr>
                      <w:b/>
                      <w:bCs/>
                      <w:lang w:val="fr-FR" w:eastAsia="zh-CN"/>
                    </w:rPr>
                    <w:t xml:space="preserve"> </w:t>
                  </w:r>
                  <w:proofErr w:type="spellStart"/>
                  <w:r w:rsidRPr="00CA0EB4">
                    <w:rPr>
                      <w:b/>
                      <w:bCs/>
                      <w:lang w:val="fr-FR" w:eastAsia="zh-CN"/>
                    </w:rPr>
                    <w:t>interval</w:t>
                  </w:r>
                  <w:proofErr w:type="spellEnd"/>
                  <w:r w:rsidRPr="00CA0EB4">
                    <w:rPr>
                      <w:b/>
                      <w:bCs/>
                      <w:lang w:val="fr-FR" w:eastAsia="zh-CN"/>
                    </w:rPr>
                    <w:t xml:space="preserve">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A93D40"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w:t>
                  </w:r>
                  <w:proofErr w:type="spellStart"/>
                  <w:r w:rsidRPr="00BF5BE8">
                    <w:rPr>
                      <w:b/>
                      <w:bCs/>
                      <w:lang w:eastAsia="zh-CN"/>
                    </w:rPr>
                    <w:t>ms</w:t>
                  </w:r>
                  <w:proofErr w:type="spellEnd"/>
                  <w:r w:rsidRPr="00BF5BE8">
                    <w:rPr>
                      <w:b/>
                      <w:bCs/>
                      <w:lang w:eastAsia="zh-CN"/>
                    </w:rPr>
                    <w:t>)</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22"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2"/>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A93D40" w:rsidP="00403410">
                  <w:pPr>
                    <w:spacing w:line="276" w:lineRule="auto"/>
                    <w:jc w:val="center"/>
                    <w:rPr>
                      <w:lang w:val="fr-FR" w:eastAsia="zh-CN"/>
                    </w:rPr>
                  </w:pPr>
                  <m:oMathPara>
                    <m:oMath>
                      <m:f>
                        <m:fPr>
                          <m:ctrlPr>
                            <w:ins w:id="23"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A93D40"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proofErr w:type="spellStart"/>
                  <w:r>
                    <w:rPr>
                      <w:lang w:val="fr-FR" w:eastAsia="zh-CN"/>
                    </w:rPr>
                    <w:t>T</w:t>
                  </w:r>
                  <w:r w:rsidRPr="00D519DE">
                    <w:rPr>
                      <w:lang w:val="fr-FR" w:eastAsia="zh-CN"/>
                    </w:rPr>
                    <w:t>runcated</w:t>
                  </w:r>
                  <w:proofErr w:type="spellEnd"/>
                  <w:r w:rsidRPr="00D519DE">
                    <w:rPr>
                      <w:lang w:val="fr-FR" w:eastAsia="zh-CN"/>
                    </w:rPr>
                    <w:t xml:space="preserve"> </w:t>
                  </w:r>
                  <w:proofErr w:type="spellStart"/>
                  <w:r w:rsidRPr="00D519DE">
                    <w:rPr>
                      <w:lang w:val="fr-FR" w:eastAsia="zh-CN"/>
                    </w:rPr>
                    <w:t>Gaussian</w:t>
                  </w:r>
                  <w:proofErr w:type="spellEnd"/>
                  <w:r w:rsidRPr="00D519DE">
                    <w:rPr>
                      <w:lang w:val="fr-FR" w:eastAsia="zh-CN"/>
                    </w:rPr>
                    <w:t xml:space="preserve">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proofErr w:type="spellStart"/>
                  <w:r w:rsidRPr="00CA0EB4">
                    <w:rPr>
                      <w:b/>
                      <w:bCs/>
                      <w:lang w:val="fr-FR" w:eastAsia="zh-CN"/>
                    </w:rPr>
                    <w:t>Mean</w:t>
                  </w:r>
                  <w:proofErr w:type="spellEnd"/>
                  <w:r w:rsidRPr="00CA0EB4">
                    <w:rPr>
                      <w:b/>
                      <w:bCs/>
                      <w:lang w:val="fr-FR" w:eastAsia="zh-CN"/>
                    </w:rPr>
                    <w:t xml:space="preserve">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 xml:space="preserve">Maximum </w:t>
                  </w:r>
                  <w:proofErr w:type="spellStart"/>
                  <w:r w:rsidRPr="00CA0EB4">
                    <w:rPr>
                      <w:b/>
                      <w:bCs/>
                      <w:lang w:val="fr-FR" w:eastAsia="zh-CN"/>
                    </w:rPr>
                    <w:t>packet</w:t>
                  </w:r>
                  <w:proofErr w:type="spellEnd"/>
                  <w:r w:rsidRPr="00CA0EB4">
                    <w:rPr>
                      <w:b/>
                      <w:bCs/>
                      <w:lang w:val="fr-FR" w:eastAsia="zh-CN"/>
                    </w:rPr>
                    <w:t xml:space="preserve">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 xml:space="preserve">Minimum </w:t>
                  </w:r>
                  <w:proofErr w:type="spellStart"/>
                  <w:r w:rsidRPr="00D36A79">
                    <w:rPr>
                      <w:b/>
                      <w:bCs/>
                      <w:lang w:val="fr-FR" w:eastAsia="zh-CN"/>
                    </w:rPr>
                    <w:t>packet</w:t>
                  </w:r>
                  <w:proofErr w:type="spellEnd"/>
                  <w:r w:rsidRPr="00D36A79">
                    <w:rPr>
                      <w:b/>
                      <w:bCs/>
                      <w:lang w:val="fr-FR" w:eastAsia="zh-CN"/>
                    </w:rPr>
                    <w:t xml:space="preserve">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proofErr w:type="spellStart"/>
                  <w:r>
                    <w:rPr>
                      <w:b/>
                      <w:bCs/>
                      <w:lang w:val="fr-FR" w:eastAsia="zh-CN"/>
                    </w:rPr>
                    <w:t>Packet</w:t>
                  </w:r>
                  <w:proofErr w:type="spellEnd"/>
                  <w:r>
                    <w:rPr>
                      <w:b/>
                      <w:bCs/>
                      <w:lang w:val="fr-FR" w:eastAsia="zh-CN"/>
                    </w:rPr>
                    <w:t xml:space="preserve"> </w:t>
                  </w:r>
                  <w:proofErr w:type="spellStart"/>
                  <w:r>
                    <w:rPr>
                      <w:b/>
                      <w:bCs/>
                      <w:lang w:val="fr-FR" w:eastAsia="zh-CN"/>
                    </w:rPr>
                    <w:t>arriv</w:t>
                  </w:r>
                  <w:r w:rsidRPr="00CA0EB4">
                    <w:rPr>
                      <w:b/>
                      <w:bCs/>
                      <w:lang w:val="fr-FR" w:eastAsia="zh-CN"/>
                    </w:rPr>
                    <w:t>al</w:t>
                  </w:r>
                  <w:proofErr w:type="spellEnd"/>
                  <w:r w:rsidRPr="00CA0EB4">
                    <w:rPr>
                      <w:b/>
                      <w:bCs/>
                      <w:lang w:val="fr-FR" w:eastAsia="zh-CN"/>
                    </w:rPr>
                    <w:t xml:space="preserve"> </w:t>
                  </w:r>
                  <w:proofErr w:type="spellStart"/>
                  <w:r w:rsidRPr="00CA0EB4">
                    <w:rPr>
                      <w:b/>
                      <w:bCs/>
                      <w:lang w:val="fr-FR" w:eastAsia="zh-CN"/>
                    </w:rPr>
                    <w:t>interval</w:t>
                  </w:r>
                  <w:proofErr w:type="spellEnd"/>
                  <w:r w:rsidRPr="00CA0EB4">
                    <w:rPr>
                      <w:b/>
                      <w:bCs/>
                      <w:lang w:val="fr-FR" w:eastAsia="zh-CN"/>
                    </w:rPr>
                    <w:t xml:space="preserve"> (ms)</w:t>
                  </w:r>
                </w:p>
              </w:tc>
              <w:tc>
                <w:tcPr>
                  <w:tcW w:w="1418" w:type="dxa"/>
                  <w:vAlign w:val="center"/>
                </w:tcPr>
                <w:p w14:paraId="763C8093" w14:textId="77777777" w:rsidR="00403410" w:rsidRPr="005D55E8" w:rsidRDefault="00A93D40"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A93D40"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Pr="002B4099" w:rsidRDefault="00403410" w:rsidP="00403410">
                  <w:pPr>
                    <w:spacing w:line="276" w:lineRule="auto"/>
                    <w:ind w:leftChars="90" w:left="198"/>
                    <w:jc w:val="center"/>
                    <w:rPr>
                      <w:b/>
                      <w:bCs/>
                      <w:lang w:eastAsia="zh-CN"/>
                    </w:rPr>
                  </w:pPr>
                  <w:r w:rsidRPr="002B4099">
                    <w:rPr>
                      <w:b/>
                      <w:bCs/>
                      <w:lang w:eastAsia="zh-CN"/>
                    </w:rPr>
                    <w:lastRenderedPageBreak/>
                    <w:t>Packet delay budget (</w:t>
                  </w:r>
                  <w:proofErr w:type="spellStart"/>
                  <w:r w:rsidRPr="002B4099">
                    <w:rPr>
                      <w:b/>
                      <w:bCs/>
                      <w:lang w:eastAsia="zh-CN"/>
                    </w:rPr>
                    <w:t>ms</w:t>
                  </w:r>
                  <w:proofErr w:type="spellEnd"/>
                  <w:r w:rsidRPr="002B4099">
                    <w:rPr>
                      <w:b/>
                      <w:bCs/>
                      <w:lang w:eastAsia="zh-CN"/>
                    </w:rPr>
                    <w:t>)</w:t>
                  </w:r>
                </w:p>
              </w:tc>
              <w:tc>
                <w:tcPr>
                  <w:tcW w:w="2835" w:type="dxa"/>
                  <w:gridSpan w:val="2"/>
                  <w:vAlign w:val="center"/>
                </w:tcPr>
                <w:p w14:paraId="4DCD31C3" w14:textId="77777777" w:rsidR="00403410" w:rsidRPr="002B4099" w:rsidRDefault="00403410" w:rsidP="00403410">
                  <w:pPr>
                    <w:spacing w:line="276" w:lineRule="auto"/>
                    <w:jc w:val="center"/>
                    <w:rPr>
                      <w:lang w:eastAsia="zh-CN"/>
                    </w:rPr>
                  </w:pPr>
                  <w:r w:rsidRPr="002B4099">
                    <w:rPr>
                      <w:rFonts w:hint="eastAsia"/>
                      <w:lang w:eastAsia="zh-CN"/>
                    </w:rPr>
                    <w:t>10</w:t>
                  </w:r>
                </w:p>
              </w:tc>
              <w:tc>
                <w:tcPr>
                  <w:tcW w:w="2983" w:type="dxa"/>
                  <w:vAlign w:val="center"/>
                </w:tcPr>
                <w:p w14:paraId="53FAE2AD" w14:textId="77777777" w:rsidR="00403410" w:rsidRPr="002B4099" w:rsidRDefault="00403410" w:rsidP="00403410">
                  <w:pPr>
                    <w:spacing w:line="276" w:lineRule="auto"/>
                    <w:jc w:val="center"/>
                    <w:rPr>
                      <w:lang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w:t>
            </w:r>
            <w:proofErr w:type="gramStart"/>
            <w:r w:rsidRPr="008B759D">
              <w:rPr>
                <w:rFonts w:eastAsia="SimSun"/>
                <w:b w:val="0"/>
                <w:iCs/>
                <w:lang w:eastAsia="zh-CN"/>
              </w:rPr>
              <w:t>eyes</w:t>
            </w:r>
            <w:proofErr w:type="gramEnd"/>
            <w:r w:rsidRPr="008B759D">
              <w:rPr>
                <w:rFonts w:eastAsia="SimSun"/>
                <w:b w:val="0"/>
                <w:iCs/>
                <w:lang w:eastAsia="zh-CN"/>
              </w:rPr>
              <w:t xml:space="preserve">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w:t>
            </w:r>
            <w:proofErr w:type="gramStart"/>
            <w:r w:rsidRPr="00403410">
              <w:rPr>
                <w:rFonts w:eastAsia="SimSun"/>
                <w:lang w:eastAsia="zh-CN"/>
              </w:rPr>
              <w:t>e.g.</w:t>
            </w:r>
            <w:proofErr w:type="gramEnd"/>
            <w:r w:rsidRPr="00403410">
              <w:rPr>
                <w:rFonts w:eastAsia="SimSun"/>
                <w:lang w:eastAsia="zh-CN"/>
              </w:rPr>
              <w:t xml:space="preserve"> Google Stadia, Nvidia </w:t>
            </w:r>
            <w:proofErr w:type="spellStart"/>
            <w:r w:rsidRPr="00403410">
              <w:rPr>
                <w:rFonts w:eastAsia="SimSun"/>
                <w:lang w:eastAsia="zh-CN"/>
              </w:rPr>
              <w:t>Geforce</w:t>
            </w:r>
            <w:proofErr w:type="spellEnd"/>
            <w:r w:rsidRPr="00403410">
              <w:rPr>
                <w:rFonts w:eastAsia="SimSun"/>
                <w:lang w:eastAsia="zh-CN"/>
              </w:rPr>
              <w:t xml:space="preserv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0FEA5494" w14:textId="77777777" w:rsidR="00214C7E" w:rsidRPr="006206CE" w:rsidRDefault="00214C7E" w:rsidP="004A73EE">
            <w:pPr>
              <w:keepNext/>
              <w:numPr>
                <w:ilvl w:val="0"/>
                <w:numId w:val="67"/>
              </w:numPr>
              <w:jc w:val="both"/>
              <w:rPr>
                <w:bCs/>
                <w:iCs/>
              </w:rPr>
            </w:pPr>
            <w:proofErr w:type="spellStart"/>
            <w:r w:rsidRPr="006206CE">
              <w:rPr>
                <w:bCs/>
                <w:iCs/>
              </w:rPr>
              <w:t>FoV</w:t>
            </w:r>
            <w:proofErr w:type="spellEnd"/>
            <w:r w:rsidRPr="006206CE">
              <w:rPr>
                <w:bCs/>
                <w:iCs/>
              </w:rPr>
              <w:t xml:space="preserve">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7A9195A8" w14:textId="18020D24" w:rsidR="00767CDB" w:rsidRPr="00A67164" w:rsidRDefault="00767CDB" w:rsidP="00767CDB">
            <w:pPr>
              <w:rPr>
                <w:rFonts w:eastAsia="PMingLiU"/>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 xml:space="preserve">Proposal 6: Consider a </w:t>
            </w:r>
            <w:proofErr w:type="spellStart"/>
            <w:r w:rsidRPr="006206CE">
              <w:t>signle</w:t>
            </w:r>
            <w:proofErr w:type="spellEnd"/>
            <w:r w:rsidRPr="006206CE">
              <w:t xml:space="preserv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A93D40"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A93D40"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w:t>
              </w:r>
              <w:proofErr w:type="spellStart"/>
              <w:r w:rsidR="00B9146C" w:rsidRPr="00B9146C">
                <w:t>FoV</w:t>
              </w:r>
              <w:proofErr w:type="spellEnd"/>
              <w:r w:rsidR="00B9146C" w:rsidRPr="00B9146C">
                <w:t xml:space="preserve">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w:t>
            </w:r>
            <w:proofErr w:type="gramStart"/>
            <w:r w:rsidRPr="006141A9">
              <w:t>streams</w:t>
            </w:r>
            <w:proofErr w:type="gramEnd"/>
            <w:r w:rsidRPr="006141A9">
              <w:t xml:space="preserve">,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lastRenderedPageBreak/>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 xml:space="preserve">Suggest that the single stream is baseline while the two streams evaluation in DL is </w:t>
            </w:r>
            <w:proofErr w:type="gramStart"/>
            <w:r>
              <w:rPr>
                <w:rFonts w:eastAsia="SimSun"/>
                <w:lang w:eastAsia="zh-CN"/>
              </w:rPr>
              <w:t>Optional  while</w:t>
            </w:r>
            <w:proofErr w:type="gramEnd"/>
            <w:r>
              <w:rPr>
                <w:rFonts w:eastAsia="SimSun"/>
                <w:lang w:eastAsia="zh-CN"/>
              </w:rPr>
              <w:t xml:space="preserv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w:t>
            </w:r>
            <w:proofErr w:type="spellStart"/>
            <w:r>
              <w:rPr>
                <w:rFonts w:eastAsia="SimSun"/>
                <w:lang w:eastAsia="zh-CN"/>
              </w:rPr>
              <w:t>gNB</w:t>
            </w:r>
            <w:proofErr w:type="spellEnd"/>
            <w:r>
              <w:rPr>
                <w:rFonts w:eastAsia="SimSun"/>
                <w:lang w:eastAsia="zh-CN"/>
              </w:rPr>
              <w:t xml:space="preserve">.  Two stream model also require CORE network to set the quality index and </w:t>
            </w:r>
            <w:proofErr w:type="spellStart"/>
            <w:r>
              <w:rPr>
                <w:rFonts w:eastAsia="SimSun"/>
                <w:lang w:eastAsia="zh-CN"/>
              </w:rPr>
              <w:t>gNB</w:t>
            </w:r>
            <w:proofErr w:type="spellEnd"/>
            <w:r>
              <w:rPr>
                <w:rFonts w:eastAsia="SimSun"/>
                <w:lang w:eastAsia="zh-CN"/>
              </w:rPr>
              <w:t xml:space="preserve"> to set different priority index for scheduling since </w:t>
            </w:r>
            <w:proofErr w:type="spellStart"/>
            <w:r>
              <w:rPr>
                <w:rFonts w:eastAsia="SimSun"/>
                <w:lang w:eastAsia="zh-CN"/>
              </w:rPr>
              <w:t>gNB</w:t>
            </w:r>
            <w:proofErr w:type="spellEnd"/>
            <w:r>
              <w:rPr>
                <w:rFonts w:eastAsia="SimSun"/>
                <w:lang w:eastAsia="zh-CN"/>
              </w:rPr>
              <w:t xml:space="preserve">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w:t>
            </w:r>
            <w:proofErr w:type="gramStart"/>
            <w:r>
              <w:rPr>
                <w:rFonts w:eastAsia="SimSun"/>
                <w:lang w:eastAsia="zh-CN"/>
              </w:rPr>
              <w:t>Also</w:t>
            </w:r>
            <w:proofErr w:type="gramEnd"/>
            <w:r>
              <w:rPr>
                <w:rFonts w:eastAsia="SimSun"/>
                <w:lang w:eastAsia="zh-CN"/>
              </w:rPr>
              <w:t xml:space="preserve"> it is not clear on how to set different QoS requirements for them. Note that in P-trace file from SA4, the “importance” parameter of P-frames </w:t>
            </w:r>
            <w:proofErr w:type="gramStart"/>
            <w:r>
              <w:rPr>
                <w:rFonts w:eastAsia="SimSun"/>
                <w:lang w:eastAsia="zh-CN"/>
              </w:rPr>
              <w:t>are</w:t>
            </w:r>
            <w:proofErr w:type="gramEnd"/>
            <w:r>
              <w:rPr>
                <w:rFonts w:eastAsia="SimSun"/>
                <w:lang w:eastAsia="zh-CN"/>
              </w:rPr>
              <w:t xml:space="preserv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7" w:name="_Ref68248552"/>
              <w:r w:rsidRPr="00812B21">
                <w:rPr>
                  <w:rStyle w:val="Hyperlink"/>
                  <w:sz w:val="16"/>
                </w:rPr>
                <w:t>http://dash.akamaized.net/WAVE/3GPP/XRTraffic/Traces/Candidate/VR2</w:t>
              </w:r>
              <w:bookmarkEnd w:id="27"/>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w:t>
            </w:r>
            <w:proofErr w:type="spellStart"/>
            <w:r>
              <w:rPr>
                <w:rFonts w:eastAsia="SimSun"/>
                <w:lang w:eastAsia="zh-CN"/>
              </w:rPr>
              <w:t>HiSilicon</w:t>
            </w:r>
            <w:proofErr w:type="spellEnd"/>
            <w:r>
              <w:rPr>
                <w:rFonts w:eastAsia="SimSun"/>
                <w:lang w:eastAsia="zh-CN"/>
              </w:rPr>
              <w:t xml:space="preserve"> have already proposed detailed models for I/P frame based on SA4 outcomes. </w:t>
            </w:r>
            <w:proofErr w:type="gramStart"/>
            <w:r>
              <w:rPr>
                <w:rFonts w:eastAsia="SimSun"/>
                <w:lang w:eastAsia="zh-CN"/>
              </w:rPr>
              <w:t>So</w:t>
            </w:r>
            <w:proofErr w:type="gramEnd"/>
            <w:r>
              <w:rPr>
                <w:rFonts w:eastAsia="SimSun"/>
                <w:lang w:eastAsia="zh-CN"/>
              </w:rPr>
              <w:t xml:space="preserve">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8" w:name="OLE_LINK81"/>
            <w:r w:rsidRPr="00812B21">
              <w:rPr>
                <w:rFonts w:eastAsia="SimSun"/>
                <w:b/>
                <w:highlight w:val="yellow"/>
                <w:lang w:eastAsia="zh-CN"/>
              </w:rPr>
              <w:t>Proposal#1:</w:t>
            </w:r>
          </w:p>
          <w:bookmarkEnd w:id="28"/>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29" w:name="OLE_LINK77"/>
            <w:r w:rsidRPr="00812B21">
              <w:rPr>
                <w:rFonts w:eastAsia="SimSun"/>
                <w:b/>
                <w:lang w:eastAsia="zh-CN"/>
              </w:rPr>
              <w:t>Option 1: I-frame + P-frame</w:t>
            </w:r>
          </w:p>
          <w:bookmarkEnd w:id="29"/>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30" w:name="OLE_LINK62"/>
            <w:bookmarkStart w:id="31" w:name="OLE_LINK63"/>
            <w:r w:rsidRPr="00812B21">
              <w:rPr>
                <w:rFonts w:eastAsia="SimSun"/>
                <w:b/>
                <w:lang w:eastAsia="zh-CN"/>
              </w:rPr>
              <w:t>video + audio/data</w:t>
            </w:r>
            <w:bookmarkEnd w:id="30"/>
            <w:bookmarkEnd w:id="31"/>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32" w:name="OLE_LINK64"/>
            <w:bookmarkStart w:id="33" w:name="OLE_LINK65"/>
            <w:bookmarkStart w:id="34" w:name="OLE_LINK84"/>
            <w:r w:rsidRPr="00812B21">
              <w:rPr>
                <w:rFonts w:eastAsia="SimSun"/>
                <w:b/>
                <w:lang w:eastAsia="zh-CN"/>
              </w:rPr>
              <w:t>FOV + omnidirectional stream</w:t>
            </w:r>
            <w:bookmarkEnd w:id="32"/>
            <w:bookmarkEnd w:id="33"/>
            <w:bookmarkEnd w:id="34"/>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Note: </w:t>
            </w:r>
            <w:bookmarkStart w:id="35" w:name="OLE_LINK71"/>
            <w:bookmarkStart w:id="36" w:name="OLE_LINK72"/>
            <w:r w:rsidRPr="00812B21">
              <w:rPr>
                <w:rFonts w:eastAsia="SimSun"/>
                <w:b/>
                <w:lang w:eastAsia="zh-CN"/>
              </w:rPr>
              <w:t>For each option above, RAN1 strives to agree on the details of traffic model, KPIs, etc., during RAN1#104b-e.</w:t>
            </w:r>
            <w:bookmarkEnd w:id="35"/>
            <w:bookmarkEnd w:id="36"/>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7" w:name="OLE_LINK82"/>
            <w:bookmarkStart w:id="38"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7"/>
            <w:bookmarkEnd w:id="38"/>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lastRenderedPageBreak/>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w:t>
                  </w:r>
                  <w:proofErr w:type="gramStart"/>
                  <w:r w:rsidRPr="00556A2C">
                    <w:rPr>
                      <w:b/>
                      <w:lang w:eastAsia="zh-CN"/>
                    </w:rPr>
                    <w:t>i.e.</w:t>
                  </w:r>
                  <w:proofErr w:type="gramEnd"/>
                  <w:r w:rsidRPr="00556A2C">
                    <w:rPr>
                      <w:b/>
                      <w:lang w:eastAsia="zh-CN"/>
                    </w:rPr>
                    <w:t xml:space="preserv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9" w:name="OLE_LINK85"/>
                  <w:bookmarkStart w:id="40" w:name="OLE_LINK86"/>
                  <w:r w:rsidRPr="00812B21">
                    <w:rPr>
                      <w:b/>
                      <w:lang w:eastAsia="zh-CN"/>
                    </w:rPr>
                    <w:t>Traffic arrival pattern</w:t>
                  </w:r>
                  <w:bookmarkEnd w:id="39"/>
                  <w:bookmarkEnd w:id="40"/>
                </w:p>
              </w:tc>
              <w:tc>
                <w:tcPr>
                  <w:tcW w:w="0" w:type="auto"/>
                  <w:vAlign w:val="center"/>
                </w:tcPr>
                <w:p w14:paraId="5BD73C1B" w14:textId="77777777" w:rsidR="007549CD" w:rsidRPr="00812B21" w:rsidRDefault="007549CD" w:rsidP="003D6691">
                  <w:pPr>
                    <w:jc w:val="center"/>
                    <w:rPr>
                      <w:b/>
                      <w:lang w:eastAsia="zh-CN"/>
                    </w:rPr>
                  </w:pPr>
                  <w:bookmarkStart w:id="41" w:name="OLE_LINK87"/>
                  <w:bookmarkStart w:id="42" w:name="OLE_LINK88"/>
                  <w:r w:rsidRPr="00812B21">
                    <w:rPr>
                      <w:b/>
                      <w:lang w:eastAsia="zh-CN"/>
                    </w:rPr>
                    <w:t>Both streams are periodic with the same FPS.</w:t>
                  </w:r>
                  <w:r w:rsidRPr="00812B21">
                    <w:rPr>
                      <w:b/>
                    </w:rPr>
                    <w:t xml:space="preserve"> </w:t>
                  </w:r>
                  <w:bookmarkEnd w:id="41"/>
                  <w:bookmarkEnd w:id="42"/>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 xml:space="preserve">Follow the GOP structure, </w:t>
                  </w:r>
                  <w:proofErr w:type="gramStart"/>
                  <w:r w:rsidRPr="00812B21">
                    <w:rPr>
                      <w:b/>
                      <w:lang w:eastAsia="zh-CN"/>
                    </w:rPr>
                    <w:t>e.g.</w:t>
                  </w:r>
                  <w:proofErr w:type="gramEnd"/>
                  <w:r w:rsidRPr="00812B21">
                    <w:rPr>
                      <w:b/>
                      <w:lang w:eastAsia="zh-CN"/>
                    </w:rPr>
                    <w:t xml:space="preserve">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 xml:space="preserve">N is the number of </w:t>
                  </w:r>
                  <w:proofErr w:type="gramStart"/>
                  <w:r w:rsidRPr="00812B21">
                    <w:rPr>
                      <w:b/>
                    </w:rPr>
                    <w:t>slice</w:t>
                  </w:r>
                  <w:proofErr w:type="gramEnd"/>
                  <w:r w:rsidRPr="00812B21">
                    <w:rPr>
                      <w:b/>
                    </w:rPr>
                    <w:t xml:space="preserv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proofErr w:type="gramStart"/>
                  <w:r w:rsidRPr="00812B21">
                    <w:rPr>
                      <w:b/>
                      <w:lang w:eastAsia="zh-CN"/>
                    </w:rPr>
                    <w:t>e.g.</w:t>
                  </w:r>
                  <w:proofErr w:type="gramEnd"/>
                  <w:r w:rsidRPr="00812B21">
                    <w:rPr>
                      <w:b/>
                      <w:lang w:eastAsia="zh-CN"/>
                    </w:rPr>
                    <w:t xml:space="preserve">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w:t>
            </w:r>
            <w:proofErr w:type="spellStart"/>
            <w:r w:rsidRPr="008E705E">
              <w:rPr>
                <w:rFonts w:eastAsia="SimSun" w:hint="eastAsia"/>
                <w:color w:val="000000" w:themeColor="text1"/>
                <w:lang w:eastAsia="zh-CN"/>
              </w:rPr>
              <w:t>FoV</w:t>
            </w:r>
            <w:proofErr w:type="spellEnd"/>
            <w:r w:rsidRPr="008E705E">
              <w:rPr>
                <w:rFonts w:eastAsia="SimSun" w:hint="eastAsia"/>
                <w:color w:val="000000" w:themeColor="text1"/>
                <w:lang w:eastAsia="zh-CN"/>
              </w:rPr>
              <w:t xml:space="preserve"> and non-</w:t>
            </w:r>
            <w:proofErr w:type="spellStart"/>
            <w:proofErr w:type="gramStart"/>
            <w:r w:rsidRPr="008E705E">
              <w:rPr>
                <w:rFonts w:eastAsia="SimSun" w:hint="eastAsia"/>
                <w:color w:val="000000" w:themeColor="text1"/>
                <w:lang w:eastAsia="zh-CN"/>
              </w:rPr>
              <w:t>FoV</w:t>
            </w:r>
            <w:proofErr w:type="spellEnd"/>
            <w:r w:rsidRPr="008E705E">
              <w:rPr>
                <w:rFonts w:eastAsia="SimSun" w:hint="eastAsia"/>
                <w:color w:val="000000" w:themeColor="text1"/>
                <w:lang w:eastAsia="zh-CN"/>
              </w:rPr>
              <w:t>,  are</w:t>
            </w:r>
            <w:proofErr w:type="gramEnd"/>
            <w:r w:rsidRPr="008E705E">
              <w:rPr>
                <w:rFonts w:eastAsia="SimSun" w:hint="eastAsia"/>
                <w:color w:val="000000" w:themeColor="text1"/>
                <w:lang w:eastAsia="zh-CN"/>
              </w:rPr>
              <w:t xml:space="preserv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 xml:space="preserve">s perspective, it is hard for PHY to distinguish two different streams with different QoS requirements, </w:t>
            </w:r>
            <w:proofErr w:type="gramStart"/>
            <w:r w:rsidRPr="008E705E">
              <w:rPr>
                <w:rFonts w:eastAsia="SimSun" w:hint="eastAsia"/>
                <w:color w:val="000000" w:themeColor="text1"/>
                <w:lang w:eastAsia="zh-CN"/>
              </w:rPr>
              <w:t>i.e.</w:t>
            </w:r>
            <w:proofErr w:type="gramEnd"/>
            <w:r w:rsidRPr="008E705E">
              <w:rPr>
                <w:rFonts w:eastAsia="SimSun" w:hint="eastAsia"/>
                <w:color w:val="000000" w:themeColor="text1"/>
                <w:lang w:eastAsia="zh-CN"/>
              </w:rPr>
              <w:t xml:space="preserve"> PER, PDB and </w:t>
            </w:r>
            <w:proofErr w:type="spellStart"/>
            <w:r w:rsidRPr="008E705E">
              <w:rPr>
                <w:rFonts w:eastAsia="SimSun" w:hint="eastAsia"/>
                <w:color w:val="000000" w:themeColor="text1"/>
                <w:lang w:eastAsia="zh-CN"/>
              </w:rPr>
              <w:t>etc</w:t>
            </w:r>
            <w:proofErr w:type="spellEnd"/>
            <w:r w:rsidRPr="008E705E">
              <w:rPr>
                <w:rFonts w:eastAsia="SimSun" w:hint="eastAsia"/>
                <w:color w:val="000000" w:themeColor="text1"/>
                <w:lang w:eastAsia="zh-CN"/>
              </w:rPr>
              <w:t>,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 xml:space="preserve">s corresponding to streams with different QoS requirements, </w:t>
            </w:r>
            <w:proofErr w:type="gramStart"/>
            <w:r w:rsidRPr="008E705E">
              <w:rPr>
                <w:rFonts w:eastAsia="SimSun" w:hint="eastAsia"/>
                <w:color w:val="000000" w:themeColor="text1"/>
                <w:lang w:eastAsia="zh-CN"/>
              </w:rPr>
              <w:t>i.e.</w:t>
            </w:r>
            <w:proofErr w:type="gramEnd"/>
            <w:r w:rsidRPr="008E705E">
              <w:rPr>
                <w:rFonts w:eastAsia="SimSun" w:hint="eastAsia"/>
                <w:color w:val="000000" w:themeColor="text1"/>
                <w:lang w:eastAsia="zh-CN"/>
              </w:rPr>
              <w:t xml:space="preserv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proofErr w:type="spellStart"/>
            <w:r>
              <w:rPr>
                <w:rFonts w:eastAsia="SimSun"/>
                <w:lang w:eastAsia="zh-CN"/>
              </w:rPr>
              <w:t>InterDigital</w:t>
            </w:r>
            <w:proofErr w:type="spellEnd"/>
          </w:p>
        </w:tc>
        <w:tc>
          <w:tcPr>
            <w:tcW w:w="8761" w:type="dxa"/>
          </w:tcPr>
          <w:p w14:paraId="3D0596E0" w14:textId="62AC9CBF" w:rsidR="00BF5BE8" w:rsidRDefault="00BF5BE8" w:rsidP="00BF5BE8">
            <w:r>
              <w:rPr>
                <w:rFonts w:eastAsia="SimSun"/>
                <w:lang w:eastAsia="zh-CN"/>
              </w:rPr>
              <w:t>We think evaluating 2 streams in DL, where different streams (</w:t>
            </w:r>
            <w:proofErr w:type="gramStart"/>
            <w:r>
              <w:rPr>
                <w:rFonts w:eastAsia="SimSun"/>
                <w:lang w:eastAsia="zh-CN"/>
              </w:rPr>
              <w:t>e.g.</w:t>
            </w:r>
            <w:proofErr w:type="gramEnd"/>
            <w:r>
              <w:rPr>
                <w:rFonts w:eastAsia="SimSun"/>
                <w:lang w:eastAsia="zh-CN"/>
              </w:rPr>
              <w:t xml:space="preserve"> control traffic and video) use separate traffic models and have different KPIs/QoS requirements, is beneficial for showing realistic scenarios for CR/VR/AR. However, for </w:t>
            </w:r>
            <w:proofErr w:type="gramStart"/>
            <w:r>
              <w:rPr>
                <w:rFonts w:eastAsia="SimSun"/>
                <w:lang w:eastAsia="zh-CN"/>
              </w:rPr>
              <w:t>progress</w:t>
            </w:r>
            <w:proofErr w:type="gramEnd"/>
            <w:r>
              <w:rPr>
                <w:rFonts w:eastAsia="SimSun"/>
                <w:lang w:eastAsia="zh-CN"/>
              </w:rPr>
              <w:t xml:space="preserve">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 xml:space="preserve">It is </w:t>
            </w:r>
            <w:proofErr w:type="spellStart"/>
            <w:r>
              <w:t>ACKed</w:t>
            </w:r>
            <w:proofErr w:type="spellEnd"/>
            <w:r>
              <w:t xml:space="preserve">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lastRenderedPageBreak/>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4B0F5CB0" w14:textId="77777777" w:rsidR="00F91985" w:rsidRDefault="00F91985" w:rsidP="00F91985"/>
          <w:p w14:paraId="49D7ABFD" w14:textId="571ABC78" w:rsidR="00F97EB7" w:rsidRDefault="00F97EB7" w:rsidP="00F97EB7">
            <w:r w:rsidRPr="00CB1E19">
              <w:rPr>
                <w:noProof/>
                <w:lang w:eastAsia="zh-CN"/>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lastRenderedPageBreak/>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3"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xml:space="preserve">, vivo, MTK, HW, ZTE, LG, QC, </w:t>
            </w:r>
            <w:proofErr w:type="spellStart"/>
            <w:r w:rsidR="006A1DD5" w:rsidRPr="00B923DC">
              <w:rPr>
                <w:rFonts w:ascii="Times New Roman" w:eastAsia="SimSun" w:hAnsi="Times New Roman" w:cs="Times New Roman"/>
                <w:sz w:val="20"/>
                <w:szCs w:val="20"/>
                <w:lang w:val="en-GB" w:eastAsia="zh-CN"/>
              </w:rPr>
              <w:t>InterDigital</w:t>
            </w:r>
            <w:proofErr w:type="spellEnd"/>
            <w:r w:rsidR="006A1DD5" w:rsidRPr="00B923DC">
              <w:rPr>
                <w:rFonts w:ascii="Times New Roman" w:eastAsia="SimSun" w:hAnsi="Times New Roman" w:cs="Times New Roman"/>
                <w:sz w:val="20"/>
                <w:szCs w:val="20"/>
                <w:lang w:val="en-GB" w:eastAsia="zh-CN"/>
              </w:rPr>
              <w:t>,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w:t>
                  </w:r>
                  <w:proofErr w:type="gramStart"/>
                  <w:r w:rsidRPr="00B923DC">
                    <w:rPr>
                      <w:rFonts w:ascii="Times New Roman" w:eastAsia="SimSun" w:hAnsi="Times New Roman" w:cs="Times New Roman"/>
                      <w:sz w:val="20"/>
                      <w:szCs w:val="20"/>
                      <w:lang w:eastAsia="zh-CN"/>
                    </w:rPr>
                    <w:t>i.e.</w:t>
                  </w:r>
                  <w:proofErr w:type="gramEnd"/>
                  <w:r w:rsidRPr="00B923DC">
                    <w:rPr>
                      <w:rFonts w:ascii="Times New Roman" w:eastAsia="SimSun" w:hAnsi="Times New Roman" w:cs="Times New Roman"/>
                      <w:sz w:val="20"/>
                      <w:szCs w:val="20"/>
                      <w:lang w:eastAsia="zh-CN"/>
                    </w:rPr>
                    <w:t xml:space="preserv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Follow the GOP structure,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#2: N-1 (N is the number of </w:t>
                  </w:r>
                  <w:proofErr w:type="gramStart"/>
                  <w:r w:rsidRPr="00B923DC">
                    <w:rPr>
                      <w:rFonts w:ascii="Times New Roman" w:eastAsia="SimSun" w:hAnsi="Times New Roman" w:cs="Times New Roman"/>
                      <w:sz w:val="20"/>
                      <w:szCs w:val="20"/>
                      <w:lang w:eastAsia="zh-CN"/>
                    </w:rPr>
                    <w:t>slice</w:t>
                  </w:r>
                  <w:proofErr w:type="gramEnd"/>
                  <w:r w:rsidRPr="00B923DC">
                    <w:rPr>
                      <w:rFonts w:ascii="Times New Roman" w:eastAsia="SimSun" w:hAnsi="Times New Roman" w:cs="Times New Roman"/>
                      <w:sz w:val="20"/>
                      <w:szCs w:val="20"/>
                      <w:lang w:eastAsia="zh-CN"/>
                    </w:rPr>
                    <w:t xml:space="preserv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w:t>
                  </w:r>
                  <w:proofErr w:type="gramStart"/>
                  <w:r w:rsidRPr="00B923DC">
                    <w:rPr>
                      <w:rFonts w:ascii="Times New Roman" w:eastAsia="SimSun" w:hAnsi="Times New Roman" w:cs="Times New Roman"/>
                      <w:sz w:val="20"/>
                      <w:szCs w:val="20"/>
                      <w:lang w:eastAsia="zh-CN"/>
                    </w:rPr>
                    <w:t>e.g.</w:t>
                  </w:r>
                  <w:proofErr w:type="gramEnd"/>
                  <w:r w:rsidRPr="00B923DC">
                    <w:rPr>
                      <w:rFonts w:ascii="Times New Roman" w:eastAsia="SimSun" w:hAnsi="Times New Roman" w:cs="Times New Roman"/>
                      <w:sz w:val="20"/>
                      <w:szCs w:val="20"/>
                      <w:lang w:eastAsia="zh-CN"/>
                    </w:rPr>
                    <w:t xml:space="preserve">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3"/>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lastRenderedPageBreak/>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4" w:name="_Hlk69377997"/>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w:t>
            </w:r>
            <w:proofErr w:type="spellStart"/>
            <w:r>
              <w:rPr>
                <w:rFonts w:eastAsia="SimSun"/>
                <w:lang w:eastAsia="zh-CN"/>
              </w:rPr>
              <w:t>subbullet</w:t>
            </w:r>
            <w:proofErr w:type="spellEnd"/>
            <w:r>
              <w:rPr>
                <w:rFonts w:eastAsia="SimSun"/>
                <w:lang w:eastAsia="zh-CN"/>
              </w:rPr>
              <w:t xml:space="preserve">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 xml:space="preserve">Support. We think the </w:t>
            </w:r>
            <w:proofErr w:type="spellStart"/>
            <w:r>
              <w:rPr>
                <w:rFonts w:eastAsia="SimSun"/>
                <w:lang w:eastAsia="zh-CN"/>
              </w:rPr>
              <w:t>subbullet</w:t>
            </w:r>
            <w:proofErr w:type="spellEnd"/>
            <w:r>
              <w:rPr>
                <w:rFonts w:eastAsia="SimSun"/>
                <w:lang w:eastAsia="zh-CN"/>
              </w:rPr>
              <w:t xml:space="preserve">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5" w:name="_Hlk69205817"/>
            <w:r>
              <w:rPr>
                <w:rFonts w:eastAsia="SimSun"/>
                <w:lang w:eastAsia="zh-CN"/>
              </w:rPr>
              <w:t xml:space="preserve">Huawei, </w:t>
            </w:r>
            <w:proofErr w:type="spellStart"/>
            <w:r>
              <w:rPr>
                <w:rFonts w:eastAsia="SimSun"/>
                <w:lang w:eastAsia="zh-CN"/>
              </w:rPr>
              <w:t>HiSilicon</w:t>
            </w:r>
            <w:proofErr w:type="spellEnd"/>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5"/>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proofErr w:type="spellStart"/>
            <w:r>
              <w:rPr>
                <w:rFonts w:eastAsia="SimSun"/>
                <w:lang w:eastAsia="zh-CN"/>
              </w:rPr>
              <w:t>InterDigital</w:t>
            </w:r>
            <w:proofErr w:type="spellEnd"/>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w:t>
            </w:r>
            <w:proofErr w:type="spellStart"/>
            <w:r>
              <w:t>Tdoc</w:t>
            </w:r>
            <w:proofErr w:type="spellEnd"/>
            <w:r>
              <w:t xml:space="preserve">,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w:t>
            </w:r>
            <w:proofErr w:type="gramStart"/>
            <w:r>
              <w:rPr>
                <w:rFonts w:eastAsia="SimSun"/>
                <w:lang w:eastAsia="zh-CN"/>
              </w:rPr>
              <w:t>e.g.</w:t>
            </w:r>
            <w:proofErr w:type="gramEnd"/>
            <w:r>
              <w:rPr>
                <w:rFonts w:eastAsia="SimSun"/>
                <w:lang w:eastAsia="zh-CN"/>
              </w:rPr>
              <w:t xml:space="preserve">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4"/>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lastRenderedPageBreak/>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Pr="00214C7E">
              <w:rPr>
                <w:rFonts w:ascii="Times New Roman" w:eastAsia="SimSun" w:hAnsi="Times New Roman" w:cs="Times New Roman"/>
                <w:sz w:val="20"/>
                <w:szCs w:val="20"/>
                <w:lang w:val="en-GB" w:eastAsia="ja-JP"/>
              </w:rPr>
              <w:t xml:space="preserve">.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xml:space="preserve">, </w:t>
            </w:r>
            <w:proofErr w:type="spellStart"/>
            <w:r w:rsidR="006B283E">
              <w:rPr>
                <w:rFonts w:ascii="Times New Roman" w:eastAsia="SimSun" w:hAnsi="Times New Roman" w:cs="Times New Roman"/>
                <w:sz w:val="20"/>
                <w:szCs w:val="20"/>
                <w:lang w:val="en-GB" w:eastAsia="ja-JP"/>
              </w:rPr>
              <w:t>InterDigital</w:t>
            </w:r>
            <w:proofErr w:type="spellEnd"/>
            <w:r w:rsidR="006B283E">
              <w:rPr>
                <w:rFonts w:ascii="Times New Roman" w:eastAsia="SimSun" w:hAnsi="Times New Roman" w:cs="Times New Roman"/>
                <w:sz w:val="20"/>
                <w:szCs w:val="20"/>
                <w:lang w:val="en-GB" w:eastAsia="ja-JP"/>
              </w:rPr>
              <w:t>,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Pr="00214C7E">
              <w:rPr>
                <w:rFonts w:ascii="Times New Roman" w:eastAsia="SimSun" w:hAnsi="Times New Roman" w:cs="Times New Roman"/>
                <w:sz w:val="20"/>
                <w:szCs w:val="20"/>
                <w:lang w:val="en-GB" w:eastAsia="ja-JP"/>
              </w:rPr>
              <w:t xml:space="preserve">.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 xml:space="preserve">E2E </w:t>
            </w:r>
            <w:proofErr w:type="spellStart"/>
            <w:r w:rsidRPr="00D150CE">
              <w:rPr>
                <w:b/>
                <w:bCs/>
                <w:lang w:val="fr-FR" w:eastAsia="zh-CN"/>
              </w:rPr>
              <w:t>Latency</w:t>
            </w:r>
            <w:proofErr w:type="spellEnd"/>
            <w:r w:rsidRPr="00D150CE">
              <w:rPr>
                <w:b/>
                <w:bCs/>
                <w:lang w:val="fr-FR" w:eastAsia="zh-CN"/>
              </w:rPr>
              <w:t xml:space="preserve"> </w:t>
            </w:r>
            <w:proofErr w:type="spellStart"/>
            <w:r w:rsidRPr="00D150CE">
              <w:rPr>
                <w:b/>
                <w:bCs/>
                <w:lang w:val="fr-FR" w:eastAsia="zh-CN"/>
              </w:rPr>
              <w:t>requirement</w:t>
            </w:r>
            <w:proofErr w:type="spellEnd"/>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proofErr w:type="gramStart"/>
            <w:r w:rsidRPr="00D150CE">
              <w:rPr>
                <w:b/>
                <w:bCs/>
                <w:lang w:val="fr-FR" w:eastAsia="zh-CN"/>
              </w:rPr>
              <w:t>UL:</w:t>
            </w:r>
            <w:proofErr w:type="gramEnd"/>
            <w:r w:rsidRPr="00D150CE">
              <w:rPr>
                <w:b/>
                <w:bCs/>
                <w:lang w:val="fr-FR" w:eastAsia="zh-CN"/>
              </w:rPr>
              <w:t xml:space="preserve">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Video</w:t>
            </w:r>
            <w:proofErr w:type="spellEnd"/>
            <w:r w:rsidRPr="00D150CE">
              <w:rPr>
                <w:b/>
                <w:bCs/>
                <w:lang w:val="fr-FR" w:eastAsia="zh-CN"/>
              </w:rPr>
              <w:t xml:space="preserve"> + </w:t>
            </w:r>
            <w:proofErr w:type="spellStart"/>
            <w:r w:rsidRPr="00D150CE">
              <w:rPr>
                <w:b/>
                <w:bCs/>
                <w:lang w:val="fr-FR" w:eastAsia="zh-CN"/>
              </w:rPr>
              <w:t>Depth</w:t>
            </w:r>
            <w:proofErr w:type="spellEnd"/>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sidRPr="00D150CE">
              <w:rPr>
                <w:b/>
                <w:bCs/>
                <w:lang w:val="fr-FR" w:eastAsia="zh-CN"/>
              </w:rPr>
              <w:t xml:space="preserve">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 xml:space="preserve">1080p or 4K (2 </w:t>
            </w:r>
            <w:proofErr w:type="spellStart"/>
            <w:r w:rsidRPr="00D150CE">
              <w:rPr>
                <w:b/>
                <w:bCs/>
                <w:lang w:val="fr-FR" w:eastAsia="zh-CN"/>
              </w:rPr>
              <w:t>eyes</w:t>
            </w:r>
            <w:proofErr w:type="spellEnd"/>
            <w:r w:rsidRPr="00D150CE">
              <w:rPr>
                <w:b/>
                <w:bCs/>
                <w:lang w:val="fr-FR" w:eastAsia="zh-CN"/>
              </w:rPr>
              <w:t>)</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 xml:space="preserve">Front </w:t>
            </w:r>
            <w:proofErr w:type="spellStart"/>
            <w:r w:rsidRPr="00D150CE">
              <w:rPr>
                <w:b/>
                <w:bCs/>
                <w:lang w:val="fr-FR" w:eastAsia="zh-CN"/>
              </w:rPr>
              <w:t>Facing</w:t>
            </w:r>
            <w:proofErr w:type="spellEnd"/>
            <w:r w:rsidRPr="00D150CE">
              <w:rPr>
                <w:b/>
                <w:bCs/>
                <w:lang w:val="fr-FR" w:eastAsia="zh-CN"/>
              </w:rPr>
              <w:t xml:space="preserve">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sidRPr="00D150CE">
              <w:rPr>
                <w:b/>
                <w:bCs/>
                <w:lang w:val="fr-FR" w:eastAsia="zh-CN"/>
              </w:rPr>
              <w:t xml:space="preserve">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proofErr w:type="spellStart"/>
            <w:r w:rsidRPr="00D150CE">
              <w:rPr>
                <w:b/>
                <w:bCs/>
                <w:lang w:val="fr-FR" w:eastAsia="zh-CN"/>
              </w:rPr>
              <w:t>Conversational</w:t>
            </w:r>
            <w:proofErr w:type="spellEnd"/>
            <w:r w:rsidRPr="00D150CE">
              <w:rPr>
                <w:b/>
                <w:bCs/>
                <w:lang w:val="fr-FR" w:eastAsia="zh-CN"/>
              </w:rPr>
              <w:t xml:space="preserve">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 xml:space="preserve">Companies’ views in RAN1#104bis-e </w:t>
      </w:r>
      <w:proofErr w:type="spellStart"/>
      <w:r>
        <w:rPr>
          <w:lang w:eastAsia="zh-CN"/>
        </w:rPr>
        <w:t>tdocs</w:t>
      </w:r>
      <w:proofErr w:type="spellEnd"/>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lastRenderedPageBreak/>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w:t>
            </w:r>
            <w:proofErr w:type="gramStart"/>
            <w:r w:rsidRPr="008B759D">
              <w:rPr>
                <w:b w:val="0"/>
                <w:bCs w:val="0"/>
                <w:i w:val="0"/>
                <w:iCs w:val="0"/>
              </w:rPr>
              <w:t>meets</w:t>
            </w:r>
            <w:proofErr w:type="gramEnd"/>
            <w:r w:rsidRPr="008B759D">
              <w:rPr>
                <w:b w:val="0"/>
                <w:bCs w:val="0"/>
                <w:i w:val="0"/>
                <w:iCs w:val="0"/>
              </w:rPr>
              <w:t xml:space="preserve">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lastRenderedPageBreak/>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proofErr w:type="spellStart"/>
                  <w:r>
                    <w:rPr>
                      <w:lang w:val="fr-FR" w:eastAsia="zh-CN"/>
                    </w:rPr>
                    <w:t>Video</w:t>
                  </w:r>
                  <w:proofErr w:type="spellEnd"/>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size distribution</w:t>
                  </w:r>
                </w:p>
              </w:tc>
              <w:tc>
                <w:tcPr>
                  <w:tcW w:w="2790" w:type="dxa"/>
                  <w:vAlign w:val="center"/>
                </w:tcPr>
                <w:p w14:paraId="2A930C7A" w14:textId="77777777" w:rsidR="00767CDB" w:rsidRDefault="00767CDB" w:rsidP="00767CDB">
                  <w:pPr>
                    <w:spacing w:line="276" w:lineRule="auto"/>
                    <w:jc w:val="center"/>
                    <w:rPr>
                      <w:lang w:val="fr-FR" w:eastAsia="zh-CN"/>
                    </w:rPr>
                  </w:pPr>
                  <w:proofErr w:type="spellStart"/>
                  <w:r w:rsidRPr="00D519DE">
                    <w:rPr>
                      <w:lang w:val="fr-FR" w:eastAsia="zh-CN"/>
                    </w:rPr>
                    <w:t>Truncated</w:t>
                  </w:r>
                  <w:proofErr w:type="spellEnd"/>
                  <w:r w:rsidRPr="00D519DE">
                    <w:rPr>
                      <w:lang w:val="fr-FR" w:eastAsia="zh-CN"/>
                    </w:rPr>
                    <w:t xml:space="preserve"> </w:t>
                  </w:r>
                  <w:proofErr w:type="spellStart"/>
                  <w:r w:rsidRPr="00D519DE">
                    <w:rPr>
                      <w:lang w:val="fr-FR" w:eastAsia="zh-CN"/>
                    </w:rPr>
                    <w:t>Gaussian</w:t>
                  </w:r>
                  <w:proofErr w:type="spellEnd"/>
                  <w:r w:rsidRPr="00D519DE">
                    <w:rPr>
                      <w:lang w:val="fr-FR" w:eastAsia="zh-CN"/>
                    </w:rPr>
                    <w:t xml:space="preserve">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proofErr w:type="spellStart"/>
                  <w:r w:rsidRPr="00CA0EB4">
                    <w:rPr>
                      <w:b/>
                      <w:bCs/>
                      <w:lang w:val="fr-FR" w:eastAsia="zh-CN"/>
                    </w:rPr>
                    <w:t>Mean</w:t>
                  </w:r>
                  <w:proofErr w:type="spellEnd"/>
                  <w:r w:rsidRPr="00CA0EB4">
                    <w:rPr>
                      <w:b/>
                      <w:bCs/>
                      <w:lang w:val="fr-FR" w:eastAsia="zh-CN"/>
                    </w:rPr>
                    <w:t xml:space="preserve"> </w:t>
                  </w:r>
                  <w:proofErr w:type="spellStart"/>
                  <w:r w:rsidRPr="00CA0EB4">
                    <w:rPr>
                      <w:b/>
                      <w:bCs/>
                      <w:lang w:val="fr-FR" w:eastAsia="zh-CN"/>
                    </w:rPr>
                    <w:t>packet</w:t>
                  </w:r>
                  <w:proofErr w:type="spellEnd"/>
                  <w:r w:rsidRPr="00CA0EB4">
                    <w:rPr>
                      <w:b/>
                      <w:bCs/>
                      <w:lang w:val="fr-FR" w:eastAsia="zh-CN"/>
                    </w:rPr>
                    <w:t xml:space="preserve">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 xml:space="preserve">Maximum </w:t>
                  </w:r>
                  <w:proofErr w:type="spellStart"/>
                  <w:r w:rsidRPr="00CA0EB4">
                    <w:rPr>
                      <w:b/>
                      <w:bCs/>
                      <w:lang w:val="fr-FR" w:eastAsia="zh-CN"/>
                    </w:rPr>
                    <w:t>packet</w:t>
                  </w:r>
                  <w:proofErr w:type="spellEnd"/>
                  <w:r w:rsidRPr="00CA0EB4">
                    <w:rPr>
                      <w:b/>
                      <w:bCs/>
                      <w:lang w:val="fr-FR" w:eastAsia="zh-CN"/>
                    </w:rPr>
                    <w:t xml:space="preserve">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 xml:space="preserve">Minimum </w:t>
                  </w:r>
                  <w:proofErr w:type="spellStart"/>
                  <w:r w:rsidRPr="00CA0EB4">
                    <w:rPr>
                      <w:b/>
                      <w:bCs/>
                      <w:lang w:val="fr-FR" w:eastAsia="zh-CN"/>
                    </w:rPr>
                    <w:t>packet</w:t>
                  </w:r>
                  <w:proofErr w:type="spellEnd"/>
                  <w:r w:rsidRPr="00CA0EB4">
                    <w:rPr>
                      <w:b/>
                      <w:bCs/>
                      <w:lang w:val="fr-FR" w:eastAsia="zh-CN"/>
                    </w:rPr>
                    <w:t xml:space="preserve">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proofErr w:type="spellStart"/>
                  <w:r>
                    <w:rPr>
                      <w:b/>
                      <w:bCs/>
                      <w:lang w:val="fr-FR" w:eastAsia="zh-CN"/>
                    </w:rPr>
                    <w:t>Packet</w:t>
                  </w:r>
                  <w:proofErr w:type="spellEnd"/>
                  <w:r>
                    <w:rPr>
                      <w:b/>
                      <w:bCs/>
                      <w:lang w:val="fr-FR" w:eastAsia="zh-CN"/>
                    </w:rPr>
                    <w:t xml:space="preserve"> </w:t>
                  </w:r>
                  <w:proofErr w:type="spellStart"/>
                  <w:r>
                    <w:rPr>
                      <w:b/>
                      <w:bCs/>
                      <w:lang w:val="fr-FR" w:eastAsia="zh-CN"/>
                    </w:rPr>
                    <w:t>arriv</w:t>
                  </w:r>
                  <w:r w:rsidRPr="00CA0EB4">
                    <w:rPr>
                      <w:b/>
                      <w:bCs/>
                      <w:lang w:val="fr-FR" w:eastAsia="zh-CN"/>
                    </w:rPr>
                    <w:t>al</w:t>
                  </w:r>
                  <w:proofErr w:type="spellEnd"/>
                  <w:r w:rsidRPr="00CA0EB4">
                    <w:rPr>
                      <w:b/>
                      <w:bCs/>
                      <w:lang w:val="fr-FR" w:eastAsia="zh-CN"/>
                    </w:rPr>
                    <w:t xml:space="preserve"> </w:t>
                  </w:r>
                  <w:proofErr w:type="spellStart"/>
                  <w:r w:rsidRPr="00CA0EB4">
                    <w:rPr>
                      <w:b/>
                      <w:bCs/>
                      <w:lang w:val="fr-FR" w:eastAsia="zh-CN"/>
                    </w:rPr>
                    <w:t>interval</w:t>
                  </w:r>
                  <w:proofErr w:type="spellEnd"/>
                  <w:r w:rsidRPr="00CA0EB4">
                    <w:rPr>
                      <w:b/>
                      <w:bCs/>
                      <w:lang w:val="fr-FR" w:eastAsia="zh-CN"/>
                    </w:rPr>
                    <w:t xml:space="preserve">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proofErr w:type="spellStart"/>
                  <w:r w:rsidRPr="00CA0EB4">
                    <w:rPr>
                      <w:b/>
                      <w:bCs/>
                      <w:lang w:val="fr-FR" w:eastAsia="zh-CN"/>
                    </w:rPr>
                    <w:t>Packet</w:t>
                  </w:r>
                  <w:proofErr w:type="spellEnd"/>
                  <w:r w:rsidRPr="00CA0EB4">
                    <w:rPr>
                      <w:b/>
                      <w:bCs/>
                      <w:lang w:val="fr-FR" w:eastAsia="zh-CN"/>
                    </w:rPr>
                    <w:t xml:space="preserve"> </w:t>
                  </w:r>
                  <w:proofErr w:type="spellStart"/>
                  <w:r w:rsidRPr="00CA0EB4">
                    <w:rPr>
                      <w:b/>
                      <w:bCs/>
                      <w:lang w:val="fr-FR" w:eastAsia="zh-CN"/>
                    </w:rPr>
                    <w:t>delay</w:t>
                  </w:r>
                  <w:proofErr w:type="spellEnd"/>
                  <w:r w:rsidRPr="00CA0EB4">
                    <w:rPr>
                      <w:b/>
                      <w:bCs/>
                      <w:lang w:val="fr-FR" w:eastAsia="zh-CN"/>
                    </w:rPr>
                    <w:t xml:space="preserve">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proofErr w:type="spellStart"/>
            <w:r w:rsidRPr="00830DF1">
              <w:rPr>
                <w:rFonts w:eastAsia="SimSun"/>
                <w:lang w:eastAsia="zh-CN"/>
              </w:rPr>
              <w:t>Futurewei</w:t>
            </w:r>
            <w:proofErr w:type="spellEnd"/>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 xml:space="preserve">PDB: 60 </w:t>
            </w:r>
            <w:proofErr w:type="spellStart"/>
            <w:r w:rsidRPr="00767CDB">
              <w:rPr>
                <w:b w:val="0"/>
                <w:bCs w:val="0"/>
                <w:i w:val="0"/>
                <w:iCs w:val="0"/>
              </w:rPr>
              <w:t>ms</w:t>
            </w:r>
            <w:proofErr w:type="spellEnd"/>
            <w:r w:rsidRPr="00767CDB">
              <w:rPr>
                <w:b w:val="0"/>
                <w:bCs w:val="0"/>
                <w:i w:val="0"/>
                <w:iCs w:val="0"/>
              </w:rPr>
              <w:t xml:space="preserve">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w:t>
            </w:r>
            <w:proofErr w:type="spellStart"/>
            <w:r w:rsidRPr="006206CE">
              <w:t>ms.</w:t>
            </w:r>
            <w:proofErr w:type="spellEnd"/>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A93D40"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A93D40"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A93D40" w:rsidP="00D031AF">
            <w:hyperlink w:anchor="_Toc68631144" w:history="1">
              <w:r w:rsidR="00D031AF" w:rsidRPr="00D031AF">
                <w:t>Proposal 6</w:t>
              </w:r>
              <w:r w:rsidR="00D031AF" w:rsidRPr="00D031AF">
                <w:tab/>
                <w:t>RAN1 should avoid including multiple streams caused by a frame type, voice traffic, and non-</w:t>
              </w:r>
              <w:proofErr w:type="spellStart"/>
              <w:r w:rsidR="00D031AF" w:rsidRPr="00D031AF">
                <w:t>FoV</w:t>
              </w:r>
              <w:proofErr w:type="spellEnd"/>
              <w:r w:rsidR="00D031AF" w:rsidRPr="00D031AF">
                <w:t xml:space="preserve">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lastRenderedPageBreak/>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w:t>
            </w:r>
            <w:proofErr w:type="spellStart"/>
            <w:r w:rsidRPr="008B44A7">
              <w:rPr>
                <w:bCs/>
                <w:iCs/>
                <w:szCs w:val="18"/>
              </w:rPr>
              <w:t>ms</w:t>
            </w:r>
            <w:proofErr w:type="spellEnd"/>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proofErr w:type="spellStart"/>
            <w:r w:rsidRPr="00830DF1">
              <w:rPr>
                <w:rFonts w:eastAsia="SimSun"/>
                <w:lang w:eastAsia="zh-CN"/>
              </w:rPr>
              <w:t>InterDigital</w:t>
            </w:r>
            <w:proofErr w:type="spellEnd"/>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w:t>
            </w:r>
            <w:proofErr w:type="spellStart"/>
            <w:r w:rsidRPr="006141A9">
              <w:t>dfferent</w:t>
            </w:r>
            <w:proofErr w:type="spellEnd"/>
            <w:r w:rsidRPr="006141A9">
              <w:t xml:space="preserve">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lastRenderedPageBreak/>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 xml:space="preserve">PDB: 60 </w:t>
            </w:r>
            <w:proofErr w:type="spellStart"/>
            <w:r w:rsidRPr="006141A9">
              <w:rPr>
                <w:bCs/>
                <w:i/>
                <w:szCs w:val="18"/>
              </w:rPr>
              <w:t>ms</w:t>
            </w:r>
            <w:proofErr w:type="spellEnd"/>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w:t>
            </w:r>
            <w:proofErr w:type="spellStart"/>
            <w:r w:rsidR="0056385E">
              <w:rPr>
                <w:rFonts w:eastAsia="SimSun"/>
                <w:lang w:eastAsia="zh-CN"/>
              </w:rPr>
              <w:t>subbullet</w:t>
            </w:r>
            <w:proofErr w:type="spellEnd"/>
            <w:r w:rsidR="0056385E">
              <w:rPr>
                <w:rFonts w:eastAsia="SimSun"/>
                <w:lang w:eastAsia="zh-CN"/>
              </w:rPr>
              <w:t xml:space="preserve">?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w:t>
            </w:r>
            <w:proofErr w:type="gramStart"/>
            <w:r w:rsidR="0056385E">
              <w:rPr>
                <w:rFonts w:eastAsia="SimSun"/>
                <w:lang w:eastAsia="zh-CN"/>
              </w:rPr>
              <w:t>companies</w:t>
            </w:r>
            <w:proofErr w:type="gramEnd"/>
            <w:r w:rsidR="0056385E">
              <w:rPr>
                <w:rFonts w:eastAsia="SimSun"/>
                <w:lang w:eastAsia="zh-CN"/>
              </w:rPr>
              <w:t xml:space="preserve">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lastRenderedPageBreak/>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lastRenderedPageBreak/>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 xml:space="preserve">10 </w:t>
            </w:r>
            <w:proofErr w:type="spellStart"/>
            <w:r w:rsidR="00144E3C">
              <w:rPr>
                <w:rFonts w:eastAsia="SimSun"/>
                <w:lang w:eastAsia="zh-CN"/>
              </w:rPr>
              <w:t>ms</w:t>
            </w:r>
            <w:proofErr w:type="spellEnd"/>
            <w:r w:rsidR="001E0B63">
              <w:rPr>
                <w:rFonts w:eastAsia="SimSun"/>
                <w:lang w:eastAsia="zh-CN"/>
              </w:rPr>
              <w:t xml:space="preserve"> or 15 </w:t>
            </w:r>
            <w:proofErr w:type="spellStart"/>
            <w:r w:rsidR="001E0B63">
              <w:rPr>
                <w:rFonts w:eastAsia="SimSun"/>
                <w:lang w:eastAsia="zh-CN"/>
              </w:rPr>
              <w:t>ms</w:t>
            </w:r>
            <w:r w:rsidR="00144E3C">
              <w:rPr>
                <w:rFonts w:eastAsia="SimSun"/>
                <w:lang w:eastAsia="zh-CN"/>
              </w:rPr>
              <w:t>.</w:t>
            </w:r>
            <w:proofErr w:type="spellEnd"/>
            <w:r w:rsidR="00CA20E8">
              <w:rPr>
                <w:rFonts w:eastAsia="SimSun"/>
                <w:lang w:eastAsia="zh-CN"/>
              </w:rPr>
              <w:t xml:space="preserve">  The current value of 60 </w:t>
            </w:r>
            <w:proofErr w:type="spellStart"/>
            <w:r w:rsidR="00CA20E8">
              <w:rPr>
                <w:rFonts w:eastAsia="SimSun"/>
                <w:lang w:eastAsia="zh-CN"/>
              </w:rPr>
              <w:t>ms</w:t>
            </w:r>
            <w:proofErr w:type="spellEnd"/>
            <w:r w:rsidR="00CA20E8">
              <w:rPr>
                <w:rFonts w:eastAsia="SimSun"/>
                <w:lang w:eastAsia="zh-CN"/>
              </w:rPr>
              <w:t xml:space="preserve"> seem the E2E latency, rather than the latency of air interface.  The following table summarizes the E2E and air-interface PDB for each </w:t>
            </w:r>
            <w:proofErr w:type="gramStart"/>
            <w:r w:rsidR="00CA20E8">
              <w:rPr>
                <w:rFonts w:eastAsia="SimSun"/>
                <w:lang w:eastAsia="zh-CN"/>
              </w:rPr>
              <w:t>services</w:t>
            </w:r>
            <w:proofErr w:type="gramEnd"/>
            <w:r w:rsidR="00CA20E8">
              <w:rPr>
                <w:rFonts w:eastAsia="SimSun"/>
                <w:lang w:eastAsia="zh-CN"/>
              </w:rPr>
              <w:t>.</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 xml:space="preserve">We are generally fine with FL proposal while we share the same question with OPPO. The current value of 60 </w:t>
            </w:r>
            <w:proofErr w:type="spellStart"/>
            <w:r>
              <w:rPr>
                <w:rFonts w:eastAsia="SimSun"/>
                <w:lang w:eastAsia="zh-CN"/>
              </w:rPr>
              <w:t>ms</w:t>
            </w:r>
            <w:proofErr w:type="spellEnd"/>
            <w:r>
              <w:rPr>
                <w:rFonts w:eastAsia="SimSun"/>
                <w:lang w:eastAsia="zh-CN"/>
              </w:rPr>
              <w:t xml:space="preserve">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 xml:space="preserve">For similar issues, we suggest to first discuss on DL, and once agreements are made, we can adapt them to UL easily. For example, the I/P frame model for DL video and UL video could be very similar. </w:t>
            </w:r>
            <w:proofErr w:type="gramStart"/>
            <w:r>
              <w:rPr>
                <w:rFonts w:eastAsia="SimSun"/>
                <w:lang w:eastAsia="zh-CN"/>
              </w:rPr>
              <w:t>So</w:t>
            </w:r>
            <w:proofErr w:type="gramEnd"/>
            <w:r>
              <w:rPr>
                <w:rFonts w:eastAsia="SimSun"/>
                <w:lang w:eastAsia="zh-CN"/>
              </w:rPr>
              <w:t xml:space="preserve">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 xml:space="preserve">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w:t>
            </w:r>
            <w:r>
              <w:rPr>
                <w:rFonts w:eastAsia="SimSun"/>
                <w:lang w:eastAsia="zh-CN"/>
              </w:rPr>
              <w:lastRenderedPageBreak/>
              <w:t>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lastRenderedPageBreak/>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 xml:space="preserve">Similar view as OPPO. Why the PDB for UL AR is 60 </w:t>
            </w:r>
            <w:proofErr w:type="spellStart"/>
            <w:r>
              <w:rPr>
                <w:rFonts w:eastAsia="SimSun"/>
                <w:lang w:eastAsia="zh-CN"/>
              </w:rPr>
              <w:t>ms</w:t>
            </w:r>
            <w:proofErr w:type="spellEnd"/>
            <w:r>
              <w:rPr>
                <w:rFonts w:eastAsia="SimSun"/>
                <w:lang w:eastAsia="zh-CN"/>
              </w:rPr>
              <w:t xml:space="preserve">? This is far larger than PDB for DL at 10 </w:t>
            </w:r>
            <w:proofErr w:type="spellStart"/>
            <w:r>
              <w:rPr>
                <w:rFonts w:eastAsia="SimSun"/>
                <w:lang w:eastAsia="zh-CN"/>
              </w:rPr>
              <w:t>ms.</w:t>
            </w:r>
            <w:proofErr w:type="spellEnd"/>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 xml:space="preserve">Support the Moderator’s proposal in general. We need a clarification on whether the 60ms for stream 2 is intended for E2E delay. And </w:t>
            </w:r>
            <w:proofErr w:type="gramStart"/>
            <w:r>
              <w:t>also</w:t>
            </w:r>
            <w:proofErr w:type="gramEnd"/>
            <w:r>
              <w:t xml:space="preserve">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proofErr w:type="spellStart"/>
            <w:r>
              <w:rPr>
                <w:rFonts w:eastAsia="SimSun"/>
                <w:lang w:eastAsia="zh-CN"/>
              </w:rPr>
              <w:t>InterDigital</w:t>
            </w:r>
            <w:proofErr w:type="spellEnd"/>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w:t>
            </w:r>
            <w:proofErr w:type="spellStart"/>
            <w:r>
              <w:t>data+pose</w:t>
            </w:r>
            <w:proofErr w:type="spellEnd"/>
            <w:r>
              <w:t>/control)</w:t>
            </w:r>
          </w:p>
          <w:p w14:paraId="2794F8F5" w14:textId="77777777" w:rsidR="00F91985" w:rsidRDefault="00F91985" w:rsidP="00F91985">
            <w:pPr>
              <w:pStyle w:val="ListParagraph"/>
              <w:numPr>
                <w:ilvl w:val="3"/>
                <w:numId w:val="53"/>
              </w:numPr>
            </w:pPr>
            <w:r>
              <w:t>3 flows (video stream + audio/</w:t>
            </w:r>
            <w:proofErr w:type="spellStart"/>
            <w:r>
              <w:t>data+pose</w:t>
            </w:r>
            <w:proofErr w:type="spellEnd"/>
            <w:r>
              <w:t>/control), but audio/data packet is delayed to be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 xml:space="preserve">We </w:t>
            </w:r>
            <w:proofErr w:type="gramStart"/>
            <w:r>
              <w:t>witness  difference</w:t>
            </w:r>
            <w:proofErr w:type="gramEnd"/>
            <w:r>
              <w:t xml:space="preserve"> among them, using two single flows won’t reveal complications for MCS selection and scheduling, etc.</w:t>
            </w:r>
          </w:p>
          <w:p w14:paraId="7853A404" w14:textId="77777777" w:rsidR="00F91985" w:rsidRDefault="00F91985" w:rsidP="00AD6FC9">
            <w:r w:rsidRPr="00CB1E19">
              <w:rPr>
                <w:b/>
                <w:bCs/>
                <w:noProof/>
                <w:lang w:eastAsia="zh-CN"/>
              </w:rPr>
              <w:lastRenderedPageBreak/>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 xml:space="preserve">We are fine with the proposal in general but prefer 10 </w:t>
            </w:r>
            <w:proofErr w:type="spellStart"/>
            <w:r>
              <w:rPr>
                <w:rFonts w:eastAsia="MS Mincho" w:hint="eastAsia"/>
                <w:lang w:eastAsia="ja-JP"/>
              </w:rPr>
              <w:t>ms</w:t>
            </w:r>
            <w:proofErr w:type="spellEnd"/>
            <w:r>
              <w:rPr>
                <w:rFonts w:eastAsia="MS Mincho"/>
                <w:lang w:eastAsia="ja-JP"/>
              </w:rPr>
              <w:t xml:space="preserve"> or 15 </w:t>
            </w:r>
            <w:proofErr w:type="spellStart"/>
            <w:r>
              <w:rPr>
                <w:rFonts w:eastAsia="MS Mincho"/>
                <w:lang w:eastAsia="ja-JP"/>
              </w:rPr>
              <w:t>ms</w:t>
            </w:r>
            <w:proofErr w:type="spellEnd"/>
            <w:r>
              <w:rPr>
                <w:rFonts w:eastAsia="MS Mincho"/>
                <w:lang w:eastAsia="ja-JP"/>
              </w:rPr>
              <w:t xml:space="preserve"> should as 60 </w:t>
            </w:r>
            <w:proofErr w:type="spellStart"/>
            <w:r>
              <w:rPr>
                <w:rFonts w:eastAsia="MS Mincho"/>
                <w:lang w:eastAsia="ja-JP"/>
              </w:rPr>
              <w:t>ms</w:t>
            </w:r>
            <w:proofErr w:type="spellEnd"/>
            <w:r>
              <w:rPr>
                <w:rFonts w:eastAsia="MS Mincho"/>
                <w:lang w:eastAsia="ja-JP"/>
              </w:rPr>
              <w:t xml:space="preserve">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ListParagraph"/>
              <w:numPr>
                <w:ilvl w:val="3"/>
                <w:numId w:val="89"/>
              </w:numPr>
              <w:jc w:val="both"/>
              <w:rPr>
                <w:lang w:val="en-GB" w:eastAsia="ja-JP"/>
              </w:rPr>
            </w:pPr>
            <w:r>
              <w:rPr>
                <w:lang w:val="en-GB" w:eastAsia="ja-JP"/>
              </w:rPr>
              <w:t>Periodicity: 60 fps</w:t>
            </w:r>
          </w:p>
          <w:p w14:paraId="3EE13B7A" w14:textId="77777777" w:rsidR="00A6426A" w:rsidRDefault="00A6426A" w:rsidP="0028104F">
            <w:pPr>
              <w:pStyle w:val="ListParagraph"/>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p>
          <w:p w14:paraId="427E106D"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Pr="00885BBE"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885BBE">
              <w:rPr>
                <w:rFonts w:ascii="Times New Roman" w:eastAsia="Times New Roman" w:hAnsi="Times New Roman" w:cs="Times New Roman"/>
                <w:sz w:val="20"/>
                <w:szCs w:val="20"/>
                <w:lang w:val="fr-FR" w:eastAsia="ja-JP"/>
              </w:rPr>
              <w:t>(11</w:t>
            </w:r>
            <w:proofErr w:type="gramStart"/>
            <w:r w:rsidRPr="00885BBE">
              <w:rPr>
                <w:rFonts w:ascii="Times New Roman" w:eastAsia="Times New Roman" w:hAnsi="Times New Roman" w:cs="Times New Roman"/>
                <w:sz w:val="20"/>
                <w:szCs w:val="20"/>
                <w:lang w:val="fr-FR" w:eastAsia="ja-JP"/>
              </w:rPr>
              <w:t>):</w:t>
            </w:r>
            <w:proofErr w:type="gramEnd"/>
            <w:r w:rsidRPr="00885BBE">
              <w:rPr>
                <w:rFonts w:ascii="Times New Roman" w:eastAsia="Times New Roman" w:hAnsi="Times New Roman" w:cs="Times New Roman"/>
                <w:sz w:val="20"/>
                <w:szCs w:val="20"/>
                <w:lang w:val="fr-FR" w:eastAsia="ja-JP"/>
              </w:rPr>
              <w:t xml:space="preserve"> CATT, OPPO, Xiaomi, vivo, MTK, ZTE, LG, QC, </w:t>
            </w:r>
            <w:proofErr w:type="spellStart"/>
            <w:r w:rsidRPr="00885BBE">
              <w:rPr>
                <w:rFonts w:ascii="Times New Roman" w:eastAsia="Times New Roman" w:hAnsi="Times New Roman" w:cs="Times New Roman"/>
                <w:sz w:val="20"/>
                <w:szCs w:val="20"/>
                <w:lang w:val="fr-FR" w:eastAsia="ja-JP"/>
              </w:rPr>
              <w:t>InterDigital</w:t>
            </w:r>
            <w:proofErr w:type="spellEnd"/>
            <w:r w:rsidRPr="00885BBE">
              <w:rPr>
                <w:rFonts w:ascii="Times New Roman" w:eastAsia="Times New Roman" w:hAnsi="Times New Roman" w:cs="Times New Roman"/>
                <w:sz w:val="20"/>
                <w:szCs w:val="20"/>
                <w:lang w:val="fr-FR" w:eastAsia="ja-JP"/>
              </w:rPr>
              <w:t>,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w:t>
            </w:r>
            <w:proofErr w:type="gramStart"/>
            <w:r>
              <w:rPr>
                <w:rFonts w:ascii="Times New Roman" w:eastAsia="Times New Roman" w:hAnsi="Times New Roman" w:cs="Times New Roman"/>
                <w:sz w:val="20"/>
                <w:szCs w:val="20"/>
                <w:lang w:val="en-GB" w:eastAsia="ja-JP"/>
              </w:rPr>
              <w:t>) :</w:t>
            </w:r>
            <w:proofErr w:type="gramEnd"/>
            <w:r>
              <w:rPr>
                <w:rFonts w:ascii="Times New Roman" w:eastAsia="Times New Roman" w:hAnsi="Times New Roman" w:cs="Times New Roman"/>
                <w:sz w:val="20"/>
                <w:szCs w:val="20"/>
                <w:lang w:val="en-GB" w:eastAsia="ja-JP"/>
              </w:rPr>
              <w:t xml:space="preserve"> OPPO, Ericsson, </w:t>
            </w:r>
            <w:proofErr w:type="spellStart"/>
            <w:r>
              <w:rPr>
                <w:rFonts w:ascii="Times New Roman" w:eastAsia="Times New Roman" w:hAnsi="Times New Roman" w:cs="Times New Roman"/>
                <w:sz w:val="20"/>
                <w:szCs w:val="20"/>
                <w:lang w:val="en-GB" w:eastAsia="ja-JP"/>
              </w:rPr>
              <w:t>InterDigital</w:t>
            </w:r>
            <w:proofErr w:type="spellEnd"/>
            <w:r>
              <w:rPr>
                <w:rFonts w:ascii="Times New Roman" w:eastAsia="Times New Roman" w:hAnsi="Times New Roman" w:cs="Times New Roman"/>
                <w:sz w:val="20"/>
                <w:szCs w:val="20"/>
                <w:lang w:val="en-GB" w:eastAsia="ja-JP"/>
              </w:rPr>
              <w:t>,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74739952"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514F575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ListParagraph"/>
              <w:numPr>
                <w:ilvl w:val="1"/>
                <w:numId w:val="89"/>
              </w:numPr>
              <w:jc w:val="both"/>
              <w:rPr>
                <w:lang w:val="en-GB" w:eastAsia="ja-JP"/>
              </w:rPr>
            </w:pPr>
            <w:r>
              <w:rPr>
                <w:lang w:val="en-GB" w:eastAsia="ja-JP"/>
              </w:rPr>
              <w:t>Periodicity: 60 fps</w:t>
            </w:r>
          </w:p>
          <w:p w14:paraId="56BD66B2" w14:textId="77777777" w:rsidR="00A6426A" w:rsidRDefault="00A6426A" w:rsidP="0028104F">
            <w:pPr>
              <w:pStyle w:val="ListParagraph"/>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ListParagraph"/>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3AE4F23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41805680"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18C51A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ListParagraph"/>
              <w:numPr>
                <w:ilvl w:val="2"/>
                <w:numId w:val="89"/>
              </w:numPr>
              <w:jc w:val="both"/>
              <w:rPr>
                <w:lang w:val="en-GB" w:eastAsia="ja-JP"/>
              </w:rPr>
            </w:pPr>
            <w:r>
              <w:rPr>
                <w:lang w:val="en-GB" w:eastAsia="ja-JP"/>
              </w:rPr>
              <w:t>Periodicity: 10ms</w:t>
            </w:r>
          </w:p>
          <w:p w14:paraId="0B599BFB" w14:textId="77777777" w:rsidR="00A6426A" w:rsidRDefault="00A6426A" w:rsidP="0028104F">
            <w:pPr>
              <w:pStyle w:val="ListParagraph"/>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ListParagraph"/>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30 </w:t>
            </w:r>
            <w:proofErr w:type="spellStart"/>
            <w:r>
              <w:rPr>
                <w:lang w:val="en-GB" w:eastAsia="ja-JP"/>
              </w:rPr>
              <w:t>ms</w:t>
            </w:r>
            <w:proofErr w:type="spellEnd"/>
            <w:r>
              <w:rPr>
                <w:lang w:val="en-GB" w:eastAsia="ja-JP"/>
              </w:rPr>
              <w:t xml:space="preserve">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proofErr w:type="spellStart"/>
            <w:r w:rsidR="001065BD">
              <w:rPr>
                <w:rFonts w:eastAsia="SimSun"/>
                <w:b/>
                <w:lang w:eastAsia="zh-CN"/>
              </w:rPr>
              <w:t>odelling</w:t>
            </w:r>
            <w:proofErr w:type="spellEnd"/>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2: every 1/(2*X) s, the packet of left eye and right eye arrive in turn, </w:t>
            </w:r>
            <w:proofErr w:type="gramStart"/>
            <w:r w:rsidRPr="00D6214B">
              <w:rPr>
                <w:rFonts w:eastAsia="SimSun"/>
                <w:lang w:eastAsia="zh-CN"/>
              </w:rPr>
              <w:t>e.g.</w:t>
            </w:r>
            <w:proofErr w:type="gramEnd"/>
            <w:r w:rsidRPr="00D6214B">
              <w:rPr>
                <w:rFonts w:eastAsia="SimSun"/>
                <w:lang w:eastAsia="zh-CN"/>
              </w:rPr>
              <w:t xml:space="preserve">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47"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w:t>
            </w:r>
            <w:proofErr w:type="gramStart"/>
            <w:r w:rsidRPr="001F666B">
              <w:rPr>
                <w:rFonts w:eastAsia="SimSun"/>
                <w:lang w:eastAsia="zh-CN"/>
              </w:rPr>
              <w:t>eyes</w:t>
            </w:r>
            <w:proofErr w:type="gramEnd"/>
            <w:r w:rsidRPr="001F666B">
              <w:rPr>
                <w:rFonts w:eastAsia="SimSun"/>
                <w:lang w:eastAsia="zh-CN"/>
              </w:rPr>
              <w:t xml:space="preserve">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2: packet </w:t>
            </w:r>
            <w:bookmarkStart w:id="48" w:name="OLE_LINK5"/>
            <w:bookmarkStart w:id="49" w:name="OLE_LINK6"/>
            <w:r w:rsidRPr="001F666B">
              <w:rPr>
                <w:rFonts w:eastAsia="SimSun"/>
                <w:lang w:eastAsia="zh-CN"/>
              </w:rPr>
              <w:t xml:space="preserve">representing </w:t>
            </w:r>
            <w:bookmarkEnd w:id="48"/>
            <w:bookmarkEnd w:id="49"/>
            <w:r w:rsidRPr="001F666B">
              <w:rPr>
                <w:rFonts w:eastAsia="SimSun"/>
                <w:lang w:eastAsia="zh-CN"/>
              </w:rPr>
              <w:t xml:space="preserve">left or right eye buffer arrives at 2*X FPS and the packet size of left or right eye is the size of a packet in simulation. </w:t>
            </w:r>
            <w:bookmarkEnd w:id="47"/>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Hyperlink"/>
                </w:rPr>
                <w:t>https://passthroughpo.st/stadias-hidden-limitation-video-encoding/</w:t>
              </w:r>
            </w:hyperlink>
            <w:r>
              <w:rPr>
                <w:color w:val="000000"/>
              </w:rPr>
              <w:t xml:space="preserve">) and </w:t>
            </w:r>
            <w:r w:rsidRPr="00E52A1A">
              <w:rPr>
                <w:b/>
                <w:color w:val="000000"/>
              </w:rPr>
              <w:t xml:space="preserve">Nvidia </w:t>
            </w:r>
            <w:proofErr w:type="spellStart"/>
            <w:r w:rsidRPr="00E52A1A">
              <w:rPr>
                <w:b/>
                <w:color w:val="000000"/>
              </w:rPr>
              <w:t>Geforce</w:t>
            </w:r>
            <w:proofErr w:type="spellEnd"/>
            <w:r w:rsidRPr="00E52A1A">
              <w:rPr>
                <w:b/>
                <w:color w:val="000000"/>
              </w:rPr>
              <w:t xml:space="preserv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proofErr w:type="spellStart"/>
            <w:r w:rsidRPr="00DB40A8">
              <w:rPr>
                <w:lang w:eastAsia="zh-CN"/>
              </w:rPr>
              <w:lastRenderedPageBreak/>
              <w:t>assymmetry</w:t>
            </w:r>
            <w:proofErr w:type="spellEnd"/>
            <w:r w:rsidRPr="00DB40A8">
              <w:rPr>
                <w:lang w:eastAsia="zh-CN"/>
              </w:rPr>
              <w:t xml:space="preserve">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A93D40" w:rsidP="00B31D78">
      <w:pPr>
        <w:pStyle w:val="ListParagraph"/>
        <w:numPr>
          <w:ilvl w:val="0"/>
          <w:numId w:val="14"/>
        </w:numPr>
      </w:pPr>
      <w:hyperlink r:id="rId26" w:history="1">
        <w:r w:rsidR="00B31D78" w:rsidRPr="00B31D78">
          <w:t>R1-2102320</w:t>
        </w:r>
      </w:hyperlink>
      <w:r w:rsidR="00B31D78">
        <w:tab/>
        <w:t>Traffic model for XR and Cloud Gaming</w:t>
      </w:r>
      <w:r w:rsidR="00B31D78">
        <w:tab/>
        <w:t xml:space="preserve">Huawei, </w:t>
      </w:r>
      <w:proofErr w:type="spellStart"/>
      <w:r w:rsidR="00B31D78">
        <w:t>HiSilicon</w:t>
      </w:r>
      <w:proofErr w:type="spellEnd"/>
    </w:p>
    <w:p w14:paraId="18334FA8" w14:textId="77777777" w:rsidR="00B31D78" w:rsidRDefault="00A93D40" w:rsidP="00B31D78">
      <w:pPr>
        <w:pStyle w:val="ListParagraph"/>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A93D40" w:rsidP="00B31D78">
      <w:pPr>
        <w:pStyle w:val="ListParagraph"/>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A93D40" w:rsidP="00B31D78">
      <w:pPr>
        <w:pStyle w:val="ListParagraph"/>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A93D40" w:rsidP="00B31D78">
      <w:pPr>
        <w:pStyle w:val="ListParagraph"/>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A93D40" w:rsidP="00B31D78">
      <w:pPr>
        <w:pStyle w:val="ListParagraph"/>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A93D40" w:rsidP="00B31D78">
      <w:pPr>
        <w:pStyle w:val="ListParagraph"/>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A93D40" w:rsidP="00B31D78">
      <w:pPr>
        <w:pStyle w:val="ListParagraph"/>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A93D40" w:rsidP="00B31D78">
      <w:pPr>
        <w:pStyle w:val="ListParagraph"/>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A93D40" w:rsidP="00B31D78">
      <w:pPr>
        <w:pStyle w:val="ListParagraph"/>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A93D40" w:rsidP="00B31D78">
      <w:pPr>
        <w:pStyle w:val="ListParagraph"/>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A93D40" w:rsidP="00B31D78">
      <w:pPr>
        <w:pStyle w:val="ListParagraph"/>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A93D40" w:rsidP="00B31D78">
      <w:pPr>
        <w:pStyle w:val="ListParagraph"/>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A93D40" w:rsidP="00B31D78">
      <w:pPr>
        <w:pStyle w:val="ListParagraph"/>
        <w:numPr>
          <w:ilvl w:val="0"/>
          <w:numId w:val="14"/>
        </w:numPr>
      </w:pPr>
      <w:hyperlink r:id="rId39" w:history="1">
        <w:r w:rsidR="00B31D78" w:rsidRPr="00B31D78">
          <w:t>R1-2103278</w:t>
        </w:r>
      </w:hyperlink>
      <w:r w:rsidR="00B31D78">
        <w:tab/>
        <w:t>Further Discussion on Traffic Model for XR Evaluations</w:t>
      </w:r>
      <w:r w:rsidR="00B31D78">
        <w:tab/>
        <w:t xml:space="preserve">ZTE, </w:t>
      </w:r>
      <w:proofErr w:type="spellStart"/>
      <w:r w:rsidR="00B31D78">
        <w:t>Sanechips</w:t>
      </w:r>
      <w:proofErr w:type="spellEnd"/>
    </w:p>
    <w:p w14:paraId="1738321A" w14:textId="77777777" w:rsidR="00B31D78" w:rsidRDefault="00A93D40" w:rsidP="00B31D78">
      <w:pPr>
        <w:pStyle w:val="ListParagraph"/>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A93D40" w:rsidP="00B31D78">
      <w:pPr>
        <w:pStyle w:val="ListParagraph"/>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A93D40" w:rsidP="00B31D78">
      <w:pPr>
        <w:pStyle w:val="ListParagraph"/>
        <w:numPr>
          <w:ilvl w:val="0"/>
          <w:numId w:val="14"/>
        </w:numPr>
      </w:pPr>
      <w:hyperlink r:id="rId42" w:history="1">
        <w:r w:rsidR="00B31D78" w:rsidRPr="00B31D78">
          <w:t>R1-2103429</w:t>
        </w:r>
      </w:hyperlink>
      <w:r w:rsidR="00B31D78">
        <w:tab/>
        <w:t>UL traffic flows for XR applications</w:t>
      </w:r>
      <w:r w:rsidR="00B31D78">
        <w:tab/>
      </w:r>
      <w:proofErr w:type="spellStart"/>
      <w:r w:rsidR="00B31D78">
        <w:t>InterDigital</w:t>
      </w:r>
      <w:proofErr w:type="spellEnd"/>
      <w:r w:rsidR="00B31D78">
        <w:t>, Inc.</w:t>
      </w:r>
    </w:p>
    <w:p w14:paraId="25C082B5" w14:textId="77777777" w:rsidR="00B31D78" w:rsidRDefault="00A93D40" w:rsidP="00B31D78">
      <w:pPr>
        <w:pStyle w:val="ListParagraph"/>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A93D40" w:rsidP="00B31D78">
      <w:pPr>
        <w:pStyle w:val="ListParagraph"/>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 xml:space="preserve">Huawei, </w:t>
      </w:r>
      <w:proofErr w:type="spellStart"/>
      <w:r w:rsidRPr="008B759D">
        <w:rPr>
          <w:rFonts w:eastAsia="SimSun"/>
          <w:b/>
          <w:lang w:eastAsia="zh-CN"/>
        </w:rPr>
        <w:t>HiSilicon</w:t>
      </w:r>
      <w:proofErr w:type="spellEnd"/>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w:t>
      </w:r>
      <w:proofErr w:type="gramStart"/>
      <w:r w:rsidRPr="008B759D">
        <w:rPr>
          <w:i/>
          <w:iCs/>
        </w:rPr>
        <w:t>e.g.</w:t>
      </w:r>
      <w:proofErr w:type="gramEnd"/>
      <w:r w:rsidRPr="008B759D">
        <w:rPr>
          <w:i/>
          <w:iCs/>
        </w:rPr>
        <w:t xml:space="preserve">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 xml:space="preserve">Min packet </w:t>
      </w:r>
      <w:proofErr w:type="gramStart"/>
      <w:r w:rsidRPr="008B759D">
        <w:rPr>
          <w:b w:val="0"/>
          <w:i/>
          <w:iCs/>
        </w:rPr>
        <w:t>size :</w:t>
      </w:r>
      <w:proofErr w:type="gramEnd"/>
      <w:r w:rsidRPr="008B759D">
        <w:rPr>
          <w:b w:val="0"/>
          <w:i/>
          <w:iCs/>
        </w:rPr>
        <w:t xml:space="preserve">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lastRenderedPageBreak/>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 xml:space="preserve">STD: 2 </w:t>
      </w:r>
      <w:proofErr w:type="spellStart"/>
      <w:r w:rsidRPr="008B759D">
        <w:rPr>
          <w:b w:val="0"/>
          <w:i/>
          <w:iCs/>
        </w:rPr>
        <w:t>ms</w:t>
      </w:r>
      <w:proofErr w:type="spellEnd"/>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w:t>
      </w:r>
      <w:proofErr w:type="spellStart"/>
      <w:r w:rsidRPr="008B759D">
        <w:rPr>
          <w:b w:val="0"/>
          <w:i/>
          <w:iCs/>
        </w:rPr>
        <w:t>ms</w:t>
      </w:r>
      <w:proofErr w:type="spellEnd"/>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xml:space="preserve">: If jitter is considered, the remaining scheduling time of a packet is affected by jitter, </w:t>
      </w:r>
      <w:proofErr w:type="gramStart"/>
      <w:r w:rsidRPr="008B759D">
        <w:rPr>
          <w:i/>
          <w:iCs/>
        </w:rPr>
        <w:t>i.e.</w:t>
      </w:r>
      <w:proofErr w:type="gramEnd"/>
      <w:r w:rsidRPr="008B759D">
        <w:rPr>
          <w:i/>
          <w:iCs/>
        </w:rPr>
        <w:t xml:space="preserv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w:t>
            </w:r>
            <w:proofErr w:type="gramStart"/>
            <w:r w:rsidRPr="008B759D">
              <w:rPr>
                <w:i/>
                <w:iCs/>
                <w:lang w:eastAsia="zh-CN"/>
              </w:rPr>
              <w:t>i.e.</w:t>
            </w:r>
            <w:proofErr w:type="gramEnd"/>
            <w:r w:rsidRPr="008B759D">
              <w:rPr>
                <w:i/>
                <w:iCs/>
                <w:lang w:eastAsia="zh-CN"/>
              </w:rPr>
              <w:t xml:space="preserv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 xml:space="preserve">Follow the GOP structure, </w:t>
            </w:r>
            <w:proofErr w:type="gramStart"/>
            <w:r w:rsidRPr="008B759D">
              <w:rPr>
                <w:i/>
                <w:iCs/>
                <w:lang w:eastAsia="zh-CN"/>
              </w:rPr>
              <w:t>e.g.</w:t>
            </w:r>
            <w:proofErr w:type="gramEnd"/>
            <w:r w:rsidRPr="008B759D">
              <w:rPr>
                <w:i/>
                <w:iCs/>
                <w:lang w:eastAsia="zh-CN"/>
              </w:rPr>
              <w:t xml:space="preserve">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 xml:space="preserve">N is the number of </w:t>
            </w:r>
            <w:proofErr w:type="gramStart"/>
            <w:r w:rsidRPr="008B759D">
              <w:rPr>
                <w:i/>
                <w:iCs/>
              </w:rPr>
              <w:t>slice</w:t>
            </w:r>
            <w:proofErr w:type="gramEnd"/>
            <w:r w:rsidRPr="008B759D">
              <w:rPr>
                <w:i/>
                <w:iCs/>
              </w:rPr>
              <w:t xml:space="preserv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proofErr w:type="gramStart"/>
            <w:r w:rsidRPr="008B759D">
              <w:rPr>
                <w:i/>
                <w:iCs/>
                <w:lang w:eastAsia="zh-CN"/>
              </w:rPr>
              <w:t>e.g.</w:t>
            </w:r>
            <w:proofErr w:type="gramEnd"/>
            <w:r w:rsidRPr="008B759D">
              <w:rPr>
                <w:i/>
                <w:iCs/>
                <w:lang w:eastAsia="zh-CN"/>
              </w:rPr>
              <w:t xml:space="preserve">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 xml:space="preserve">PDB: 10 </w:t>
      </w:r>
      <w:proofErr w:type="spellStart"/>
      <w:r w:rsidRPr="008B759D">
        <w:rPr>
          <w:i/>
          <w:iCs/>
          <w:lang w:eastAsia="x-none"/>
        </w:rPr>
        <w:t>ms</w:t>
      </w:r>
      <w:proofErr w:type="spellEnd"/>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lastRenderedPageBreak/>
        <w:t xml:space="preserve">Proposal 2: If multiple streams are used in DL and/or UL, a UE is declared as satisfied only when all streams </w:t>
      </w:r>
      <w:proofErr w:type="gramStart"/>
      <w:r w:rsidRPr="008B759D">
        <w:rPr>
          <w:b w:val="0"/>
          <w:bCs w:val="0"/>
          <w:i w:val="0"/>
          <w:iCs w:val="0"/>
        </w:rPr>
        <w:t>meets</w:t>
      </w:r>
      <w:proofErr w:type="gramEnd"/>
      <w:r w:rsidRPr="008B759D">
        <w:rPr>
          <w:b w:val="0"/>
          <w:bCs w:val="0"/>
          <w:i w:val="0"/>
          <w:iCs w:val="0"/>
        </w:rPr>
        <w:t xml:space="preserve">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w:t>
      </w:r>
      <w:proofErr w:type="gramStart"/>
      <w:r w:rsidRPr="008B759D">
        <w:rPr>
          <w:rFonts w:eastAsia="SimSun"/>
          <w:b w:val="0"/>
          <w:iCs/>
          <w:lang w:eastAsia="zh-CN"/>
        </w:rPr>
        <w:t>eyes</w:t>
      </w:r>
      <w:proofErr w:type="gramEnd"/>
      <w:r w:rsidRPr="008B759D">
        <w:rPr>
          <w:rFonts w:eastAsia="SimSun"/>
          <w:b w:val="0"/>
          <w:iCs/>
          <w:lang w:eastAsia="zh-CN"/>
        </w:rPr>
        <w:t xml:space="preserve">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lastRenderedPageBreak/>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xml:space="preserve">: A UE with multiple streams is declared as a satisfied UE if each stream from the multiple streams has been satisfied, </w:t>
      </w:r>
      <w:proofErr w:type="gramStart"/>
      <w:r w:rsidRPr="008B759D">
        <w:rPr>
          <w:rFonts w:eastAsia="SimSun"/>
          <w:b w:val="0"/>
          <w:iCs/>
        </w:rPr>
        <w:t>i.e.</w:t>
      </w:r>
      <w:proofErr w:type="gramEnd"/>
      <w:r w:rsidRPr="008B759D">
        <w:rPr>
          <w:rFonts w:eastAsia="SimSun"/>
          <w:b w:val="0"/>
          <w:iCs/>
        </w:rPr>
        <w:t xml:space="preserv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 xml:space="preserve">Proposal 13: When the DL video traffic is divided into two streams, </w:t>
      </w:r>
      <w:proofErr w:type="gramStart"/>
      <w:r w:rsidRPr="008B759D">
        <w:rPr>
          <w:iCs/>
        </w:rPr>
        <w:t>e.g.</w:t>
      </w:r>
      <w:proofErr w:type="gramEnd"/>
      <w:r w:rsidRPr="008B759D">
        <w:rPr>
          <w:iCs/>
        </w:rPr>
        <w:t xml:space="preserve">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50" w:name="OLE_LINK798"/>
      <w:bookmarkStart w:id="51"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0"/>
    <w:bookmarkEnd w:id="51"/>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minimum packet size would be at least larger than the minimum IP packet size, </w:t>
      </w:r>
      <w:proofErr w:type="gramStart"/>
      <w:r w:rsidRPr="006206CE">
        <w:rPr>
          <w:rFonts w:hint="eastAsia"/>
          <w:iCs/>
          <w:lang w:eastAsia="zh-CN"/>
        </w:rPr>
        <w:t>i.e.</w:t>
      </w:r>
      <w:proofErr w:type="gramEnd"/>
      <w:r w:rsidRPr="006206CE">
        <w:rPr>
          <w:rFonts w:hint="eastAsia"/>
          <w:iCs/>
          <w:lang w:eastAsia="zh-CN"/>
        </w:rPr>
        <w:t xml:space="preserv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lastRenderedPageBreak/>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w:t>
      </w:r>
      <w:proofErr w:type="spellStart"/>
      <w:r w:rsidRPr="006206CE">
        <w:rPr>
          <w:iCs/>
          <w:lang w:eastAsia="zh-CN"/>
        </w:rPr>
        <w:t>ms</w:t>
      </w:r>
      <w:proofErr w:type="spellEnd"/>
      <w:r w:rsidRPr="006206CE">
        <w:rPr>
          <w:iCs/>
          <w:lang w:eastAsia="zh-CN"/>
        </w:rPr>
        <w:t xml:space="preserve">,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 xml:space="preserve">5.84 </w:t>
      </w:r>
      <w:proofErr w:type="spellStart"/>
      <w:r w:rsidRPr="006206CE">
        <w:rPr>
          <w:iCs/>
          <w:lang w:eastAsia="zh-CN"/>
        </w:rPr>
        <w:t>ms.</w:t>
      </w:r>
      <w:proofErr w:type="spellEnd"/>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514D2A38" w14:textId="77777777" w:rsidR="006206CE" w:rsidRPr="006206CE" w:rsidRDefault="006206CE" w:rsidP="006206CE">
      <w:pPr>
        <w:pStyle w:val="BodyText"/>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w:t>
      </w:r>
      <w:proofErr w:type="spellStart"/>
      <w:r w:rsidRPr="006206CE">
        <w:rPr>
          <w:iCs/>
          <w:lang w:eastAsia="zh-CN"/>
        </w:rPr>
        <w:t>ms</w:t>
      </w:r>
      <w:proofErr w:type="spellEnd"/>
      <w:r w:rsidRPr="006206CE">
        <w:rPr>
          <w:iCs/>
          <w:lang w:eastAsia="zh-CN"/>
        </w:rPr>
        <w:t>] + JJ [</w:t>
      </w:r>
      <w:proofErr w:type="spellStart"/>
      <w:r w:rsidRPr="006206CE">
        <w:rPr>
          <w:iCs/>
          <w:lang w:eastAsia="zh-CN"/>
        </w:rPr>
        <w:t>ms</w:t>
      </w:r>
      <w:proofErr w:type="spellEnd"/>
      <w:r w:rsidRPr="006206CE">
        <w:rPr>
          <w:iCs/>
          <w:lang w:eastAsia="zh-CN"/>
        </w:rPr>
        <w:t>],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w:t>
      </w:r>
      <w:proofErr w:type="spellStart"/>
      <w:r w:rsidRPr="006206CE">
        <w:rPr>
          <w:iCs/>
          <w:lang w:eastAsia="zh-CN"/>
        </w:rPr>
        <w:t>ms.</w:t>
      </w:r>
      <w:proofErr w:type="spellEnd"/>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w:t>
      </w:r>
      <w:proofErr w:type="spellStart"/>
      <w:r w:rsidRPr="006206CE">
        <w:rPr>
          <w:iCs/>
          <w:lang w:eastAsia="zh-CN"/>
        </w:rPr>
        <w:t>ms.</w:t>
      </w:r>
      <w:proofErr w:type="spellEnd"/>
      <w:r w:rsidRPr="006206CE">
        <w:rPr>
          <w:iCs/>
          <w:lang w:eastAsia="zh-CN"/>
        </w:rPr>
        <w:t xml:space="preserve">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w:t>
      </w:r>
      <w:proofErr w:type="gramStart"/>
      <w:r w:rsidRPr="006206CE">
        <w:rPr>
          <w:iCs/>
          <w:lang w:eastAsia="zh-CN"/>
        </w:rPr>
        <w:t>i.e.</w:t>
      </w:r>
      <w:proofErr w:type="gramEnd"/>
      <w:r w:rsidRPr="006206CE">
        <w:rPr>
          <w:iCs/>
          <w:lang w:eastAsia="zh-CN"/>
        </w:rPr>
        <w:t xml:space="preserve"> the Opt2-Inter Arrival Time Jitter (JJ) less than -1/X×1000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minimum packet size could be limited by the minimum IP packet size, </w:t>
      </w:r>
      <w:proofErr w:type="gramStart"/>
      <w:r w:rsidRPr="006206CE">
        <w:rPr>
          <w:rFonts w:hint="eastAsia"/>
          <w:iCs/>
          <w:lang w:eastAsia="zh-CN"/>
        </w:rPr>
        <w:t>i.e.</w:t>
      </w:r>
      <w:proofErr w:type="gramEnd"/>
      <w:r w:rsidRPr="006206CE">
        <w:rPr>
          <w:rFonts w:hint="eastAsia"/>
          <w:iCs/>
          <w:lang w:eastAsia="zh-CN"/>
        </w:rPr>
        <w:t xml:space="preserv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Mean: 20 </w:t>
      </w:r>
      <w:proofErr w:type="spellStart"/>
      <w:r w:rsidRPr="006206CE">
        <w:rPr>
          <w:rFonts w:hint="eastAsia"/>
          <w:iCs/>
          <w:lang w:eastAsia="zh-CN"/>
        </w:rPr>
        <w:t>ms</w:t>
      </w:r>
      <w:proofErr w:type="spellEnd"/>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STD: 6.35 </w:t>
      </w:r>
      <w:proofErr w:type="spellStart"/>
      <w:r w:rsidRPr="006206CE">
        <w:rPr>
          <w:rFonts w:hint="eastAsia"/>
          <w:iCs/>
          <w:lang w:eastAsia="zh-CN"/>
        </w:rPr>
        <w:t>ms</w:t>
      </w:r>
      <w:proofErr w:type="spellEnd"/>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w:t>
      </w:r>
      <w:proofErr w:type="spellStart"/>
      <w:r w:rsidRPr="006206CE">
        <w:rPr>
          <w:rFonts w:hint="eastAsia"/>
          <w:iCs/>
          <w:lang w:eastAsia="zh-CN"/>
        </w:rPr>
        <w:t>ms</w:t>
      </w:r>
      <w:proofErr w:type="spellEnd"/>
      <w:r w:rsidRPr="006206CE">
        <w:rPr>
          <w:rFonts w:hint="eastAsia"/>
          <w:iCs/>
          <w:lang w:eastAsia="zh-CN"/>
        </w:rPr>
        <w:t xml:space="preserve"> </w:t>
      </w:r>
    </w:p>
    <w:p w14:paraId="1CCB3255"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STD: 8 </w:t>
      </w:r>
      <w:proofErr w:type="spellStart"/>
      <w:r w:rsidRPr="006206CE">
        <w:rPr>
          <w:rFonts w:hint="eastAsia"/>
          <w:iCs/>
          <w:lang w:eastAsia="zh-CN"/>
        </w:rPr>
        <w:t>ms</w:t>
      </w:r>
      <w:proofErr w:type="spellEnd"/>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w:t>
      </w:r>
      <w:proofErr w:type="spellStart"/>
      <w:r w:rsidRPr="006206CE">
        <w:rPr>
          <w:rFonts w:hint="eastAsia"/>
          <w:iCs/>
          <w:lang w:eastAsia="zh-CN"/>
        </w:rPr>
        <w:t>ms</w:t>
      </w:r>
      <w:proofErr w:type="spellEnd"/>
      <w:r w:rsidRPr="006206CE">
        <w:rPr>
          <w:rFonts w:hint="eastAsia"/>
          <w:iCs/>
          <w:lang w:eastAsia="zh-CN"/>
        </w:rPr>
        <w:t xml:space="preserve">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lastRenderedPageBreak/>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 xml:space="preserve">M2=2 or </w:t>
      </w:r>
      <w:proofErr w:type="gramStart"/>
      <w:r w:rsidRPr="006206CE">
        <w:rPr>
          <w:rFonts w:eastAsia="PMingLiU"/>
          <w:bCs/>
          <w:iCs/>
          <w:sz w:val="20"/>
          <w:szCs w:val="20"/>
          <w:lang w:val="en-GB" w:eastAsia="en-US"/>
        </w:rPr>
        <w:t>3  for</w:t>
      </w:r>
      <w:proofErr w:type="gramEnd"/>
      <w:r w:rsidRPr="006206CE">
        <w:rPr>
          <w:rFonts w:eastAsia="PMingLiU"/>
          <w:bCs/>
          <w:iCs/>
          <w:sz w:val="20"/>
          <w:szCs w:val="20"/>
          <w:lang w:val="en-GB" w:eastAsia="en-US"/>
        </w:rPr>
        <w:t xml:space="preserve">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667C8E31" w14:textId="77777777" w:rsidR="006206CE" w:rsidRPr="006206CE" w:rsidRDefault="006206CE" w:rsidP="004A73EE">
      <w:pPr>
        <w:numPr>
          <w:ilvl w:val="0"/>
          <w:numId w:val="63"/>
        </w:numPr>
        <w:jc w:val="both"/>
        <w:rPr>
          <w:bCs/>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64AA80AB" w14:textId="77777777" w:rsidR="006206CE" w:rsidRPr="006206CE" w:rsidRDefault="006206CE" w:rsidP="004A73EE">
      <w:pPr>
        <w:keepNext/>
        <w:numPr>
          <w:ilvl w:val="0"/>
          <w:numId w:val="67"/>
        </w:numPr>
        <w:jc w:val="both"/>
        <w:rPr>
          <w:bCs/>
          <w:iCs/>
        </w:rPr>
      </w:pPr>
      <w:proofErr w:type="spellStart"/>
      <w:r w:rsidRPr="006206CE">
        <w:rPr>
          <w:bCs/>
          <w:iCs/>
        </w:rPr>
        <w:t>FoV</w:t>
      </w:r>
      <w:proofErr w:type="spellEnd"/>
      <w:r w:rsidRPr="006206CE">
        <w:rPr>
          <w:bCs/>
          <w:iCs/>
        </w:rPr>
        <w:t xml:space="preserve">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 xml:space="preserve">STD: 2 </w:t>
      </w:r>
      <w:proofErr w:type="spellStart"/>
      <w:r w:rsidRPr="006206CE">
        <w:rPr>
          <w:rFonts w:ascii="Times New Roman" w:eastAsia="PMingLiU" w:hAnsi="Times New Roman" w:cs="Times New Roman"/>
          <w:bCs/>
          <w:iCs/>
          <w:sz w:val="20"/>
          <w:szCs w:val="20"/>
          <w:lang w:val="en-GB"/>
        </w:rPr>
        <w:t>ms</w:t>
      </w:r>
      <w:proofErr w:type="spellEnd"/>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w:t>
      </w:r>
      <w:proofErr w:type="spellStart"/>
      <w:r w:rsidRPr="006206CE">
        <w:rPr>
          <w:rFonts w:ascii="Times New Roman" w:eastAsia="PMingLiU" w:hAnsi="Times New Roman" w:cs="Times New Roman"/>
          <w:bCs/>
          <w:iCs/>
          <w:sz w:val="20"/>
          <w:szCs w:val="20"/>
          <w:lang w:val="en-GB"/>
        </w:rPr>
        <w:t>ms</w:t>
      </w:r>
      <w:proofErr w:type="spellEnd"/>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w:t>
      </w:r>
      <w:proofErr w:type="spellStart"/>
      <w:r w:rsidRPr="006206CE">
        <w:rPr>
          <w:rFonts w:eastAsia="PMingLiU"/>
          <w:bCs/>
          <w:iCs/>
        </w:rPr>
        <w:t>FS_NR_XR_eval</w:t>
      </w:r>
      <w:proofErr w:type="spellEnd"/>
      <w:r w:rsidRPr="006206CE">
        <w:rPr>
          <w:rFonts w:eastAsia="PMingLiU"/>
          <w:bCs/>
          <w:iCs/>
        </w:rPr>
        <w:t xml:space="preserve">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w:t>
      </w:r>
      <w:proofErr w:type="spellStart"/>
      <w:r w:rsidRPr="006206CE">
        <w:rPr>
          <w:rFonts w:eastAsia="PMingLiU"/>
          <w:bCs/>
          <w:iCs/>
        </w:rPr>
        <w:t>FS_NR_XR_eval</w:t>
      </w:r>
      <w:proofErr w:type="spellEnd"/>
      <w:r w:rsidRPr="006206CE">
        <w:rPr>
          <w:rFonts w:eastAsia="PMingLiU"/>
          <w:bCs/>
          <w:iCs/>
        </w:rPr>
        <w:t xml:space="preserve">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lastRenderedPageBreak/>
        <w:t xml:space="preserve">Proposal 3: </w:t>
      </w:r>
      <w:proofErr w:type="spellStart"/>
      <w:r w:rsidRPr="006206CE">
        <w:rPr>
          <w:rFonts w:eastAsia="PMingLiU"/>
          <w:bCs/>
          <w:iCs/>
        </w:rPr>
        <w:t>FS_NR_XR_eval</w:t>
      </w:r>
      <w:proofErr w:type="spellEnd"/>
      <w:r w:rsidRPr="006206CE">
        <w:rPr>
          <w:rFonts w:eastAsia="PMingLiU"/>
          <w:bCs/>
          <w:iCs/>
        </w:rPr>
        <w:t xml:space="preserve">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 xml:space="preserve">PDB: 60 </w:t>
      </w:r>
      <w:proofErr w:type="spellStart"/>
      <w:r w:rsidRPr="006206CE">
        <w:rPr>
          <w:rFonts w:eastAsia="PMingLiU"/>
          <w:bCs/>
          <w:iCs/>
        </w:rPr>
        <w:t>ms</w:t>
      </w:r>
      <w:proofErr w:type="spellEnd"/>
      <w:r w:rsidRPr="006206CE">
        <w:rPr>
          <w:rFonts w:eastAsia="PMingLiU"/>
          <w:bCs/>
          <w:iCs/>
        </w:rPr>
        <w:t xml:space="preserve">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 xml:space="preserve">STD: 3 </w:t>
      </w:r>
      <w:proofErr w:type="spellStart"/>
      <w:r w:rsidRPr="006206CE">
        <w:t>ms</w:t>
      </w:r>
      <w:proofErr w:type="spellEnd"/>
    </w:p>
    <w:p w14:paraId="1C05C94D" w14:textId="77777777" w:rsidR="006206CE" w:rsidRPr="006206CE" w:rsidRDefault="006206CE" w:rsidP="004A73EE">
      <w:pPr>
        <w:pStyle w:val="ListParagraph"/>
        <w:numPr>
          <w:ilvl w:val="0"/>
          <w:numId w:val="70"/>
        </w:numPr>
        <w:contextualSpacing/>
        <w:jc w:val="both"/>
      </w:pPr>
      <w:r w:rsidRPr="006206CE">
        <w:t xml:space="preserve">Range: (-6, 6) </w:t>
      </w:r>
      <w:proofErr w:type="spellStart"/>
      <w:r w:rsidRPr="006206CE">
        <w:t>ms</w:t>
      </w:r>
      <w:proofErr w:type="spellEnd"/>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w:t>
      </w:r>
      <w:proofErr w:type="spellStart"/>
      <w:r w:rsidRPr="006206CE">
        <w:t>ms.</w:t>
      </w:r>
      <w:proofErr w:type="spellEnd"/>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 xml:space="preserve">Proposal 6: Consider a </w:t>
      </w:r>
      <w:proofErr w:type="spellStart"/>
      <w:r w:rsidRPr="006206CE">
        <w:t>signle</w:t>
      </w:r>
      <w:proofErr w:type="spellEnd"/>
      <w:r w:rsidRPr="006206CE">
        <w:t xml:space="preserv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A93D40"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A93D40"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A93D40"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A93D40"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A93D40"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A93D40"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 xml:space="preserve">for </w:t>
      </w:r>
      <w:proofErr w:type="spellStart"/>
      <w:r w:rsidRPr="006206CE">
        <w:rPr>
          <w:lang w:eastAsia="zh-CN"/>
        </w:rPr>
        <w:t>cVBR</w:t>
      </w:r>
      <w:proofErr w:type="spellEnd"/>
      <w:r w:rsidRPr="006206CE">
        <w:rPr>
          <w:lang w:eastAsia="zh-CN"/>
        </w:rPr>
        <w:t xml:space="preserve">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 xml:space="preserve">the max/mean frame-size calculated based on V-trace is much larger than that calculated based on P-trace. The encoding and the content delivery model clearly </w:t>
      </w:r>
      <w:proofErr w:type="gramStart"/>
      <w:r w:rsidRPr="006206CE">
        <w:rPr>
          <w:lang w:eastAsia="zh-CN"/>
        </w:rPr>
        <w:t>affects</w:t>
      </w:r>
      <w:proofErr w:type="gramEnd"/>
      <w:r w:rsidRPr="006206CE">
        <w:rPr>
          <w:lang w:eastAsia="zh-CN"/>
        </w:rPr>
        <w:t xml:space="preserve">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proofErr w:type="spellStart"/>
      <w:r w:rsidRPr="006206CE">
        <w:rPr>
          <w:lang w:eastAsia="zh-CN"/>
        </w:rPr>
        <w:t>assymmetry</w:t>
      </w:r>
      <w:proofErr w:type="spellEnd"/>
      <w:r w:rsidRPr="006206CE">
        <w:rPr>
          <w:lang w:eastAsia="zh-CN"/>
        </w:rPr>
        <w:t xml:space="preserve">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lastRenderedPageBreak/>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ms</w:t>
      </w:r>
      <w:proofErr w:type="spellEnd"/>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PDB: 10 </w:t>
      </w:r>
      <w:proofErr w:type="spellStart"/>
      <w:r w:rsidRPr="007F2D30">
        <w:rPr>
          <w:rFonts w:eastAsia="Times New Roman"/>
        </w:rPr>
        <w:t>ms</w:t>
      </w:r>
      <w:proofErr w:type="spellEnd"/>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lastRenderedPageBreak/>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 xml:space="preserve">ZTE, </w:t>
      </w:r>
      <w:proofErr w:type="spellStart"/>
      <w:r w:rsidRPr="006206CE">
        <w:rPr>
          <w:b/>
          <w:bCs/>
          <w:iCs/>
        </w:rPr>
        <w:t>Sanechips</w:t>
      </w:r>
      <w:proofErr w:type="spellEnd"/>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A93D40"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A93D40"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A93D40"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A93D40"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A93D40"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A93D40"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A93D40"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A93D40"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A93D40"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A93D40"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A93D40"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A93D40"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A93D40"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A93D40"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A93D40"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A93D40"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A93D40"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A93D40"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A93D40"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A93D40"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A93D40"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A93D40"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A93D40"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A93D40"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A93D40"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A93D40"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A93D40"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A93D40"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A93D40"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A93D40"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A93D40"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A93D40"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A93D40"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 xml:space="preserve">Proposal 2: Define air interface delay for uplink that is measured from the point when a packet is transmitted by the UE to the point when it is successfully delivered to </w:t>
      </w:r>
      <w:proofErr w:type="spellStart"/>
      <w:r w:rsidRPr="006141A9">
        <w:t>gNB</w:t>
      </w:r>
      <w:proofErr w:type="spellEnd"/>
      <w:r w:rsidRPr="006141A9">
        <w:t>. FFS: the reference transmission point at the UE side (</w:t>
      </w:r>
      <w:proofErr w:type="gramStart"/>
      <w:r w:rsidRPr="006141A9">
        <w:t>e.g.</w:t>
      </w:r>
      <w:proofErr w:type="gramEnd"/>
      <w:r w:rsidRPr="006141A9">
        <w:t xml:space="preserve"> TX antenna connector, </w:t>
      </w:r>
      <w:proofErr w:type="spellStart"/>
      <w:r w:rsidRPr="006141A9">
        <w:t>etc</w:t>
      </w:r>
      <w:proofErr w:type="spellEnd"/>
      <w:r w:rsidRPr="006141A9">
        <w:t>).</w:t>
      </w:r>
    </w:p>
    <w:p w14:paraId="0BCE08B4" w14:textId="77777777" w:rsidR="006141A9" w:rsidRPr="006141A9" w:rsidRDefault="006141A9" w:rsidP="006141A9">
      <w:pPr>
        <w:jc w:val="both"/>
        <w:rPr>
          <w:lang w:eastAsia="x-none"/>
        </w:rPr>
      </w:pPr>
      <w:r w:rsidRPr="006141A9">
        <w:rPr>
          <w:lang w:eastAsia="x-none"/>
        </w:rPr>
        <w:t xml:space="preserve">Proposal 3: Air interface PDB UL for VR/AR is 10 </w:t>
      </w:r>
      <w:proofErr w:type="spellStart"/>
      <w:r w:rsidRPr="006141A9">
        <w:rPr>
          <w:lang w:eastAsia="x-none"/>
        </w:rPr>
        <w:t>ms.</w:t>
      </w:r>
      <w:proofErr w:type="spellEnd"/>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lastRenderedPageBreak/>
        <w:t xml:space="preserve">Proposal 5: Consider the entire video stream (I-frames, P-frames </w:t>
      </w:r>
      <w:proofErr w:type="spellStart"/>
      <w:r w:rsidRPr="006141A9">
        <w:rPr>
          <w:rFonts w:eastAsia="Times New Roman"/>
        </w:rPr>
        <w:t>etc</w:t>
      </w:r>
      <w:proofErr w:type="spellEnd"/>
      <w:r w:rsidRPr="006141A9">
        <w:rPr>
          <w:rFonts w:eastAsia="Times New Roman"/>
        </w:rPr>
        <w:t>)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 xml:space="preserve">Proposal 7: RAN1 to study layer-1 aspects of large packet transmission with better reliability than </w:t>
      </w:r>
      <w:proofErr w:type="spellStart"/>
      <w:r w:rsidRPr="006141A9">
        <w:rPr>
          <w:rFonts w:eastAsia="Times New Roman"/>
        </w:rPr>
        <w:t>eMBB</w:t>
      </w:r>
      <w:proofErr w:type="spellEnd"/>
      <w:r w:rsidRPr="006141A9">
        <w:rPr>
          <w:rFonts w:eastAsia="Times New Roman"/>
        </w:rPr>
        <w:t xml:space="preserve">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VR/AR and 15</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w:t>
      </w:r>
      <w:proofErr w:type="spellStart"/>
      <w:r w:rsidRPr="006141A9">
        <w:rPr>
          <w:bCs/>
          <w:iCs/>
          <w:szCs w:val="18"/>
        </w:rPr>
        <w:t>ms</w:t>
      </w:r>
      <w:proofErr w:type="spellEnd"/>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proofErr w:type="spellStart"/>
      <w:r w:rsidRPr="006206CE">
        <w:rPr>
          <w:b/>
          <w:bCs/>
          <w:iCs/>
        </w:rPr>
        <w:t>InterDigital</w:t>
      </w:r>
      <w:proofErr w:type="spellEnd"/>
      <w:r w:rsidRPr="006206CE">
        <w:rPr>
          <w:b/>
          <w:bCs/>
          <w:iCs/>
        </w:rPr>
        <w:t>,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w:t>
      </w:r>
      <w:proofErr w:type="gramStart"/>
      <w:r w:rsidRPr="006141A9">
        <w:t>e.g.</w:t>
      </w:r>
      <w:proofErr w:type="gramEnd"/>
      <w:r w:rsidRPr="006141A9">
        <w:t xml:space="preserve"> gamepad controller, HMD)</w:t>
      </w:r>
    </w:p>
    <w:p w14:paraId="7A070C3B" w14:textId="77777777" w:rsidR="006141A9" w:rsidRPr="006141A9" w:rsidRDefault="006141A9" w:rsidP="004A73EE">
      <w:pPr>
        <w:pStyle w:val="ListParagraph"/>
        <w:numPr>
          <w:ilvl w:val="0"/>
          <w:numId w:val="77"/>
        </w:numPr>
        <w:jc w:val="both"/>
      </w:pPr>
      <w:r w:rsidRPr="006141A9">
        <w:t>Control data (</w:t>
      </w:r>
      <w:proofErr w:type="gramStart"/>
      <w:r w:rsidRPr="006141A9">
        <w:t>e.g.</w:t>
      </w:r>
      <w:proofErr w:type="gramEnd"/>
      <w:r w:rsidRPr="006141A9">
        <w:t xml:space="preserve">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lastRenderedPageBreak/>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w:t>
      </w:r>
      <w:proofErr w:type="gramStart"/>
      <w:r w:rsidRPr="006141A9">
        <w:t>i.e.</w:t>
      </w:r>
      <w:proofErr w:type="gramEnd"/>
      <w:r w:rsidRPr="006141A9">
        <w:t xml:space="preserv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t>Packet arrival can be periodic (</w:t>
      </w:r>
      <w:proofErr w:type="gramStart"/>
      <w:r w:rsidRPr="006141A9">
        <w:t>e.g.</w:t>
      </w:r>
      <w:proofErr w:type="gramEnd"/>
      <w:r w:rsidRPr="006141A9">
        <w:t xml:space="preserve">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w:t>
      </w:r>
      <w:proofErr w:type="gramStart"/>
      <w:r w:rsidRPr="006141A9">
        <w:t>i.e.</w:t>
      </w:r>
      <w:proofErr w:type="gramEnd"/>
      <w:r w:rsidRPr="006141A9">
        <w:t xml:space="preserv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 xml:space="preserve">Observation 4: The sensitivity of </w:t>
      </w:r>
      <w:proofErr w:type="spellStart"/>
      <w:r w:rsidRPr="006141A9">
        <w:t>QoE</w:t>
      </w:r>
      <w:proofErr w:type="spellEnd"/>
      <w:r w:rsidRPr="006141A9">
        <w:t xml:space="preserv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w:t>
      </w:r>
      <w:proofErr w:type="spellStart"/>
      <w:r w:rsidRPr="006141A9">
        <w:t>dfferent</w:t>
      </w:r>
      <w:proofErr w:type="spellEnd"/>
      <w:r w:rsidRPr="006141A9">
        <w:t xml:space="preserve">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t xml:space="preserve">Proposal 1: In addition to M1=1 and M2=1 </w:t>
      </w:r>
      <w:proofErr w:type="gramStart"/>
      <w:r w:rsidRPr="006141A9">
        <w:t>streams</w:t>
      </w:r>
      <w:proofErr w:type="gramEnd"/>
      <w:r w:rsidRPr="006141A9">
        <w:t>,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 xml:space="preserve">Proposal 2: For both DL and UL consider mixed traffic scenarios with different ratios of UEs with XR and </w:t>
      </w:r>
      <w:proofErr w:type="spellStart"/>
      <w:r w:rsidRPr="006141A9">
        <w:t>eMBB</w:t>
      </w:r>
      <w:proofErr w:type="spellEnd"/>
      <w:r w:rsidRPr="006141A9">
        <w:t xml:space="preserve"> traffic (</w:t>
      </w:r>
      <w:proofErr w:type="gramStart"/>
      <w:r w:rsidRPr="006141A9">
        <w:t>e.g.</w:t>
      </w:r>
      <w:proofErr w:type="gramEnd"/>
      <w:r w:rsidRPr="006141A9">
        <w:t xml:space="preserve">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 xml:space="preserve">PDB: 60 </w:t>
      </w:r>
      <w:proofErr w:type="spellStart"/>
      <w:r w:rsidRPr="006141A9">
        <w:rPr>
          <w:bCs/>
          <w:i/>
          <w:szCs w:val="18"/>
        </w:rPr>
        <w:t>ms</w:t>
      </w:r>
      <w:proofErr w:type="spellEnd"/>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lastRenderedPageBreak/>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proofErr w:type="gramStart"/>
            <w:r w:rsidRPr="00FE1C87">
              <w:rPr>
                <w:rFonts w:ascii="Arial" w:eastAsia="SimSun" w:hAnsi="Arial" w:cs="Arial"/>
                <w:color w:val="C00000"/>
                <w:sz w:val="16"/>
                <w:szCs w:val="16"/>
              </w:rPr>
              <w:t>FFS:Ideal</w:t>
            </w:r>
            <w:proofErr w:type="spellEnd"/>
            <w:proofErr w:type="gram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4A73EE">
      <w:pPr>
        <w:numPr>
          <w:ilvl w:val="1"/>
          <w:numId w:val="38"/>
        </w:numPr>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lastRenderedPageBreak/>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proofErr w:type="gramStart"/>
            <w:r w:rsidRPr="00FE1C87">
              <w:rPr>
                <w:rFonts w:ascii="Arial" w:eastAsia="SimSun" w:hAnsi="Arial" w:cs="Arial"/>
                <w:sz w:val="16"/>
                <w:szCs w:val="16"/>
              </w:rPr>
              <w:t>other</w:t>
            </w:r>
            <w:proofErr w:type="gramEnd"/>
            <w:r w:rsidRPr="00FE1C87">
              <w:rPr>
                <w:rFonts w:ascii="Arial" w:eastAsia="SimSun" w:hAnsi="Arial" w:cs="Arial"/>
                <w:sz w:val="16"/>
                <w:szCs w:val="16"/>
              </w:rPr>
              <w:t xml:space="preserve">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w:t>
            </w:r>
            <w:proofErr w:type="gramStart"/>
            <w:r w:rsidRPr="00FE1C87">
              <w:rPr>
                <w:rFonts w:ascii="Arial" w:eastAsia="SimSun" w:hAnsi="Arial" w:cs="Arial"/>
                <w:sz w:val="16"/>
                <w:szCs w:val="16"/>
              </w:rPr>
              <w:t>e.g.</w:t>
            </w:r>
            <w:proofErr w:type="gramEnd"/>
            <w:r w:rsidRPr="00FE1C87">
              <w:rPr>
                <w:rFonts w:ascii="Arial" w:eastAsia="SimSun" w:hAnsi="Arial" w:cs="Arial"/>
                <w:sz w:val="16"/>
                <w:szCs w:val="16"/>
              </w:rPr>
              <w:t xml:space="preserve">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lastRenderedPageBreak/>
        <w:t>FR1:</w:t>
      </w:r>
    </w:p>
    <w:p w14:paraId="05C18216" w14:textId="77777777" w:rsidR="00E02A4F" w:rsidRPr="00F36272" w:rsidRDefault="00E02A4F" w:rsidP="004A73EE">
      <w:pPr>
        <w:numPr>
          <w:ilvl w:val="1"/>
          <w:numId w:val="42"/>
        </w:numPr>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w:t>
      </w:r>
      <w:proofErr w:type="gramStart"/>
      <w:r w:rsidRPr="00F36272">
        <w:rPr>
          <w:lang w:eastAsia="zh-CN"/>
        </w:rPr>
        <w:t>A)λ</w:t>
      </w:r>
      <w:proofErr w:type="gramEnd"/>
    </w:p>
    <w:p w14:paraId="6BA82922" w14:textId="77777777" w:rsidR="00E02A4F" w:rsidRPr="00F36272" w:rsidRDefault="00E02A4F" w:rsidP="004A73EE">
      <w:pPr>
        <w:numPr>
          <w:ilvl w:val="1"/>
          <w:numId w:val="42"/>
        </w:numPr>
        <w:rPr>
          <w:lang w:val="fr-FR" w:eastAsia="zh-CN"/>
        </w:rPr>
      </w:pPr>
      <w:proofErr w:type="spellStart"/>
      <w:proofErr w:type="gramStart"/>
      <w:r w:rsidRPr="00F36272">
        <w:rPr>
          <w:lang w:val="fr-FR" w:eastAsia="zh-CN"/>
        </w:rPr>
        <w:t>Optional</w:t>
      </w:r>
      <w:proofErr w:type="spellEnd"/>
      <w:r w:rsidRPr="00F36272">
        <w:rPr>
          <w:lang w:val="fr-FR" w:eastAsia="zh-CN"/>
        </w:rPr>
        <w:t>:</w:t>
      </w:r>
      <w:proofErr w:type="gramEnd"/>
      <w:r w:rsidRPr="00F36272">
        <w:rPr>
          <w:lang w:val="fr-FR" w:eastAsia="zh-CN"/>
        </w:rPr>
        <w:t xml:space="preserve">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4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 xml:space="preserve">(M, N, </w:t>
      </w:r>
      <w:proofErr w:type="gramStart"/>
      <w:r w:rsidRPr="00F36272">
        <w:rPr>
          <w:lang w:eastAsia="zh-CN"/>
        </w:rPr>
        <w:t>P)=</w:t>
      </w:r>
      <w:proofErr w:type="gramEnd"/>
      <w:r w:rsidRPr="00F36272">
        <w:rPr>
          <w:lang w:eastAsia="zh-CN"/>
        </w:rPr>
        <w:t>(1, 4, 2), 3 panels (left, right, top)</w:t>
      </w:r>
    </w:p>
    <w:p w14:paraId="39D31B3A" w14:textId="77777777" w:rsidR="00E02A4F" w:rsidRPr="00F36272" w:rsidRDefault="00E02A4F" w:rsidP="004A73EE">
      <w:pPr>
        <w:numPr>
          <w:ilvl w:val="2"/>
          <w:numId w:val="42"/>
        </w:numPr>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proofErr w:type="gramStart"/>
      <w:r w:rsidRPr="00F36272">
        <w:rPr>
          <w:lang w:eastAsia="zh-CN"/>
        </w:rPr>
        <w:t>dH,dV</w:t>
      </w:r>
      <w:proofErr w:type="spellEnd"/>
      <w:proofErr w:type="gram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 xml:space="preserve">If UE power consumption is agreed as a KPI for evaluation of XR performance over </w:t>
      </w:r>
      <w:proofErr w:type="gramStart"/>
      <w:r w:rsidRPr="00F36272">
        <w:rPr>
          <w:rFonts w:ascii="Times New Roman" w:hAnsi="Times New Roman" w:cs="Times New Roman"/>
          <w:strike/>
          <w:color w:val="FF0000"/>
          <w:sz w:val="20"/>
          <w:szCs w:val="20"/>
        </w:rPr>
        <w:t>NR,</w:t>
      </w:r>
      <w:r w:rsidRPr="00F36272">
        <w:rPr>
          <w:rFonts w:ascii="Times New Roman" w:hAnsi="Times New Roman" w:cs="Times New Roman"/>
          <w:sz w:val="20"/>
          <w:szCs w:val="20"/>
        </w:rPr>
        <w:t>TR</w:t>
      </w:r>
      <w:proofErr w:type="gramEnd"/>
      <w:r w:rsidRPr="00F36272">
        <w:rPr>
          <w:rFonts w:ascii="Times New Roman" w:hAnsi="Times New Roman" w:cs="Times New Roman"/>
          <w:sz w:val="20"/>
          <w:szCs w:val="20"/>
        </w:rPr>
        <w:t xml:space="preserve">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lastRenderedPageBreak/>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Some XR/CG source related information if they can be available within RAN, </w:t>
      </w:r>
      <w:proofErr w:type="gramStart"/>
      <w:r w:rsidRPr="00E02A4F">
        <w:rPr>
          <w:rFonts w:eastAsia="Times New Roman"/>
          <w:lang w:eastAsia="ja-JP"/>
        </w:rPr>
        <w:t>e.g.</w:t>
      </w:r>
      <w:proofErr w:type="gramEnd"/>
      <w:r w:rsidRPr="00E02A4F">
        <w:rPr>
          <w:rFonts w:eastAsia="Times New Roman"/>
          <w:lang w:eastAsia="ja-JP"/>
        </w:rPr>
        <w:t xml:space="preserve">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lastRenderedPageBreak/>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95296">
        <w:rPr>
          <w:rFonts w:ascii="Times" w:eastAsia="Batang" w:hAnsi="Times"/>
          <w:noProof/>
          <w:szCs w:val="24"/>
        </w:rPr>
        <w:fldChar w:fldCharType="begin"/>
      </w:r>
      <w:r w:rsidR="00895296">
        <w:rPr>
          <w:rFonts w:ascii="Times" w:eastAsia="Batang" w:hAnsi="Times"/>
          <w:noProof/>
          <w:szCs w:val="24"/>
        </w:rPr>
        <w:instrText xml:space="preserve"> INCLUDEPICTURE  "cid:image001.png@01D6FA28.D09D3D90" \* MERGEFORMATINET </w:instrText>
      </w:r>
      <w:r w:rsidR="00895296">
        <w:rPr>
          <w:rFonts w:ascii="Times" w:eastAsia="Batang" w:hAnsi="Times"/>
          <w:noProof/>
          <w:szCs w:val="24"/>
        </w:rPr>
        <w:fldChar w:fldCharType="separate"/>
      </w:r>
      <w:r w:rsidR="00545693">
        <w:rPr>
          <w:rFonts w:ascii="Times" w:eastAsia="Batang" w:hAnsi="Times"/>
          <w:noProof/>
          <w:szCs w:val="24"/>
        </w:rPr>
        <w:fldChar w:fldCharType="begin"/>
      </w:r>
      <w:r w:rsidR="00545693">
        <w:rPr>
          <w:rFonts w:ascii="Times" w:eastAsia="Batang" w:hAnsi="Times"/>
          <w:noProof/>
          <w:szCs w:val="24"/>
        </w:rPr>
        <w:instrText xml:space="preserve"> INCLUDEPICTURE  "cid:image001.png@01D6FA28.D09D3D90" \* MERGEFORMATINET </w:instrText>
      </w:r>
      <w:r w:rsidR="00545693">
        <w:rPr>
          <w:rFonts w:ascii="Times" w:eastAsia="Batang" w:hAnsi="Times"/>
          <w:noProof/>
          <w:szCs w:val="24"/>
        </w:rPr>
        <w:fldChar w:fldCharType="separate"/>
      </w:r>
      <w:r w:rsidR="00260489">
        <w:rPr>
          <w:rFonts w:ascii="Times" w:eastAsia="Batang" w:hAnsi="Times"/>
          <w:noProof/>
          <w:szCs w:val="24"/>
        </w:rPr>
        <w:fldChar w:fldCharType="begin"/>
      </w:r>
      <w:r w:rsidR="00260489">
        <w:rPr>
          <w:rFonts w:ascii="Times" w:eastAsia="Batang" w:hAnsi="Times"/>
          <w:noProof/>
          <w:szCs w:val="24"/>
        </w:rPr>
        <w:instrText xml:space="preserve"> INCLUDEPICTURE  "cid:image001.png@01D6FA28.D09D3D90" \* MERGEFORMATINET </w:instrText>
      </w:r>
      <w:r w:rsidR="00260489">
        <w:rPr>
          <w:rFonts w:ascii="Times" w:eastAsia="Batang" w:hAnsi="Times"/>
          <w:noProof/>
          <w:szCs w:val="24"/>
        </w:rPr>
        <w:fldChar w:fldCharType="separate"/>
      </w:r>
      <w:r w:rsidR="00646E50">
        <w:rPr>
          <w:rFonts w:ascii="Times" w:eastAsia="Batang" w:hAnsi="Times"/>
          <w:noProof/>
          <w:szCs w:val="24"/>
        </w:rPr>
        <w:fldChar w:fldCharType="begin"/>
      </w:r>
      <w:r w:rsidR="00646E50">
        <w:rPr>
          <w:rFonts w:ascii="Times" w:eastAsia="Batang" w:hAnsi="Times"/>
          <w:noProof/>
          <w:szCs w:val="24"/>
        </w:rPr>
        <w:instrText xml:space="preserve"> INCLUDEPICTURE  "cid:image001.png@01D6FA28.D09D3D90" \* MERGEFORMATINET </w:instrText>
      </w:r>
      <w:r w:rsidR="00646E50">
        <w:rPr>
          <w:rFonts w:ascii="Times" w:eastAsia="Batang" w:hAnsi="Times"/>
          <w:noProof/>
          <w:szCs w:val="24"/>
        </w:rPr>
        <w:fldChar w:fldCharType="separate"/>
      </w:r>
      <w:r w:rsidR="00C1384D">
        <w:rPr>
          <w:rFonts w:ascii="Times" w:eastAsia="Batang" w:hAnsi="Times"/>
          <w:noProof/>
          <w:szCs w:val="24"/>
        </w:rPr>
        <w:fldChar w:fldCharType="begin"/>
      </w:r>
      <w:r w:rsidR="00C1384D">
        <w:rPr>
          <w:rFonts w:ascii="Times" w:eastAsia="Batang" w:hAnsi="Times"/>
          <w:noProof/>
          <w:szCs w:val="24"/>
        </w:rPr>
        <w:instrText xml:space="preserve"> INCLUDEPICTURE  "cid:image001.png@01D6FA28.D09D3D90" \* MERGEFORMATINET </w:instrText>
      </w:r>
      <w:r w:rsidR="00C1384D">
        <w:rPr>
          <w:rFonts w:ascii="Times" w:eastAsia="Batang" w:hAnsi="Times"/>
          <w:noProof/>
          <w:szCs w:val="24"/>
        </w:rPr>
        <w:fldChar w:fldCharType="separate"/>
      </w:r>
      <w:r w:rsidR="001A48D4">
        <w:rPr>
          <w:rFonts w:ascii="Times" w:eastAsia="Batang" w:hAnsi="Times"/>
          <w:noProof/>
          <w:szCs w:val="24"/>
        </w:rPr>
        <w:fldChar w:fldCharType="begin"/>
      </w:r>
      <w:r w:rsidR="001A48D4">
        <w:rPr>
          <w:rFonts w:ascii="Times" w:eastAsia="Batang" w:hAnsi="Times"/>
          <w:noProof/>
          <w:szCs w:val="24"/>
        </w:rPr>
        <w:instrText xml:space="preserve"> INCLUDEPICTURE  "cid:image001.png@01D6FA28.D09D3D90" \* MERGEFORMATINET </w:instrText>
      </w:r>
      <w:r w:rsidR="001A48D4">
        <w:rPr>
          <w:rFonts w:ascii="Times" w:eastAsia="Batang" w:hAnsi="Times"/>
          <w:noProof/>
          <w:szCs w:val="24"/>
        </w:rPr>
        <w:fldChar w:fldCharType="separate"/>
      </w:r>
      <w:r w:rsidR="00C06FEB">
        <w:rPr>
          <w:rFonts w:ascii="Times" w:eastAsia="Batang" w:hAnsi="Times"/>
          <w:noProof/>
          <w:szCs w:val="24"/>
        </w:rPr>
        <w:fldChar w:fldCharType="begin"/>
      </w:r>
      <w:r w:rsidR="00C06FEB">
        <w:rPr>
          <w:rFonts w:ascii="Times" w:eastAsia="Batang" w:hAnsi="Times"/>
          <w:noProof/>
          <w:szCs w:val="24"/>
        </w:rPr>
        <w:instrText xml:space="preserve"> INCLUDEPICTURE  "cid:image001.png@01D6FA28.D09D3D90" \* MERGEFORMATINET </w:instrText>
      </w:r>
      <w:r w:rsidR="00C06FEB">
        <w:rPr>
          <w:rFonts w:ascii="Times" w:eastAsia="Batang" w:hAnsi="Times"/>
          <w:noProof/>
          <w:szCs w:val="24"/>
        </w:rPr>
        <w:fldChar w:fldCharType="separate"/>
      </w:r>
      <w:r w:rsidR="00854D42">
        <w:rPr>
          <w:rFonts w:ascii="Times" w:eastAsia="Batang" w:hAnsi="Times"/>
          <w:noProof/>
          <w:szCs w:val="24"/>
        </w:rPr>
        <w:fldChar w:fldCharType="begin"/>
      </w:r>
      <w:r w:rsidR="00854D42">
        <w:rPr>
          <w:rFonts w:ascii="Times" w:eastAsia="Batang" w:hAnsi="Times"/>
          <w:noProof/>
          <w:szCs w:val="24"/>
        </w:rPr>
        <w:instrText xml:space="preserve"> INCLUDEPICTURE  "cid:image001.png@01D6FA28.D09D3D90" \* MERGEFORMATINET </w:instrText>
      </w:r>
      <w:r w:rsidR="00854D42">
        <w:rPr>
          <w:rFonts w:ascii="Times" w:eastAsia="Batang" w:hAnsi="Times"/>
          <w:noProof/>
          <w:szCs w:val="24"/>
        </w:rPr>
        <w:fldChar w:fldCharType="separate"/>
      </w:r>
      <w:r w:rsidR="00B379E5">
        <w:rPr>
          <w:rFonts w:ascii="Times" w:eastAsia="Batang" w:hAnsi="Times"/>
          <w:noProof/>
          <w:szCs w:val="24"/>
        </w:rPr>
        <w:fldChar w:fldCharType="begin"/>
      </w:r>
      <w:r w:rsidR="00B379E5">
        <w:rPr>
          <w:rFonts w:ascii="Times" w:eastAsia="Batang" w:hAnsi="Times"/>
          <w:noProof/>
          <w:szCs w:val="24"/>
        </w:rPr>
        <w:instrText xml:space="preserve"> INCLUDEPICTURE  "cid:image001.png@01D6FA28.D09D3D90" \* MERGEFORMATINET </w:instrText>
      </w:r>
      <w:r w:rsidR="00B379E5">
        <w:rPr>
          <w:rFonts w:ascii="Times" w:eastAsia="Batang" w:hAnsi="Times"/>
          <w:noProof/>
          <w:szCs w:val="24"/>
        </w:rPr>
        <w:fldChar w:fldCharType="separate"/>
      </w:r>
      <w:r w:rsidR="0045687B">
        <w:rPr>
          <w:rFonts w:ascii="Times" w:eastAsia="Batang" w:hAnsi="Times"/>
          <w:noProof/>
          <w:szCs w:val="24"/>
        </w:rPr>
        <w:fldChar w:fldCharType="begin"/>
      </w:r>
      <w:r w:rsidR="0045687B">
        <w:rPr>
          <w:rFonts w:ascii="Times" w:eastAsia="Batang" w:hAnsi="Times"/>
          <w:noProof/>
          <w:szCs w:val="24"/>
        </w:rPr>
        <w:instrText xml:space="preserve"> INCLUDEPICTURE  "cid:image001.png@01D6FA28.D09D3D90" \* MERGEFORMATINET </w:instrText>
      </w:r>
      <w:r w:rsidR="0045687B">
        <w:rPr>
          <w:rFonts w:ascii="Times" w:eastAsia="Batang" w:hAnsi="Times"/>
          <w:noProof/>
          <w:szCs w:val="24"/>
        </w:rPr>
        <w:fldChar w:fldCharType="separate"/>
      </w:r>
      <w:r w:rsidR="00A93D40">
        <w:rPr>
          <w:rFonts w:ascii="Times" w:eastAsia="Batang" w:hAnsi="Times"/>
          <w:noProof/>
          <w:szCs w:val="24"/>
        </w:rPr>
        <w:fldChar w:fldCharType="begin"/>
      </w:r>
      <w:r w:rsidR="00A93D40">
        <w:rPr>
          <w:rFonts w:ascii="Times" w:eastAsia="Batang" w:hAnsi="Times"/>
          <w:noProof/>
          <w:szCs w:val="24"/>
        </w:rPr>
        <w:instrText xml:space="preserve"> </w:instrText>
      </w:r>
      <w:r w:rsidR="00A93D40">
        <w:rPr>
          <w:rFonts w:ascii="Times" w:eastAsia="Batang" w:hAnsi="Times"/>
          <w:noProof/>
          <w:szCs w:val="24"/>
        </w:rPr>
        <w:instrText>INCLUDEPICTURE  "cid:image001.png@01D6FA28.D09D3D90" \* MERGEFORMATINET</w:instrText>
      </w:r>
      <w:r w:rsidR="00A93D40">
        <w:rPr>
          <w:rFonts w:ascii="Times" w:eastAsia="Batang" w:hAnsi="Times"/>
          <w:noProof/>
          <w:szCs w:val="24"/>
        </w:rPr>
        <w:instrText xml:space="preserve"> </w:instrText>
      </w:r>
      <w:r w:rsidR="00A93D40">
        <w:rPr>
          <w:rFonts w:ascii="Times" w:eastAsia="Batang" w:hAnsi="Times"/>
          <w:noProof/>
          <w:szCs w:val="24"/>
        </w:rPr>
        <w:fldChar w:fldCharType="separate"/>
      </w:r>
      <w:r w:rsidR="00AA2713">
        <w:rPr>
          <w:rFonts w:ascii="Times" w:eastAsia="Batang" w:hAnsi="Times"/>
          <w:noProof/>
          <w:szCs w:val="24"/>
        </w:rPr>
        <w:pict w14:anchorId="072B7663">
          <v:shape id="Picture 1" o:spid="_x0000_i1026" type="#_x0000_t75" alt="" style="width:439.5pt;height:129.85pt;mso-width-percent:0;mso-height-percent:0;mso-width-percent:0;mso-height-percent:0">
            <v:imagedata r:id="rId46" r:href="rId47"/>
          </v:shape>
        </w:pict>
      </w:r>
      <w:r w:rsidR="00A93D40">
        <w:rPr>
          <w:rFonts w:ascii="Times" w:eastAsia="Batang" w:hAnsi="Times"/>
          <w:noProof/>
          <w:szCs w:val="24"/>
        </w:rPr>
        <w:fldChar w:fldCharType="end"/>
      </w:r>
      <w:r w:rsidR="0045687B">
        <w:rPr>
          <w:rFonts w:ascii="Times" w:eastAsia="Batang" w:hAnsi="Times"/>
          <w:noProof/>
          <w:szCs w:val="24"/>
        </w:rPr>
        <w:fldChar w:fldCharType="end"/>
      </w:r>
      <w:r w:rsidR="00B379E5">
        <w:rPr>
          <w:rFonts w:ascii="Times" w:eastAsia="Batang" w:hAnsi="Times"/>
          <w:noProof/>
          <w:szCs w:val="24"/>
        </w:rPr>
        <w:fldChar w:fldCharType="end"/>
      </w:r>
      <w:r w:rsidR="00854D42">
        <w:rPr>
          <w:rFonts w:ascii="Times" w:eastAsia="Batang" w:hAnsi="Times"/>
          <w:noProof/>
          <w:szCs w:val="24"/>
        </w:rPr>
        <w:fldChar w:fldCharType="end"/>
      </w:r>
      <w:r w:rsidR="00C06FEB">
        <w:rPr>
          <w:rFonts w:ascii="Times" w:eastAsia="Batang" w:hAnsi="Times"/>
          <w:noProof/>
          <w:szCs w:val="24"/>
        </w:rPr>
        <w:fldChar w:fldCharType="end"/>
      </w:r>
      <w:r w:rsidR="001A48D4">
        <w:rPr>
          <w:rFonts w:ascii="Times" w:eastAsia="Batang" w:hAnsi="Times"/>
          <w:noProof/>
          <w:szCs w:val="24"/>
        </w:rPr>
        <w:fldChar w:fldCharType="end"/>
      </w:r>
      <w:r w:rsidR="00C1384D">
        <w:rPr>
          <w:rFonts w:ascii="Times" w:eastAsia="Batang" w:hAnsi="Times"/>
          <w:noProof/>
          <w:szCs w:val="24"/>
        </w:rPr>
        <w:fldChar w:fldCharType="end"/>
      </w:r>
      <w:r w:rsidR="00646E50">
        <w:rPr>
          <w:rFonts w:ascii="Times" w:eastAsia="Batang" w:hAnsi="Times"/>
          <w:noProof/>
          <w:szCs w:val="24"/>
        </w:rPr>
        <w:fldChar w:fldCharType="end"/>
      </w:r>
      <w:r w:rsidR="00260489">
        <w:rPr>
          <w:rFonts w:ascii="Times" w:eastAsia="Batang" w:hAnsi="Times"/>
          <w:noProof/>
          <w:szCs w:val="24"/>
        </w:rPr>
        <w:fldChar w:fldCharType="end"/>
      </w:r>
      <w:r w:rsidR="00545693">
        <w:rPr>
          <w:rFonts w:ascii="Times" w:eastAsia="Batang" w:hAnsi="Times"/>
          <w:noProof/>
          <w:szCs w:val="24"/>
        </w:rPr>
        <w:fldChar w:fldCharType="end"/>
      </w:r>
      <w:r w:rsidR="00895296">
        <w:rPr>
          <w:rFonts w:ascii="Times" w:eastAsia="Batang" w:hAnsi="Times"/>
          <w:noProof/>
          <w:szCs w:val="24"/>
        </w:rPr>
        <w:fldChar w:fldCharType="end"/>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lastRenderedPageBreak/>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INCLUDEPICTURE  "cid:image001.png@01D6FAF2.E1D0B770" \* MERGEFORMATINET </w:instrText>
      </w:r>
      <w:r w:rsidR="00895296">
        <w:rPr>
          <w:rFonts w:eastAsia="SimSun"/>
          <w:noProof/>
          <w:lang w:eastAsia="zh-CN"/>
        </w:rPr>
        <w:fldChar w:fldCharType="separate"/>
      </w:r>
      <w:r w:rsidR="00545693">
        <w:rPr>
          <w:rFonts w:eastAsia="SimSun"/>
          <w:noProof/>
          <w:lang w:eastAsia="zh-CN"/>
        </w:rPr>
        <w:fldChar w:fldCharType="begin"/>
      </w:r>
      <w:r w:rsidR="00545693">
        <w:rPr>
          <w:rFonts w:eastAsia="SimSun"/>
          <w:noProof/>
          <w:lang w:eastAsia="zh-CN"/>
        </w:rPr>
        <w:instrText xml:space="preserve"> INCLUDEPICTURE  "cid:image001.png@01D6FAF2.E1D0B770" \* MERGEFORMATINET </w:instrText>
      </w:r>
      <w:r w:rsidR="00545693">
        <w:rPr>
          <w:rFonts w:eastAsia="SimSun"/>
          <w:noProof/>
          <w:lang w:eastAsia="zh-CN"/>
        </w:rPr>
        <w:fldChar w:fldCharType="separate"/>
      </w:r>
      <w:r w:rsidR="00260489">
        <w:rPr>
          <w:rFonts w:eastAsia="SimSun"/>
          <w:noProof/>
          <w:lang w:eastAsia="zh-CN"/>
        </w:rPr>
        <w:fldChar w:fldCharType="begin"/>
      </w:r>
      <w:r w:rsidR="00260489">
        <w:rPr>
          <w:rFonts w:eastAsia="SimSun"/>
          <w:noProof/>
          <w:lang w:eastAsia="zh-CN"/>
        </w:rPr>
        <w:instrText xml:space="preserve"> INCLUDEPICTURE  "cid:image001.png@01D6FAF2.E1D0B770" \* MERGEFORMATINET </w:instrText>
      </w:r>
      <w:r w:rsidR="00260489">
        <w:rPr>
          <w:rFonts w:eastAsia="SimSun"/>
          <w:noProof/>
          <w:lang w:eastAsia="zh-CN"/>
        </w:rPr>
        <w:fldChar w:fldCharType="separate"/>
      </w:r>
      <w:r w:rsidR="00646E50">
        <w:rPr>
          <w:rFonts w:eastAsia="SimSun"/>
          <w:noProof/>
          <w:lang w:eastAsia="zh-CN"/>
        </w:rPr>
        <w:fldChar w:fldCharType="begin"/>
      </w:r>
      <w:r w:rsidR="00646E50">
        <w:rPr>
          <w:rFonts w:eastAsia="SimSun"/>
          <w:noProof/>
          <w:lang w:eastAsia="zh-CN"/>
        </w:rPr>
        <w:instrText xml:space="preserve"> INCLUDEPICTURE  "cid:image001.png@01D6FAF2.E1D0B770" \* MERGEFORMATINET </w:instrText>
      </w:r>
      <w:r w:rsidR="00646E50">
        <w:rPr>
          <w:rFonts w:eastAsia="SimSun"/>
          <w:noProof/>
          <w:lang w:eastAsia="zh-CN"/>
        </w:rPr>
        <w:fldChar w:fldCharType="separate"/>
      </w:r>
      <w:r w:rsidR="00C1384D">
        <w:rPr>
          <w:rFonts w:eastAsia="SimSun"/>
          <w:noProof/>
          <w:lang w:eastAsia="zh-CN"/>
        </w:rPr>
        <w:fldChar w:fldCharType="begin"/>
      </w:r>
      <w:r w:rsidR="00C1384D">
        <w:rPr>
          <w:rFonts w:eastAsia="SimSun"/>
          <w:noProof/>
          <w:lang w:eastAsia="zh-CN"/>
        </w:rPr>
        <w:instrText xml:space="preserve"> INCLUDEPICTURE  "cid:image001.png@01D6FAF2.E1D0B770" \* MERGEFORMATINET </w:instrText>
      </w:r>
      <w:r w:rsidR="00C1384D">
        <w:rPr>
          <w:rFonts w:eastAsia="SimSun"/>
          <w:noProof/>
          <w:lang w:eastAsia="zh-CN"/>
        </w:rPr>
        <w:fldChar w:fldCharType="separate"/>
      </w:r>
      <w:r w:rsidR="001A48D4">
        <w:rPr>
          <w:rFonts w:eastAsia="SimSun"/>
          <w:noProof/>
          <w:lang w:eastAsia="zh-CN"/>
        </w:rPr>
        <w:fldChar w:fldCharType="begin"/>
      </w:r>
      <w:r w:rsidR="001A48D4">
        <w:rPr>
          <w:rFonts w:eastAsia="SimSun"/>
          <w:noProof/>
          <w:lang w:eastAsia="zh-CN"/>
        </w:rPr>
        <w:instrText xml:space="preserve"> INCLUDEPICTURE  "cid:image001.png@01D6FAF2.E1D0B770" \* MERGEFORMATINET </w:instrText>
      </w:r>
      <w:r w:rsidR="001A48D4">
        <w:rPr>
          <w:rFonts w:eastAsia="SimSun"/>
          <w:noProof/>
          <w:lang w:eastAsia="zh-CN"/>
        </w:rPr>
        <w:fldChar w:fldCharType="separate"/>
      </w:r>
      <w:r w:rsidR="00C06FEB">
        <w:rPr>
          <w:rFonts w:eastAsia="SimSun"/>
          <w:noProof/>
          <w:lang w:eastAsia="zh-CN"/>
        </w:rPr>
        <w:fldChar w:fldCharType="begin"/>
      </w:r>
      <w:r w:rsidR="00C06FEB">
        <w:rPr>
          <w:rFonts w:eastAsia="SimSun"/>
          <w:noProof/>
          <w:lang w:eastAsia="zh-CN"/>
        </w:rPr>
        <w:instrText xml:space="preserve"> INCLUDEPICTURE  "cid:image001.png@01D6FAF2.E1D0B770" \* MERGEFORMATINET </w:instrText>
      </w:r>
      <w:r w:rsidR="00C06FEB">
        <w:rPr>
          <w:rFonts w:eastAsia="SimSun"/>
          <w:noProof/>
          <w:lang w:eastAsia="zh-CN"/>
        </w:rPr>
        <w:fldChar w:fldCharType="separate"/>
      </w:r>
      <w:r w:rsidR="00854D42">
        <w:rPr>
          <w:rFonts w:eastAsia="SimSun"/>
          <w:noProof/>
          <w:lang w:eastAsia="zh-CN"/>
        </w:rPr>
        <w:fldChar w:fldCharType="begin"/>
      </w:r>
      <w:r w:rsidR="00854D42">
        <w:rPr>
          <w:rFonts w:eastAsia="SimSun"/>
          <w:noProof/>
          <w:lang w:eastAsia="zh-CN"/>
        </w:rPr>
        <w:instrText xml:space="preserve"> INCLUDEPICTURE  "cid:image001.png@01D6FAF2.E1D0B770" \* MERGEFORMATINET </w:instrText>
      </w:r>
      <w:r w:rsidR="00854D42">
        <w:rPr>
          <w:rFonts w:eastAsia="SimSun"/>
          <w:noProof/>
          <w:lang w:eastAsia="zh-CN"/>
        </w:rPr>
        <w:fldChar w:fldCharType="separate"/>
      </w:r>
      <w:r w:rsidR="00B379E5">
        <w:rPr>
          <w:rFonts w:eastAsia="SimSun"/>
          <w:noProof/>
          <w:lang w:eastAsia="zh-CN"/>
        </w:rPr>
        <w:fldChar w:fldCharType="begin"/>
      </w:r>
      <w:r w:rsidR="00B379E5">
        <w:rPr>
          <w:rFonts w:eastAsia="SimSun"/>
          <w:noProof/>
          <w:lang w:eastAsia="zh-CN"/>
        </w:rPr>
        <w:instrText xml:space="preserve"> INCLUDEPICTURE  "cid:image001.png@01D6FAF2.E1D0B770" \* MERGEFORMATINET </w:instrText>
      </w:r>
      <w:r w:rsidR="00B379E5">
        <w:rPr>
          <w:rFonts w:eastAsia="SimSun"/>
          <w:noProof/>
          <w:lang w:eastAsia="zh-CN"/>
        </w:rPr>
        <w:fldChar w:fldCharType="separate"/>
      </w:r>
      <w:r w:rsidR="0045687B">
        <w:rPr>
          <w:rFonts w:eastAsia="SimSun"/>
          <w:noProof/>
          <w:lang w:eastAsia="zh-CN"/>
        </w:rPr>
        <w:fldChar w:fldCharType="begin"/>
      </w:r>
      <w:r w:rsidR="0045687B">
        <w:rPr>
          <w:rFonts w:eastAsia="SimSun"/>
          <w:noProof/>
          <w:lang w:eastAsia="zh-CN"/>
        </w:rPr>
        <w:instrText xml:space="preserve"> INCLUDEPICTURE  "cid:image001.png@01D6FAF2.E1D0B770" \* MERGEFORMATINET </w:instrText>
      </w:r>
      <w:r w:rsidR="0045687B">
        <w:rPr>
          <w:rFonts w:eastAsia="SimSun"/>
          <w:noProof/>
          <w:lang w:eastAsia="zh-CN"/>
        </w:rPr>
        <w:fldChar w:fldCharType="separate"/>
      </w:r>
      <w:r w:rsidR="00A93D40">
        <w:rPr>
          <w:rFonts w:eastAsia="SimSun"/>
          <w:noProof/>
          <w:lang w:eastAsia="zh-CN"/>
        </w:rPr>
        <w:fldChar w:fldCharType="begin"/>
      </w:r>
      <w:r w:rsidR="00A93D40">
        <w:rPr>
          <w:rFonts w:eastAsia="SimSun"/>
          <w:noProof/>
          <w:lang w:eastAsia="zh-CN"/>
        </w:rPr>
        <w:instrText xml:space="preserve"> </w:instrText>
      </w:r>
      <w:r w:rsidR="00A93D40">
        <w:rPr>
          <w:rFonts w:eastAsia="SimSun"/>
          <w:noProof/>
          <w:lang w:eastAsia="zh-CN"/>
        </w:rPr>
        <w:instrText>INCLUDEPICTURE  "cid:image001.png@01D6FAF2.E1D0B770" \* MERGEFORMATINET</w:instrText>
      </w:r>
      <w:r w:rsidR="00A93D40">
        <w:rPr>
          <w:rFonts w:eastAsia="SimSun"/>
          <w:noProof/>
          <w:lang w:eastAsia="zh-CN"/>
        </w:rPr>
        <w:instrText xml:space="preserve"> </w:instrText>
      </w:r>
      <w:r w:rsidR="00A93D40">
        <w:rPr>
          <w:rFonts w:eastAsia="SimSun"/>
          <w:noProof/>
          <w:lang w:eastAsia="zh-CN"/>
        </w:rPr>
        <w:fldChar w:fldCharType="separate"/>
      </w:r>
      <w:r w:rsidR="00AA2713">
        <w:rPr>
          <w:rFonts w:eastAsia="SimSun"/>
          <w:noProof/>
          <w:lang w:eastAsia="zh-CN"/>
        </w:rPr>
        <w:pict w14:anchorId="01BE2315">
          <v:shape id="_x0000_i1027" type="#_x0000_t75" alt="" style="width:7.5pt;height:15pt;mso-width-percent:0;mso-height-percent:0;mso-width-percent:0;mso-height-percent:0">
            <v:imagedata r:id="rId16" r:href="rId48"/>
          </v:shape>
        </w:pict>
      </w:r>
      <w:r w:rsidR="00A93D40">
        <w:rPr>
          <w:rFonts w:eastAsia="SimSun"/>
          <w:noProof/>
          <w:lang w:eastAsia="zh-CN"/>
        </w:rPr>
        <w:fldChar w:fldCharType="end"/>
      </w:r>
      <w:r w:rsidR="0045687B">
        <w:rPr>
          <w:rFonts w:eastAsia="SimSun"/>
          <w:noProof/>
          <w:lang w:eastAsia="zh-CN"/>
        </w:rPr>
        <w:fldChar w:fldCharType="end"/>
      </w:r>
      <w:r w:rsidR="00B379E5">
        <w:rPr>
          <w:rFonts w:eastAsia="SimSun"/>
          <w:noProof/>
          <w:lang w:eastAsia="zh-CN"/>
        </w:rPr>
        <w:fldChar w:fldCharType="end"/>
      </w:r>
      <w:r w:rsidR="00854D42">
        <w:rPr>
          <w:rFonts w:eastAsia="SimSun"/>
          <w:noProof/>
          <w:lang w:eastAsia="zh-CN"/>
        </w:rPr>
        <w:fldChar w:fldCharType="end"/>
      </w:r>
      <w:r w:rsidR="00C06FEB">
        <w:rPr>
          <w:rFonts w:eastAsia="SimSun"/>
          <w:noProof/>
          <w:lang w:eastAsia="zh-CN"/>
        </w:rPr>
        <w:fldChar w:fldCharType="end"/>
      </w:r>
      <w:r w:rsidR="001A48D4">
        <w:rPr>
          <w:rFonts w:eastAsia="SimSun"/>
          <w:noProof/>
          <w:lang w:eastAsia="zh-CN"/>
        </w:rPr>
        <w:fldChar w:fldCharType="end"/>
      </w:r>
      <w:r w:rsidR="00C1384D">
        <w:rPr>
          <w:rFonts w:eastAsia="SimSun"/>
          <w:noProof/>
          <w:lang w:eastAsia="zh-CN"/>
        </w:rPr>
        <w:fldChar w:fldCharType="end"/>
      </w:r>
      <w:r w:rsidR="00646E50">
        <w:rPr>
          <w:rFonts w:eastAsia="SimSun"/>
          <w:noProof/>
          <w:lang w:eastAsia="zh-CN"/>
        </w:rPr>
        <w:fldChar w:fldCharType="end"/>
      </w:r>
      <w:r w:rsidR="00260489">
        <w:rPr>
          <w:rFonts w:eastAsia="SimSun"/>
          <w:noProof/>
          <w:lang w:eastAsia="zh-CN"/>
        </w:rPr>
        <w:fldChar w:fldCharType="end"/>
      </w:r>
      <w:r w:rsidR="00545693">
        <w:rPr>
          <w:rFonts w:eastAsia="SimSun"/>
          <w:noProof/>
          <w:lang w:eastAsia="zh-CN"/>
        </w:rPr>
        <w:fldChar w:fldCharType="end"/>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 xml:space="preserve">Other values, e.g., 5ms, 20 </w:t>
      </w:r>
      <w:proofErr w:type="spellStart"/>
      <w:r w:rsidRPr="00E02A4F">
        <w:rPr>
          <w:rFonts w:eastAsia="SimSun"/>
          <w:lang w:eastAsia="ja-JP"/>
        </w:rPr>
        <w:t>ms</w:t>
      </w:r>
      <w:proofErr w:type="spellEnd"/>
      <w:r w:rsidRPr="00E02A4F">
        <w:rPr>
          <w:rFonts w:eastAsia="SimSun"/>
          <w:lang w:eastAsia="ja-JP"/>
        </w:rPr>
        <w:t xml:space="preserve">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lastRenderedPageBreak/>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 xml:space="preserve">Whether/how to model and evaluate FOV (high-resolution) and non-FOV (lower-resolution omnidirectional) streams, e.g., separate definition of fps, packet size, QoS requirements (e.g., PER, PDB), </w:t>
      </w:r>
      <w:proofErr w:type="spellStart"/>
      <w:r w:rsidRPr="00E02A4F">
        <w:rPr>
          <w:rFonts w:eastAsia="Times New Roman"/>
        </w:rPr>
        <w:t>etc</w:t>
      </w:r>
      <w:proofErr w:type="spellEnd"/>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Further clarify that for option 2 for FR1/FR2, there is [2]-symbol gap at the end of third “D” slot </w:t>
      </w:r>
      <w:proofErr w:type="gramStart"/>
      <w:r w:rsidRPr="00E02A4F">
        <w:rPr>
          <w:rFonts w:ascii="Times" w:eastAsia="Batang" w:hAnsi="Times"/>
          <w:lang w:eastAsia="zh-CN"/>
        </w:rPr>
        <w:t>of  DDDUU</w:t>
      </w:r>
      <w:proofErr w:type="gramEnd"/>
      <w:r w:rsidRPr="00E02A4F">
        <w:rPr>
          <w:rFonts w:ascii="Times" w:eastAsia="Batang" w:hAnsi="Times"/>
          <w:lang w:eastAsia="zh-CN"/>
        </w:rPr>
        <w:t>.</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proofErr w:type="spellStart"/>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proofErr w:type="gram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 xml:space="preserve">Option 1: 64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 xml:space="preserve">Option 2: 32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proofErr w:type="spellStart"/>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proofErr w:type="gram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 xml:space="preserve">Option 1 (Follow Rel-17 evaluation methodology for </w:t>
      </w:r>
      <w:proofErr w:type="spellStart"/>
      <w:r w:rsidRPr="00E02A4F">
        <w:rPr>
          <w:rFonts w:eastAsia="SimSun"/>
          <w:lang w:eastAsia="zh-CN"/>
        </w:rPr>
        <w:t>FeMIMO</w:t>
      </w:r>
      <w:proofErr w:type="spellEnd"/>
      <w:r w:rsidRPr="00E02A4F">
        <w:rPr>
          <w:rFonts w:eastAsia="SimSun"/>
          <w:lang w:eastAsia="zh-CN"/>
        </w:rPr>
        <w:t xml:space="preserve">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(M, N, </w:t>
      </w:r>
      <w:proofErr w:type="gramStart"/>
      <w:r w:rsidRPr="00E02A4F">
        <w:rPr>
          <w:rFonts w:eastAsia="SimSun"/>
          <w:lang w:eastAsia="zh-CN"/>
        </w:rPr>
        <w:t>P)=</w:t>
      </w:r>
      <w:proofErr w:type="gramEnd"/>
      <w:r w:rsidRPr="00E02A4F">
        <w:rPr>
          <w:rFonts w:eastAsia="SimSun"/>
          <w:lang w:eastAsia="zh-CN"/>
        </w:rPr>
        <w:t>(1,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4Tx/4Rx: (M, N, P, Mg, Ng; </w:t>
      </w:r>
      <w:proofErr w:type="spellStart"/>
      <w:r w:rsidRPr="00E02A4F">
        <w:rPr>
          <w:rFonts w:eastAsia="SimSun"/>
          <w:lang w:eastAsia="zh-CN"/>
        </w:rPr>
        <w:t>Mp</w:t>
      </w:r>
      <w:proofErr w:type="spellEnd"/>
      <w:r w:rsidRPr="00E02A4F">
        <w:rPr>
          <w:rFonts w:eastAsia="SimSun"/>
          <w:lang w:eastAsia="zh-CN"/>
        </w:rPr>
        <w:t>, Np) = (2,4,2,1,2;1,2), (</w:t>
      </w:r>
      <w:proofErr w:type="spellStart"/>
      <w:proofErr w:type="gramStart"/>
      <w:r w:rsidRPr="00E02A4F">
        <w:rPr>
          <w:rFonts w:eastAsia="SimSun"/>
          <w:lang w:eastAsia="zh-CN"/>
        </w:rPr>
        <w:t>dH,dV</w:t>
      </w:r>
      <w:proofErr w:type="spellEnd"/>
      <w:proofErr w:type="gramEnd"/>
      <w:r w:rsidRPr="00E02A4F">
        <w:rPr>
          <w:rFonts w:eastAsia="SimSun"/>
          <w:lang w:eastAsia="zh-CN"/>
        </w:rPr>
        <w:t>)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w:t>
            </w:r>
            <w:proofErr w:type="gramStart"/>
            <w:r w:rsidRPr="00E02A4F">
              <w:rPr>
                <w:rFonts w:ascii="Arial" w:eastAsia="Batang" w:hAnsi="Arial" w:cs="Arial"/>
                <w:sz w:val="16"/>
                <w:szCs w:val="16"/>
              </w:rPr>
              <w:t>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gramEnd"/>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w:t>
            </w:r>
            <w:proofErr w:type="gramStart"/>
            <w:r w:rsidRPr="00E02A4F">
              <w:rPr>
                <w:rFonts w:ascii="Arial" w:eastAsia="Batang" w:hAnsi="Arial" w:cs="Arial"/>
                <w:sz w:val="16"/>
                <w:szCs w:val="16"/>
              </w:rPr>
              <w:t>uniform(</w:t>
            </w:r>
            <w:proofErr w:type="gramEnd"/>
            <w:r w:rsidRPr="00E02A4F">
              <w:rPr>
                <w:rFonts w:ascii="Arial" w:eastAsia="Batang" w:hAnsi="Arial" w:cs="Arial"/>
                <w:sz w:val="16"/>
                <w:szCs w:val="16"/>
              </w:rPr>
              <w:t>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Detailed definition of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Other </w:t>
      </w:r>
      <w:proofErr w:type="spellStart"/>
      <w:r w:rsidRPr="00E02A4F">
        <w:rPr>
          <w:rFonts w:eastAsia="SimSun"/>
          <w:lang w:eastAsia="zh-CN"/>
        </w:rPr>
        <w:t>downtilt</w:t>
      </w:r>
      <w:proofErr w:type="spellEnd"/>
      <w:r w:rsidRPr="00E02A4F">
        <w:rPr>
          <w:rFonts w:eastAsia="SimSun"/>
          <w:lang w:eastAsia="zh-CN"/>
        </w:rPr>
        <w:t xml:space="preserve">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xml:space="preserve">: UE power consumption assuming UE is always ON, i.e., UE is always available for </w:t>
      </w:r>
      <w:proofErr w:type="spellStart"/>
      <w:r w:rsidRPr="00E02A4F">
        <w:rPr>
          <w:rFonts w:eastAsia="Times New Roman"/>
          <w:lang w:eastAsia="zh-CN"/>
        </w:rPr>
        <w:t>gNB</w:t>
      </w:r>
      <w:proofErr w:type="spellEnd"/>
      <w:r w:rsidRPr="00E02A4F">
        <w:rPr>
          <w:rFonts w:eastAsia="Times New Roman"/>
          <w:lang w:eastAsia="zh-CN"/>
        </w:rPr>
        <w:t xml:space="preserve">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w:t>
      </w:r>
      <w:proofErr w:type="spellStart"/>
      <w:r w:rsidRPr="00E02A4F">
        <w:rPr>
          <w:rFonts w:eastAsia="Times New Roman"/>
          <w:lang w:eastAsia="zh-CN"/>
        </w:rPr>
        <w:t>gNB</w:t>
      </w:r>
      <w:proofErr w:type="spellEnd"/>
      <w:r w:rsidRPr="00E02A4F">
        <w:rPr>
          <w:rFonts w:eastAsia="Times New Roman"/>
          <w:lang w:eastAsia="zh-CN"/>
        </w:rPr>
        <w:t xml:space="preserve"> scheduling perspective, UE is always available for scheduling, i.e., there is no difference from Baseline in </w:t>
      </w:r>
      <w:proofErr w:type="spellStart"/>
      <w:r w:rsidRPr="00E02A4F">
        <w:rPr>
          <w:rFonts w:eastAsia="Times New Roman"/>
          <w:lang w:eastAsia="zh-CN"/>
        </w:rPr>
        <w:t>gNB</w:t>
      </w:r>
      <w:proofErr w:type="spellEnd"/>
      <w:r w:rsidRPr="00E02A4F">
        <w:rPr>
          <w:rFonts w:eastAsia="Times New Roman"/>
          <w:lang w:eastAsia="zh-CN"/>
        </w:rPr>
        <w:t xml:space="preserve">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lastRenderedPageBreak/>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 xml:space="preserve">Note 4: company to provide the detailed simulation assumptions including parameter values for each case, </w:t>
      </w:r>
      <w:proofErr w:type="gramStart"/>
      <w:r w:rsidRPr="00E02A4F">
        <w:rPr>
          <w:rFonts w:eastAsia="Gulim"/>
        </w:rPr>
        <w:t>e.g.</w:t>
      </w:r>
      <w:proofErr w:type="gramEnd"/>
      <w:r w:rsidRPr="00E02A4F">
        <w:rPr>
          <w:rFonts w:eastAsia="Gulim"/>
        </w:rPr>
        <w:t xml:space="preserve">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w:t>
      </w:r>
      <w:proofErr w:type="gramStart"/>
      <w:r w:rsidRPr="00E02A4F">
        <w:rPr>
          <w:rFonts w:eastAsia="Gulim"/>
          <w:strike/>
          <w:color w:val="FF0000"/>
        </w:rPr>
        <w:t>i.e.</w:t>
      </w:r>
      <w:proofErr w:type="gramEnd"/>
      <w:r w:rsidRPr="00E02A4F">
        <w:rPr>
          <w:rFonts w:eastAsia="Gulim"/>
          <w:strike/>
          <w:color w:val="FF0000"/>
        </w:rPr>
        <w:t xml:space="preserv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w:t>
      </w:r>
      <w:proofErr w:type="gramStart"/>
      <w:r w:rsidRPr="00E02A4F">
        <w:rPr>
          <w:rFonts w:eastAsia="Batang"/>
          <w:color w:val="FF0000"/>
        </w:rPr>
        <w:t>M)dBm</w:t>
      </w:r>
      <w:proofErr w:type="gramEnd"/>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w:t>
      </w:r>
      <w:proofErr w:type="gramStart"/>
      <w:r w:rsidRPr="00E02A4F">
        <w:rPr>
          <w:rFonts w:eastAsia="Batang"/>
          <w:strike/>
          <w:color w:val="FF0000"/>
        </w:rPr>
        <w:t>20)dBm</w:t>
      </w:r>
      <w:proofErr w:type="gramEnd"/>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headerReference w:type="even" r:id="rId49"/>
      <w:headerReference w:type="default" r:id="rId50"/>
      <w:footerReference w:type="even" r:id="rId51"/>
      <w:footerReference w:type="default" r:id="rId52"/>
      <w:headerReference w:type="first" r:id="rId53"/>
      <w:footerReference w:type="first" r:id="rId54"/>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A1B92" w14:textId="77777777" w:rsidR="00A93D40" w:rsidRDefault="00A93D40">
      <w:r>
        <w:separator/>
      </w:r>
    </w:p>
  </w:endnote>
  <w:endnote w:type="continuationSeparator" w:id="0">
    <w:p w14:paraId="1AF06D90" w14:textId="77777777" w:rsidR="00A93D40" w:rsidRDefault="00A93D40">
      <w:r>
        <w:continuationSeparator/>
      </w:r>
    </w:p>
  </w:endnote>
  <w:endnote w:type="continuationNotice" w:id="1">
    <w:p w14:paraId="0B724880" w14:textId="77777777" w:rsidR="00A93D40" w:rsidRDefault="00A93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D831" w14:textId="77777777" w:rsidR="0019068C" w:rsidRDefault="00190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2FF92ADF" w:rsidR="00B379E5" w:rsidRDefault="00B379E5">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379E5" w:rsidRPr="00E27467" w:rsidRDefault="00B379E5"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B379E5" w:rsidRPr="00E27467" w:rsidRDefault="00B379E5"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6A592A" w:rsidRPr="006A592A">
      <w:rPr>
        <w:noProof/>
        <w:lang w:val="zh-CN" w:eastAsia="zh-CN"/>
      </w:rPr>
      <w:t>10</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3B0B" w14:textId="77777777" w:rsidR="0019068C" w:rsidRDefault="00190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CCF44" w14:textId="77777777" w:rsidR="00A93D40" w:rsidRDefault="00A93D40">
      <w:r>
        <w:separator/>
      </w:r>
    </w:p>
  </w:footnote>
  <w:footnote w:type="continuationSeparator" w:id="0">
    <w:p w14:paraId="54EA1DCC" w14:textId="77777777" w:rsidR="00A93D40" w:rsidRDefault="00A93D40">
      <w:r>
        <w:continuationSeparator/>
      </w:r>
    </w:p>
  </w:footnote>
  <w:footnote w:type="continuationNotice" w:id="1">
    <w:p w14:paraId="13CD8C09" w14:textId="77777777" w:rsidR="00A93D40" w:rsidRDefault="00A93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B1930" w14:textId="77777777" w:rsidR="0019068C" w:rsidRDefault="0019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4E7D4" w14:textId="77777777" w:rsidR="0019068C" w:rsidRDefault="00190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DE19" w14:textId="77777777" w:rsidR="0019068C" w:rsidRDefault="00190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C50"/>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68C"/>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8D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489"/>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099"/>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3F6"/>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ED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849"/>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CC0"/>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28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7B"/>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693"/>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925"/>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E50"/>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2A"/>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B85"/>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822"/>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D42"/>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FFD"/>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BE"/>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296"/>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758"/>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AA6"/>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7A"/>
    <w:rsid w:val="00A9258A"/>
    <w:rsid w:val="00A926D6"/>
    <w:rsid w:val="00A92727"/>
    <w:rsid w:val="00A92763"/>
    <w:rsid w:val="00A929CB"/>
    <w:rsid w:val="00A930E0"/>
    <w:rsid w:val="00A93481"/>
    <w:rsid w:val="00A937F8"/>
    <w:rsid w:val="00A93808"/>
    <w:rsid w:val="00A9389D"/>
    <w:rsid w:val="00A938B7"/>
    <w:rsid w:val="00A93C2E"/>
    <w:rsid w:val="00A93D40"/>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13"/>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6FC8"/>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9E5"/>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171"/>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992"/>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6FEB"/>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4D"/>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18"/>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441"/>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090"/>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25"/>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B2D"/>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C64"/>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0193490">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dash.akamaized.net/WAVE/3GPP/XRTraffic/Traces/Qualcomm-VR2" TargetMode="External"/><Relationship Id="rId29" Type="http://schemas.openxmlformats.org/officeDocument/2006/relationships/hyperlink" Target="file:///C:\Users\wanshic\OneDrive%20-%20Qualcomm\Documents\Standards\3GPP%20Standards\Meeting%20Documents\TSGR1_104b\Docs\R1-2102616.zip" TargetMode="External"/><Relationship Id="rId41" Type="http://schemas.openxmlformats.org/officeDocument/2006/relationships/hyperlink" Target="file:///C:\Users\wanshic\OneDrive%20-%20Qualcomm\Documents\Standards\3GPP%20Standards\Meeting%20Documents\TSGR1_104b\Docs\R1-2103360.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Props1.xml><?xml version="1.0" encoding="utf-8"?>
<ds:datastoreItem xmlns:ds="http://schemas.openxmlformats.org/officeDocument/2006/customXml" ds:itemID="{0DC08F7C-9E17-4BEE-B1B5-41E835EEFF44}">
  <ds:schemaRefs>
    <ds:schemaRef ds:uri="http://schemas.openxmlformats.org/officeDocument/2006/bibliography"/>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62</Pages>
  <Words>27068</Words>
  <Characters>154293</Characters>
  <Application>Microsoft Office Word</Application>
  <DocSecurity>0</DocSecurity>
  <Lines>1285</Lines>
  <Paragraphs>361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181000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Fang-Chen Cheng</cp:lastModifiedBy>
  <cp:revision>3</cp:revision>
  <dcterms:created xsi:type="dcterms:W3CDTF">2021-04-19T19:54:00Z</dcterms:created>
  <dcterms:modified xsi:type="dcterms:W3CDTF">2021-04-19T20:02:00Z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