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Mean: 0 ms</w:t>
      </w:r>
    </w:p>
    <w:p w14:paraId="0C29D533" w14:textId="77777777" w:rsidR="00C468EF" w:rsidRPr="00A85815" w:rsidRDefault="00C468EF" w:rsidP="0028104F">
      <w:pPr>
        <w:numPr>
          <w:ilvl w:val="1"/>
          <w:numId w:val="87"/>
        </w:numPr>
        <w:rPr>
          <w:lang w:eastAsia="x-none"/>
        </w:rPr>
      </w:pPr>
      <w:r w:rsidRPr="00A85815">
        <w:rPr>
          <w:lang w:eastAsia="x-none"/>
        </w:rPr>
        <w:t>STD: 2 ms</w:t>
      </w:r>
    </w:p>
    <w:p w14:paraId="3BE4B316" w14:textId="77777777" w:rsidR="00C468EF" w:rsidRDefault="00C468EF" w:rsidP="0028104F">
      <w:pPr>
        <w:numPr>
          <w:ilvl w:val="1"/>
          <w:numId w:val="87"/>
        </w:numPr>
        <w:rPr>
          <w:lang w:eastAsia="x-none"/>
        </w:rPr>
      </w:pPr>
      <w:r w:rsidRPr="00A85815">
        <w:rPr>
          <w:lang w:eastAsia="x-none"/>
        </w:rPr>
        <w:t>Range: [-4, 4] ms (baseline), [-5, 5] ms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he above parameters for random variable J are effectively identical to the following parameter values because air interface PDB (e.g., 10ms or 15ms) applies from the point when each packet arrives at gNB as agreed in RAN1#104-e.</w:t>
      </w:r>
    </w:p>
    <w:p w14:paraId="397C495D" w14:textId="77777777" w:rsidR="00C468EF" w:rsidRPr="00A85815" w:rsidRDefault="00C468EF" w:rsidP="0028104F">
      <w:pPr>
        <w:numPr>
          <w:ilvl w:val="1"/>
          <w:numId w:val="87"/>
        </w:numPr>
        <w:rPr>
          <w:lang w:eastAsia="x-none"/>
        </w:rPr>
      </w:pPr>
      <w:r w:rsidRPr="00A85815">
        <w:rPr>
          <w:lang w:eastAsia="x-none"/>
        </w:rPr>
        <w:t>Mean: 4 ms (baseline), 5ms (optional)</w:t>
      </w:r>
    </w:p>
    <w:p w14:paraId="70175152" w14:textId="77777777" w:rsidR="00C468EF" w:rsidRPr="00A85815" w:rsidRDefault="00C468EF" w:rsidP="0028104F">
      <w:pPr>
        <w:numPr>
          <w:ilvl w:val="1"/>
          <w:numId w:val="87"/>
        </w:numPr>
        <w:rPr>
          <w:lang w:eastAsia="x-none"/>
        </w:rPr>
      </w:pPr>
      <w:r w:rsidRPr="00A85815">
        <w:rPr>
          <w:lang w:eastAsia="x-none"/>
        </w:rPr>
        <w:t>STD: 2 ms</w:t>
      </w:r>
    </w:p>
    <w:p w14:paraId="49979D24" w14:textId="77777777" w:rsidR="00C468EF" w:rsidRPr="00A85815" w:rsidRDefault="00C468EF" w:rsidP="0028104F">
      <w:pPr>
        <w:numPr>
          <w:ilvl w:val="1"/>
          <w:numId w:val="87"/>
        </w:numPr>
        <w:rPr>
          <w:lang w:eastAsia="x-none"/>
        </w:rPr>
      </w:pPr>
      <w:r w:rsidRPr="00A85815">
        <w:rPr>
          <w:lang w:eastAsia="x-none"/>
        </w:rPr>
        <w:t>Range: [0, 8] ms (baseline), [0, 10] ms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lastRenderedPageBreak/>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ms.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 vivo, MTK, HW, ZTE, LG, QC, InterDigital,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Huawei/HiSilicon</w:t>
            </w:r>
          </w:p>
        </w:tc>
        <w:tc>
          <w:tcPr>
            <w:tcW w:w="8716" w:type="dxa"/>
          </w:tcPr>
          <w:p w14:paraId="19A4FCB9" w14:textId="77777777" w:rsidR="00A62919" w:rsidRDefault="00A62919" w:rsidP="00A62919">
            <w:pPr>
              <w:rPr>
                <w:rFonts w:eastAsia="SimSun"/>
                <w:lang w:eastAsia="zh-CN"/>
              </w:rPr>
            </w:pPr>
            <w:r>
              <w:rPr>
                <w:rFonts w:eastAsia="SimSun"/>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SimSun"/>
                <w:lang w:eastAsia="zh-CN"/>
              </w:rPr>
            </w:pPr>
            <w:r>
              <w:rPr>
                <w:rFonts w:eastAsia="Times New Roman"/>
              </w:rPr>
              <w:t xml:space="preserve">So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he FoV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lang w:eastAsia="ja-JP"/>
              </w:rPr>
            </w:pPr>
            <w:r>
              <w:rPr>
                <w:rFonts w:eastAsia="MS Mincho"/>
                <w:lang w:eastAsia="ja-JP"/>
              </w:rPr>
              <w:t>Apple</w:t>
            </w:r>
          </w:p>
        </w:tc>
        <w:tc>
          <w:tcPr>
            <w:tcW w:w="8716" w:type="dxa"/>
          </w:tcPr>
          <w:p w14:paraId="3A79A75C" w14:textId="2B2FBA7A" w:rsidR="0008331E" w:rsidRDefault="0008331E" w:rsidP="000E5B91">
            <w:pPr>
              <w:rPr>
                <w:rFonts w:eastAsia="MS Mincho"/>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e.g. as an error resilience scheme, I-frame can be inserted depending on higher layer feedback.</w:t>
            </w:r>
          </w:p>
        </w:tc>
      </w:tr>
      <w:tr w:rsidR="00AF6FC8" w14:paraId="05E84FB3" w14:textId="77777777" w:rsidTr="00461B30">
        <w:tc>
          <w:tcPr>
            <w:tcW w:w="1741" w:type="dxa"/>
          </w:tcPr>
          <w:p w14:paraId="77EF77DB" w14:textId="54AA2361" w:rsidR="00AF6FC8" w:rsidRDefault="00AF6FC8" w:rsidP="00461B30">
            <w:pPr>
              <w:rPr>
                <w:rFonts w:eastAsia="MS Mincho"/>
                <w:lang w:eastAsia="ja-JP"/>
              </w:rPr>
            </w:pPr>
            <w:r>
              <w:rPr>
                <w:rFonts w:eastAsia="MS Mincho"/>
                <w:lang w:eastAsia="ja-JP"/>
              </w:rPr>
              <w:t>FUTUREWEI</w:t>
            </w:r>
          </w:p>
        </w:tc>
        <w:tc>
          <w:tcPr>
            <w:tcW w:w="8716" w:type="dxa"/>
          </w:tcPr>
          <w:p w14:paraId="38D60771" w14:textId="61D20BE0" w:rsidR="00AF6FC8" w:rsidRDefault="00AF6FC8" w:rsidP="000E5B91">
            <w:pPr>
              <w:rPr>
                <w:rFonts w:eastAsia="MS Mincho"/>
                <w:lang w:eastAsia="ja-JP"/>
              </w:rPr>
            </w:pPr>
            <w:r>
              <w:rPr>
                <w:rFonts w:eastAsia="SimSun"/>
                <w:lang w:eastAsia="zh-CN"/>
              </w:rPr>
              <w:t xml:space="preserve">Suggest </w:t>
            </w:r>
            <w:r w:rsidR="00F70C64">
              <w:rPr>
                <w:rFonts w:eastAsia="SimSun"/>
                <w:lang w:eastAsia="zh-CN"/>
              </w:rPr>
              <w:t>prioritizing</w:t>
            </w:r>
            <w:r>
              <w:rPr>
                <w:rFonts w:eastAsia="SimSun"/>
                <w:lang w:eastAsia="zh-CN"/>
              </w:rPr>
              <w:t xml:space="preserve"> one of the options similar to the Huawei, vivo and MTK views so far. At least for the upcoming meeting some results may be then compared with fewer/prioritized cases.</w:t>
            </w:r>
          </w:p>
        </w:tc>
      </w:tr>
      <w:tr w:rsidR="002B4099" w14:paraId="48BA901F" w14:textId="77777777" w:rsidTr="00461B30">
        <w:tc>
          <w:tcPr>
            <w:tcW w:w="1741" w:type="dxa"/>
          </w:tcPr>
          <w:p w14:paraId="2746377A" w14:textId="528D599B" w:rsidR="002B4099" w:rsidRDefault="002B4099" w:rsidP="002B4099">
            <w:pPr>
              <w:rPr>
                <w:rFonts w:eastAsia="MS Mincho"/>
                <w:lang w:eastAsia="ja-JP"/>
              </w:rPr>
            </w:pPr>
            <w:r>
              <w:rPr>
                <w:rFonts w:eastAsia="MS Mincho"/>
                <w:lang w:eastAsia="ja-JP"/>
              </w:rPr>
              <w:t>InterDigital</w:t>
            </w:r>
          </w:p>
        </w:tc>
        <w:tc>
          <w:tcPr>
            <w:tcW w:w="8716" w:type="dxa"/>
          </w:tcPr>
          <w:p w14:paraId="4BCB1391" w14:textId="13B3627B" w:rsidR="002B4099" w:rsidRDefault="002B4099" w:rsidP="002B4099">
            <w:pPr>
              <w:rPr>
                <w:rFonts w:eastAsia="SimSun"/>
                <w:lang w:eastAsia="zh-CN"/>
              </w:rPr>
            </w:pPr>
            <w:r>
              <w:rPr>
                <w:rFonts w:eastAsia="MS Mincho"/>
                <w:lang w:eastAsia="ja-JP"/>
              </w:rPr>
              <w:t>Assuming 2 streams are optionally evaluated in DL, we think companies can provide results based on their interests regarding the 3 options. Our preference for prioritization is along the order of Option 1 followed by Option 2 and Option 3.</w:t>
            </w:r>
          </w:p>
        </w:tc>
      </w:tr>
      <w:tr w:rsidR="00877FFD" w14:paraId="525CE95B" w14:textId="77777777" w:rsidTr="00461B30">
        <w:tc>
          <w:tcPr>
            <w:tcW w:w="1741" w:type="dxa"/>
          </w:tcPr>
          <w:p w14:paraId="7333E4CD" w14:textId="63148152" w:rsidR="00877FFD" w:rsidRDefault="00877FFD" w:rsidP="002B4099">
            <w:pPr>
              <w:rPr>
                <w:rFonts w:eastAsia="MS Mincho"/>
                <w:lang w:eastAsia="ja-JP"/>
              </w:rPr>
            </w:pPr>
            <w:r>
              <w:rPr>
                <w:rFonts w:eastAsia="MS Mincho"/>
                <w:lang w:eastAsia="ja-JP"/>
              </w:rPr>
              <w:t>Ericsson</w:t>
            </w:r>
          </w:p>
        </w:tc>
        <w:tc>
          <w:tcPr>
            <w:tcW w:w="8716" w:type="dxa"/>
          </w:tcPr>
          <w:p w14:paraId="673320C5" w14:textId="77777777" w:rsidR="00877FFD" w:rsidRDefault="00877FFD" w:rsidP="00877FFD">
            <w:pPr>
              <w:rPr>
                <w:rFonts w:eastAsia="SimSun"/>
                <w:lang w:eastAsia="zh-CN"/>
              </w:rPr>
            </w:pPr>
            <w:r>
              <w:rPr>
                <w:rFonts w:eastAsia="SimSun"/>
                <w:lang w:eastAsia="zh-CN"/>
              </w:rPr>
              <w:t xml:space="preserve">It is not clear to us how to proceed here. We have spent three meetings on agreeing on single stream traffic model for video. Agreeing on an additional traffic model for the second stream would go beyond what RAN1 can accommodate. </w:t>
            </w:r>
          </w:p>
          <w:p w14:paraId="28DD71A1" w14:textId="2F7D20FA" w:rsidR="00877FFD" w:rsidRDefault="00877FFD" w:rsidP="00877FFD">
            <w:pPr>
              <w:rPr>
                <w:rFonts w:eastAsia="MS Mincho"/>
                <w:lang w:eastAsia="ja-JP"/>
              </w:rPr>
            </w:pPr>
            <w:r>
              <w:rPr>
                <w:rFonts w:eastAsia="SimSun"/>
                <w:lang w:eastAsia="zh-CN"/>
              </w:rPr>
              <w:t>We propose that the definition of the second stream is up to the individual company.</w:t>
            </w:r>
          </w:p>
        </w:tc>
      </w:tr>
      <w:tr w:rsidR="00D07441" w14:paraId="3ACF6E21" w14:textId="77777777" w:rsidTr="00461B30">
        <w:tc>
          <w:tcPr>
            <w:tcW w:w="1741" w:type="dxa"/>
          </w:tcPr>
          <w:p w14:paraId="5F63F554" w14:textId="610B4780" w:rsidR="00D07441" w:rsidRDefault="00D07441" w:rsidP="00D07441">
            <w:pPr>
              <w:rPr>
                <w:rFonts w:eastAsia="MS Mincho"/>
                <w:lang w:eastAsia="ja-JP"/>
              </w:rPr>
            </w:pPr>
            <w:r>
              <w:rPr>
                <w:rFonts w:eastAsia="MS Mincho"/>
                <w:lang w:eastAsia="ja-JP"/>
              </w:rPr>
              <w:t>OPPO</w:t>
            </w:r>
          </w:p>
        </w:tc>
        <w:tc>
          <w:tcPr>
            <w:tcW w:w="8716" w:type="dxa"/>
          </w:tcPr>
          <w:p w14:paraId="18C78F41" w14:textId="08C2E6F9" w:rsidR="00D07441" w:rsidRDefault="00D07441" w:rsidP="00D07441">
            <w:pPr>
              <w:rPr>
                <w:rFonts w:eastAsia="SimSun"/>
                <w:lang w:eastAsia="zh-CN"/>
              </w:rPr>
            </w:pPr>
            <w:r>
              <w:rPr>
                <w:rFonts w:eastAsia="SimSun"/>
                <w:lang w:eastAsia="zh-CN"/>
              </w:rPr>
              <w:t>If two streams are optionally supported in DL, we prefer Option 2. Regarding Option 1, We share similar view with Apple</w:t>
            </w:r>
          </w:p>
        </w:tc>
      </w:tr>
      <w:tr w:rsidR="00847822" w14:paraId="7B274BED" w14:textId="77777777" w:rsidTr="00461B30">
        <w:tc>
          <w:tcPr>
            <w:tcW w:w="1741" w:type="dxa"/>
          </w:tcPr>
          <w:p w14:paraId="1DC57841" w14:textId="529DCC87" w:rsidR="00847822" w:rsidRPr="00847822" w:rsidRDefault="00847822" w:rsidP="00D07441">
            <w:pPr>
              <w:rPr>
                <w:rFonts w:ascii="Times New Roman" w:eastAsia="MS Mincho" w:hAnsi="Times New Roman" w:cs="Times New Roman"/>
                <w:lang w:eastAsia="ja-JP"/>
              </w:rPr>
            </w:pPr>
            <w:r w:rsidRPr="00847822">
              <w:rPr>
                <w:rFonts w:ascii="Times New Roman" w:eastAsia="MS Mincho" w:hAnsi="Times New Roman" w:cs="Times New Roman"/>
                <w:lang w:eastAsia="ja-JP"/>
              </w:rPr>
              <w:lastRenderedPageBreak/>
              <w:t>Nokia, NSB</w:t>
            </w:r>
          </w:p>
        </w:tc>
        <w:tc>
          <w:tcPr>
            <w:tcW w:w="8716" w:type="dxa"/>
          </w:tcPr>
          <w:p w14:paraId="37E586F5" w14:textId="17CA82E6" w:rsidR="00847822" w:rsidRDefault="00D41090" w:rsidP="00847822">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We share concern raised by Ericsson. </w:t>
            </w:r>
            <w:r w:rsidR="00847822" w:rsidRPr="00847822">
              <w:rPr>
                <w:rFonts w:ascii="Times New Roman" w:eastAsia="SimSun" w:hAnsi="Times New Roman" w:cs="Times New Roman"/>
                <w:lang w:eastAsia="zh-CN"/>
              </w:rPr>
              <w:t xml:space="preserve">Every additional option requires significant effort from companies to analyze the real traces and then agree on the appropriate distribution and parameter for the size of the packet, inter-arrival time, etc. </w:t>
            </w:r>
          </w:p>
          <w:p w14:paraId="6109D9A9" w14:textId="77777777" w:rsidR="00847822" w:rsidRPr="00847822" w:rsidRDefault="00847822" w:rsidP="00847822">
            <w:pPr>
              <w:jc w:val="both"/>
              <w:rPr>
                <w:rFonts w:ascii="Times New Roman" w:eastAsia="SimSun" w:hAnsi="Times New Roman" w:cs="Times New Roman"/>
                <w:lang w:eastAsia="zh-CN"/>
              </w:rPr>
            </w:pPr>
          </w:p>
          <w:p w14:paraId="7B773579"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Over three meetings already we are constantly discussing the main parameters for the baseline (relatively simple) traffic model. Our concern is that if multi-stream traffic is optionally adopted, we will spend a lot of time discussing multiple options that are mainly related to one or few standalone applications (e.g., audio for AR2 and FOV for VR1) instead of moving forward in this SI.</w:t>
            </w:r>
          </w:p>
          <w:p w14:paraId="274B664F" w14:textId="51F01FC1" w:rsid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According to our understanding, it is not realistic to assume that both the gNB and the UE can always reliably distinguish between I and P frames (need for a deep packet inspection at both gNB and UE side decoding IP, TCP, and application headers of every packet; encryption, including end-to-end encryption, packet size only as an indirect criterium here, as there might be both aggregation/fragmentation in the network and/or other packets of similar size belonging to other applications and services).</w:t>
            </w:r>
          </w:p>
          <w:p w14:paraId="03FF1685" w14:textId="77777777" w:rsidR="00847822" w:rsidRPr="00847822" w:rsidRDefault="00847822" w:rsidP="00847822">
            <w:pPr>
              <w:jc w:val="both"/>
              <w:rPr>
                <w:rFonts w:ascii="Times New Roman" w:eastAsia="SimSun" w:hAnsi="Times New Roman" w:cs="Times New Roman"/>
                <w:lang w:eastAsia="zh-CN"/>
              </w:rPr>
            </w:pPr>
          </w:p>
          <w:p w14:paraId="12A0A836"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Therefore, we don’t see much point in complicating the traffic model further and spending extensive time on the discussion towards all the many needed parameters. There are actually two different sub-models discussed here (namely, slice-based and frame-based), each having its own peculiarities. Option 2 and 3 in our opinion are very much application specific.</w:t>
            </w:r>
          </w:p>
          <w:p w14:paraId="3861EC58"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In addition to such an extreme diversity of proposed models (so a lot of time is needed to converge), we have serios doubts that RAN1 has all necessary data for all the required tens of individual parameters to agree on. E.g., it looks like that there are no data from SA4 or other study group to decide what should be the appropriate PDB and X values for the I/P-frame model.</w:t>
            </w:r>
          </w:p>
          <w:p w14:paraId="513EAF67" w14:textId="77777777" w:rsidR="00847822" w:rsidRPr="00847822" w:rsidRDefault="00847822" w:rsidP="00847822">
            <w:pPr>
              <w:jc w:val="both"/>
              <w:rPr>
                <w:rFonts w:ascii="Times New Roman" w:eastAsia="SimSun" w:hAnsi="Times New Roman" w:cs="Times New Roman"/>
                <w:lang w:eastAsia="zh-CN"/>
              </w:rPr>
            </w:pPr>
          </w:p>
          <w:p w14:paraId="6CDBD0B7" w14:textId="6C0F92E7" w:rsidR="00847822" w:rsidRDefault="00847822" w:rsidP="00847822">
            <w:pPr>
              <w:jc w:val="both"/>
              <w:rPr>
                <w:rFonts w:ascii="Times New Roman" w:eastAsia="SimSun" w:hAnsi="Times New Roman" w:cs="Times New Roman"/>
                <w:b/>
                <w:bCs/>
                <w:lang w:eastAsia="zh-CN"/>
              </w:rPr>
            </w:pPr>
            <w:r w:rsidRPr="00847822">
              <w:rPr>
                <w:rFonts w:ascii="Times New Roman" w:eastAsia="SimSun" w:hAnsi="Times New Roman" w:cs="Times New Roman"/>
                <w:b/>
                <w:bCs/>
                <w:lang w:eastAsia="zh-CN"/>
              </w:rPr>
              <w:t>Therefore, we are not persuaded that a more complex traffic model but with freely/randomly selected parameters is anyhow closer to reality than a simpler model with parameters derived carefully over the recent meetings (e.g., based on SA4 conclusions or at least with a clear majority from individual companies’ findings).</w:t>
            </w:r>
          </w:p>
          <w:p w14:paraId="2C8396AA" w14:textId="77777777" w:rsidR="00847822" w:rsidRPr="00847822" w:rsidRDefault="00847822" w:rsidP="00847822">
            <w:pPr>
              <w:jc w:val="both"/>
              <w:rPr>
                <w:rFonts w:ascii="Times New Roman" w:eastAsia="SimSun" w:hAnsi="Times New Roman" w:cs="Times New Roman"/>
                <w:b/>
                <w:bCs/>
                <w:lang w:eastAsia="zh-CN"/>
              </w:rPr>
            </w:pPr>
          </w:p>
          <w:p w14:paraId="3BA319F3" w14:textId="47E2F590"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In case the majority really wants to optionally simulate a particular variant of a two-stream model, we highly encourage to limit the options to a reasonable amount that can be agreed fast, and also indicate how the parameters are to be selected before concluding that such a model is used in the evaluations.</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SimSun"/>
                <w:lang w:eastAsia="zh-CN"/>
              </w:rPr>
            </w:pPr>
            <w:r w:rsidRPr="007B0B7F">
              <w:rPr>
                <w:rFonts w:eastAsia="SimSun"/>
                <w:lang w:eastAsia="zh-CN"/>
              </w:rPr>
              <w:t>Huawei/HiSilicon</w:t>
            </w:r>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The I/P frame model is derived based with SA4 outcome. As analyzed in our Tdoc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ja-JP"/>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ja-JP"/>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210E82">
        <w:tc>
          <w:tcPr>
            <w:tcW w:w="1696" w:type="dxa"/>
          </w:tcPr>
          <w:p w14:paraId="3BCEB9D5" w14:textId="0459E2BD" w:rsidR="00A6426A" w:rsidRDefault="00461B30" w:rsidP="00210E82">
            <w:pPr>
              <w:rPr>
                <w:rFonts w:eastAsia="SimSun"/>
                <w:lang w:eastAsia="zh-CN"/>
              </w:rPr>
            </w:pPr>
            <w:r>
              <w:rPr>
                <w:rFonts w:eastAsia="SimSun" w:hint="eastAsia"/>
                <w:lang w:eastAsia="zh-CN"/>
              </w:rPr>
              <w:t>v</w:t>
            </w:r>
            <w:r>
              <w:rPr>
                <w:rFonts w:eastAsia="SimSun"/>
                <w:lang w:eastAsia="zh-CN"/>
              </w:rPr>
              <w:t>ivo</w:t>
            </w:r>
          </w:p>
        </w:tc>
        <w:tc>
          <w:tcPr>
            <w:tcW w:w="8761"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t xml:space="preserve">For the average data rate, we suggest to adopt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lastRenderedPageBreak/>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e.g</w:t>
            </w:r>
          </w:p>
          <w:p w14:paraId="08E03B87" w14:textId="77777777" w:rsidR="00461B30" w:rsidRPr="00226D7A" w:rsidRDefault="00461B30" w:rsidP="0028104F">
            <w:pPr>
              <w:pStyle w:val="ListParagraph"/>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ListParagraph"/>
              <w:numPr>
                <w:ilvl w:val="0"/>
                <w:numId w:val="92"/>
              </w:numPr>
              <w:rPr>
                <w:rFonts w:eastAsia="SimSun"/>
                <w:lang w:eastAsia="zh-CN"/>
              </w:rPr>
            </w:pPr>
            <w:r w:rsidRPr="00210E82">
              <w:rPr>
                <w:rFonts w:eastAsia="SimSun"/>
                <w:lang w:eastAsia="zh-CN"/>
              </w:rPr>
              <w:t>Stream #2: X=95, PDB=10ms</w:t>
            </w:r>
          </w:p>
        </w:tc>
      </w:tr>
      <w:tr w:rsidR="00A6426A" w14:paraId="5BA919B0" w14:textId="77777777" w:rsidTr="00210E82">
        <w:tc>
          <w:tcPr>
            <w:tcW w:w="1696" w:type="dxa"/>
          </w:tcPr>
          <w:p w14:paraId="622D096E" w14:textId="76013C6B" w:rsidR="00A6426A" w:rsidRDefault="000E5B91" w:rsidP="00210E82">
            <w:pPr>
              <w:rPr>
                <w:rFonts w:eastAsia="SimSun"/>
                <w:lang w:eastAsia="zh-CN"/>
              </w:rPr>
            </w:pPr>
            <w:r>
              <w:rPr>
                <w:rFonts w:eastAsia="SimSun"/>
                <w:lang w:eastAsia="zh-CN"/>
              </w:rPr>
              <w:lastRenderedPageBreak/>
              <w:t>MTK</w:t>
            </w:r>
          </w:p>
        </w:tc>
        <w:tc>
          <w:tcPr>
            <w:tcW w:w="8761"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854D42"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854D42"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854D42"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(ms)</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854D42"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854D42"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5D1CFCD6" w14:textId="77777777" w:rsidR="000E5B91" w:rsidRPr="000E5B91" w:rsidRDefault="00854D42"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854D42"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2B4099" w:rsidRDefault="000E5B91" w:rsidP="000E5B91">
                  <w:pPr>
                    <w:spacing w:line="276" w:lineRule="auto"/>
                    <w:ind w:leftChars="90" w:left="198"/>
                    <w:jc w:val="center"/>
                    <w:rPr>
                      <w:b/>
                      <w:bCs/>
                      <w:sz w:val="16"/>
                      <w:lang w:eastAsia="zh-CN"/>
                    </w:rPr>
                  </w:pPr>
                  <w:r w:rsidRPr="002B4099">
                    <w:rPr>
                      <w:b/>
                      <w:bCs/>
                      <w:sz w:val="16"/>
                      <w:lang w:eastAsia="zh-CN"/>
                    </w:rPr>
                    <w:t>Packet delay budget (ms)</w:t>
                  </w:r>
                </w:p>
              </w:tc>
              <w:tc>
                <w:tcPr>
                  <w:tcW w:w="2835" w:type="dxa"/>
                  <w:gridSpan w:val="2"/>
                  <w:vAlign w:val="center"/>
                </w:tcPr>
                <w:p w14:paraId="331DC729" w14:textId="77777777" w:rsidR="000E5B91" w:rsidRPr="002B4099" w:rsidRDefault="000E5B91" w:rsidP="000E5B91">
                  <w:pPr>
                    <w:spacing w:line="276" w:lineRule="auto"/>
                    <w:jc w:val="center"/>
                    <w:rPr>
                      <w:sz w:val="16"/>
                      <w:lang w:eastAsia="zh-CN"/>
                    </w:rPr>
                  </w:pPr>
                  <w:r w:rsidRPr="002B4099">
                    <w:rPr>
                      <w:rFonts w:hint="eastAsia"/>
                      <w:sz w:val="16"/>
                      <w:lang w:eastAsia="zh-CN"/>
                    </w:rPr>
                    <w:t>10</w:t>
                  </w:r>
                </w:p>
              </w:tc>
              <w:tc>
                <w:tcPr>
                  <w:tcW w:w="2983" w:type="dxa"/>
                  <w:vAlign w:val="center"/>
                </w:tcPr>
                <w:p w14:paraId="186E3DE6" w14:textId="77777777" w:rsidR="000E5B91" w:rsidRPr="002B4099" w:rsidRDefault="000E5B91" w:rsidP="000E5B91">
                  <w:pPr>
                    <w:spacing w:line="276" w:lineRule="auto"/>
                    <w:jc w:val="center"/>
                    <w:rPr>
                      <w:sz w:val="16"/>
                      <w:lang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the PDB for I-frame should be set larger than a P-frame, e.g., 8ms for P-frame and 12ms for I-frame, or,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vivo’s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ListParagraph"/>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r w:rsidR="00877FFD" w14:paraId="135DFE10" w14:textId="77777777" w:rsidTr="00210E82">
        <w:tc>
          <w:tcPr>
            <w:tcW w:w="1696" w:type="dxa"/>
          </w:tcPr>
          <w:p w14:paraId="41932822" w14:textId="0AB11D2C" w:rsidR="00877FFD" w:rsidRDefault="00877FFD" w:rsidP="00210E82">
            <w:pPr>
              <w:rPr>
                <w:rFonts w:eastAsia="SimSun"/>
                <w:lang w:eastAsia="zh-CN"/>
              </w:rPr>
            </w:pPr>
            <w:r>
              <w:rPr>
                <w:rFonts w:eastAsia="SimSun"/>
                <w:lang w:eastAsia="zh-CN"/>
              </w:rPr>
              <w:t>Ericsson</w:t>
            </w:r>
          </w:p>
        </w:tc>
        <w:tc>
          <w:tcPr>
            <w:tcW w:w="8761" w:type="dxa"/>
          </w:tcPr>
          <w:p w14:paraId="457778B1" w14:textId="60F2AEB6" w:rsidR="00877FFD" w:rsidRPr="00E66537" w:rsidRDefault="00877FFD" w:rsidP="00210E82">
            <w:pPr>
              <w:rPr>
                <w:rFonts w:eastAsia="SimSun"/>
                <w:b/>
                <w:lang w:eastAsia="zh-CN"/>
              </w:rPr>
            </w:pPr>
            <w:r w:rsidRPr="003B75D7">
              <w:rPr>
                <w:rFonts w:eastAsia="SimSun"/>
                <w:bCs/>
                <w:lang w:eastAsia="zh-CN"/>
              </w:rPr>
              <w:t>The definition of I- and P-frame traffic models are up to the contributing company.</w:t>
            </w: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lastRenderedPageBreak/>
        <w:t>Baseline: two streams are defined as follows.</w:t>
      </w:r>
    </w:p>
    <w:p w14:paraId="3079BFDC"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w:t>
      </w:r>
    </w:p>
    <w:p w14:paraId="46AE7CB0"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2B4099"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2B4099">
        <w:rPr>
          <w:rFonts w:ascii="Times New Roman" w:eastAsia="Times New Roman" w:hAnsi="Times New Roman" w:cs="Times New Roman"/>
          <w:sz w:val="20"/>
          <w:szCs w:val="20"/>
          <w:lang w:val="fr-FR" w:eastAsia="ja-JP"/>
        </w:rPr>
        <w:t>(11): CATT, OPPO, Xiaomi, vivo, MTK, ZTE, LG, QC, InterDigital,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 : OPPO, Ericsson, InterDigital,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272B55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PER requirements: </w:t>
      </w:r>
    </w:p>
    <w:p w14:paraId="447BC6D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5DBABBA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11EE3F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ms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741"/>
        <w:gridCol w:w="8716"/>
      </w:tblGrid>
      <w:tr w:rsidR="00A6426A" w:rsidRPr="00D33AF7" w14:paraId="44BFE4FD" w14:textId="77777777" w:rsidTr="002B4099">
        <w:tc>
          <w:tcPr>
            <w:tcW w:w="1741"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B4099">
        <w:tc>
          <w:tcPr>
            <w:tcW w:w="1741" w:type="dxa"/>
          </w:tcPr>
          <w:p w14:paraId="10C08D1D" w14:textId="4655465D" w:rsidR="00B9711F" w:rsidRDefault="00B9711F" w:rsidP="00B9711F">
            <w:pPr>
              <w:rPr>
                <w:rFonts w:eastAsia="SimSun"/>
                <w:lang w:eastAsia="zh-CN"/>
              </w:rPr>
            </w:pPr>
            <w:r w:rsidRPr="007B0B7F">
              <w:rPr>
                <w:rFonts w:eastAsia="SimSun"/>
                <w:lang w:eastAsia="zh-CN"/>
              </w:rPr>
              <w:t>Huawei/HiSilicon</w:t>
            </w:r>
          </w:p>
        </w:tc>
        <w:tc>
          <w:tcPr>
            <w:tcW w:w="8716"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ListParagraph"/>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It seems the last main bullet about “X value” looks complicated, maybe we can simplify it as follows:</w:t>
            </w:r>
          </w:p>
          <w:p w14:paraId="44CCC4A4" w14:textId="77777777" w:rsidR="00B9711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B4099">
        <w:tc>
          <w:tcPr>
            <w:tcW w:w="1741" w:type="dxa"/>
          </w:tcPr>
          <w:p w14:paraId="5F69B58E" w14:textId="74E7A742" w:rsidR="00A6426A" w:rsidRDefault="00210E82" w:rsidP="00210E82">
            <w:pPr>
              <w:rPr>
                <w:rFonts w:eastAsia="SimSun"/>
                <w:lang w:eastAsia="zh-CN"/>
              </w:rPr>
            </w:pPr>
            <w:r>
              <w:rPr>
                <w:rFonts w:eastAsia="SimSun" w:hint="eastAsia"/>
                <w:lang w:eastAsia="zh-CN"/>
              </w:rPr>
              <w:lastRenderedPageBreak/>
              <w:t>v</w:t>
            </w:r>
            <w:r>
              <w:rPr>
                <w:rFonts w:eastAsia="SimSun"/>
                <w:lang w:eastAsia="zh-CN"/>
              </w:rPr>
              <w:t>ivo</w:t>
            </w:r>
          </w:p>
        </w:tc>
        <w:tc>
          <w:tcPr>
            <w:tcW w:w="8716"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B4099">
        <w:tc>
          <w:tcPr>
            <w:tcW w:w="1741" w:type="dxa"/>
          </w:tcPr>
          <w:p w14:paraId="37B817FF" w14:textId="247951B5" w:rsidR="00A6426A" w:rsidRDefault="00211B68" w:rsidP="00210E82">
            <w:pPr>
              <w:rPr>
                <w:rFonts w:eastAsia="SimSun"/>
                <w:lang w:eastAsia="zh-CN"/>
              </w:rPr>
            </w:pPr>
            <w:r>
              <w:rPr>
                <w:rFonts w:eastAsia="SimSun"/>
                <w:lang w:eastAsia="zh-CN"/>
              </w:rPr>
              <w:t>MTK</w:t>
            </w:r>
          </w:p>
        </w:tc>
        <w:tc>
          <w:tcPr>
            <w:tcW w:w="8716" w:type="dxa"/>
          </w:tcPr>
          <w:p w14:paraId="2C7D5539" w14:textId="768B8A40" w:rsidR="00A6426A" w:rsidRPr="00211B68" w:rsidRDefault="00211B68" w:rsidP="00210E82">
            <w:pPr>
              <w:rPr>
                <w:rFonts w:eastAsia="PMingLiU"/>
                <w:lang w:eastAsia="zh-TW"/>
              </w:rPr>
            </w:pPr>
            <w:r>
              <w:rPr>
                <w:rFonts w:eastAsia="SimSun"/>
                <w:lang w:eastAsia="zh-CN"/>
              </w:rPr>
              <w:t xml:space="preserve">We support Option 1 and Option 4 proposed by Huawei. We can accept Option 2 for capacity evaluation if that’s the majority view, but we can not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r w:rsidR="00225A7E" w14:paraId="76C69D46" w14:textId="77777777" w:rsidTr="002B4099">
        <w:tc>
          <w:tcPr>
            <w:tcW w:w="1741"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16"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B4099">
        <w:tc>
          <w:tcPr>
            <w:tcW w:w="1741" w:type="dxa"/>
          </w:tcPr>
          <w:p w14:paraId="5B1D2808" w14:textId="63C1409A" w:rsidR="001A40EB" w:rsidRDefault="001A40EB" w:rsidP="00210E82">
            <w:pPr>
              <w:rPr>
                <w:rFonts w:eastAsia="MS Mincho"/>
                <w:lang w:eastAsia="ja-JP"/>
              </w:rPr>
            </w:pPr>
            <w:r>
              <w:rPr>
                <w:rFonts w:eastAsia="MS Mincho"/>
                <w:lang w:eastAsia="ja-JP"/>
              </w:rPr>
              <w:t>Apple</w:t>
            </w:r>
          </w:p>
        </w:tc>
        <w:tc>
          <w:tcPr>
            <w:tcW w:w="8716" w:type="dxa"/>
          </w:tcPr>
          <w:p w14:paraId="0895ACBA" w14:textId="5B59DE0B" w:rsidR="001A40EB" w:rsidRDefault="001A40EB" w:rsidP="00210E82">
            <w:pPr>
              <w:rPr>
                <w:rFonts w:eastAsia="MS Mincho"/>
                <w:lang w:eastAsia="ja-JP"/>
              </w:rPr>
            </w:pPr>
            <w:r>
              <w:rPr>
                <w:rFonts w:eastAsia="MS Mincho"/>
                <w:lang w:eastAsia="ja-JP"/>
              </w:rPr>
              <w:t>We support Option 3 as the first preference as baseline, and Option 1 as the second preference as baseline.</w:t>
            </w:r>
          </w:p>
        </w:tc>
      </w:tr>
      <w:tr w:rsidR="00AF6FC8" w14:paraId="5797E5D6" w14:textId="77777777" w:rsidTr="002B4099">
        <w:tc>
          <w:tcPr>
            <w:tcW w:w="1741" w:type="dxa"/>
          </w:tcPr>
          <w:p w14:paraId="2BC44844" w14:textId="28C5E0A3" w:rsidR="00AF6FC8" w:rsidRDefault="00AF6FC8" w:rsidP="00210E82">
            <w:pPr>
              <w:rPr>
                <w:rFonts w:eastAsia="MS Mincho"/>
                <w:lang w:eastAsia="ja-JP"/>
              </w:rPr>
            </w:pPr>
            <w:r>
              <w:rPr>
                <w:rFonts w:eastAsia="MS Mincho"/>
                <w:lang w:eastAsia="ja-JP"/>
              </w:rPr>
              <w:t>FUTUREWEI</w:t>
            </w:r>
          </w:p>
        </w:tc>
        <w:tc>
          <w:tcPr>
            <w:tcW w:w="8716" w:type="dxa"/>
          </w:tcPr>
          <w:p w14:paraId="73F3075A" w14:textId="77777777" w:rsidR="00AF6FC8" w:rsidRDefault="00AF6FC8" w:rsidP="00AF6FC8">
            <w:pPr>
              <w:shd w:val="clear" w:color="auto" w:fill="FFFFFF"/>
              <w:textAlignment w:val="baseline"/>
              <w:rPr>
                <w:rFonts w:eastAsia="SimSun"/>
                <w:color w:val="000000"/>
                <w:sz w:val="24"/>
                <w:szCs w:val="24"/>
                <w:bdr w:val="none" w:sz="0" w:space="0" w:color="auto" w:frame="1"/>
                <w:lang w:eastAsia="en-US"/>
              </w:rPr>
            </w:pPr>
            <w:r>
              <w:rPr>
                <w:rFonts w:eastAsia="SimSun"/>
                <w:color w:val="000000"/>
                <w:sz w:val="24"/>
                <w:szCs w:val="24"/>
                <w:bdr w:val="none" w:sz="0" w:space="0" w:color="auto" w:frame="1"/>
                <w:lang w:eastAsia="en-US"/>
              </w:rPr>
              <w:t xml:space="preserve">In our views a single stream should be baseline for evaluations since it may complicate capacity evaluations with no benefit.  We also agree that the option 2 is useful for power evaluations. In this case, considering either of the options as mandatory and the other option as optional may not be fair from technical point of view. </w:t>
            </w:r>
          </w:p>
          <w:p w14:paraId="4D6E0460" w14:textId="77777777" w:rsidR="00AF6FC8" w:rsidRDefault="00AF6FC8" w:rsidP="00AF6FC8">
            <w:pPr>
              <w:shd w:val="clear" w:color="auto" w:fill="FFFFFF"/>
              <w:textAlignment w:val="baseline"/>
              <w:rPr>
                <w:rFonts w:eastAsia="SimSun"/>
                <w:color w:val="000000"/>
                <w:sz w:val="24"/>
                <w:szCs w:val="24"/>
                <w:lang w:eastAsia="en-US"/>
              </w:rPr>
            </w:pPr>
          </w:p>
          <w:p w14:paraId="10AABA4F" w14:textId="4A583306" w:rsidR="00AF6FC8" w:rsidRDefault="00AF6FC8" w:rsidP="00AF6FC8">
            <w:pPr>
              <w:shd w:val="clear" w:color="auto" w:fill="FFFFFF"/>
              <w:textAlignment w:val="baseline"/>
              <w:rPr>
                <w:rFonts w:ascii="SimSun" w:eastAsia="SimSun" w:hAnsi="SimSun" w:cs="Segoe UI"/>
                <w:color w:val="000000"/>
                <w:sz w:val="24"/>
                <w:szCs w:val="24"/>
                <w:lang w:eastAsia="en-US"/>
              </w:rPr>
            </w:pPr>
            <w:r>
              <w:rPr>
                <w:rFonts w:eastAsia="SimSun"/>
                <w:color w:val="000000"/>
                <w:sz w:val="24"/>
                <w:szCs w:val="24"/>
                <w:lang w:eastAsia="en-US"/>
              </w:rPr>
              <w:t xml:space="preserve">Therefore, we propose to have two options as we suggested in the first round of discussion. There is no need to further classify the two options as mandatory or baseline. Companies may use either for power </w:t>
            </w:r>
            <w:r w:rsidR="003D6CC0">
              <w:rPr>
                <w:rFonts w:eastAsia="SimSun"/>
                <w:color w:val="000000"/>
                <w:sz w:val="24"/>
                <w:szCs w:val="24"/>
                <w:lang w:eastAsia="en-US"/>
              </w:rPr>
              <w:t>or</w:t>
            </w:r>
            <w:r>
              <w:rPr>
                <w:rFonts w:eastAsia="SimSun"/>
                <w:color w:val="000000"/>
                <w:sz w:val="24"/>
                <w:szCs w:val="24"/>
                <w:lang w:eastAsia="en-US"/>
              </w:rPr>
              <w:t xml:space="preserve"> capacity evaluations.</w:t>
            </w:r>
          </w:p>
          <w:p w14:paraId="24151373" w14:textId="77777777" w:rsidR="00AF6FC8" w:rsidRDefault="00AF6FC8" w:rsidP="00210E82">
            <w:pPr>
              <w:rPr>
                <w:rFonts w:eastAsia="MS Mincho"/>
                <w:lang w:eastAsia="ja-JP"/>
              </w:rPr>
            </w:pPr>
          </w:p>
        </w:tc>
      </w:tr>
      <w:tr w:rsidR="002B4099" w14:paraId="4DF2F283" w14:textId="77777777" w:rsidTr="002B4099">
        <w:tc>
          <w:tcPr>
            <w:tcW w:w="1741" w:type="dxa"/>
          </w:tcPr>
          <w:p w14:paraId="2F9E174C" w14:textId="71EED69C" w:rsidR="002B4099" w:rsidRDefault="002B4099" w:rsidP="002B4099">
            <w:pPr>
              <w:rPr>
                <w:rFonts w:eastAsia="MS Mincho"/>
                <w:lang w:eastAsia="ja-JP"/>
              </w:rPr>
            </w:pPr>
            <w:r>
              <w:rPr>
                <w:rFonts w:eastAsia="MS Mincho"/>
                <w:lang w:eastAsia="ja-JP"/>
              </w:rPr>
              <w:t>InterDigital</w:t>
            </w:r>
          </w:p>
        </w:tc>
        <w:tc>
          <w:tcPr>
            <w:tcW w:w="8716" w:type="dxa"/>
          </w:tcPr>
          <w:p w14:paraId="72AC137B" w14:textId="61182B50" w:rsidR="002B4099" w:rsidRDefault="002B4099" w:rsidP="002B4099">
            <w:pPr>
              <w:rPr>
                <w:rFonts w:eastAsia="MS Mincho"/>
                <w:lang w:eastAsia="ja-JP"/>
              </w:rPr>
            </w:pPr>
            <w:r>
              <w:rPr>
                <w:rFonts w:eastAsia="MS Mincho"/>
                <w:lang w:eastAsia="ja-JP"/>
              </w:rPr>
              <w:t xml:space="preserve">We support Option 1 as baseline since this would enable to adequately evaluate capacity and power consumption performance. While the impact of evaluating two streams (Option 1) on power consumption is clear (as explained by FL), we think that even for capacity there would be non-negligible impact with 2 streams due to the consideration of the proposed KPI that requires satisfying the respective X and PDB requirements in each stream. </w:t>
            </w:r>
          </w:p>
          <w:p w14:paraId="774280EA" w14:textId="77777777" w:rsidR="002B4099" w:rsidRDefault="002B4099" w:rsidP="002B4099">
            <w:pPr>
              <w:rPr>
                <w:rFonts w:eastAsia="MS Mincho"/>
                <w:lang w:eastAsia="ja-JP"/>
              </w:rPr>
            </w:pPr>
          </w:p>
          <w:p w14:paraId="5EF090E1" w14:textId="4E745CC7" w:rsidR="002B4099" w:rsidRDefault="002B4099" w:rsidP="00885BBE">
            <w:pPr>
              <w:rPr>
                <w:rFonts w:eastAsia="SimSun"/>
                <w:color w:val="000000"/>
                <w:sz w:val="24"/>
                <w:szCs w:val="24"/>
                <w:bdr w:val="none" w:sz="0" w:space="0" w:color="auto" w:frame="1"/>
                <w:lang w:eastAsia="en-US"/>
              </w:rPr>
            </w:pPr>
            <w:r>
              <w:rPr>
                <w:rFonts w:eastAsia="MS Mincho"/>
                <w:lang w:eastAsia="ja-JP"/>
              </w:rPr>
              <w:t xml:space="preserve">We share similar view with vivo and MTK that Option 2 (single stream) is unable to adequately show the impact on both capacity and power consumption. In this regard, Option 2 and Option 3 can be optionally evaluated by companies. </w:t>
            </w:r>
          </w:p>
        </w:tc>
      </w:tr>
      <w:tr w:rsidR="00877FFD" w14:paraId="5ADD4736" w14:textId="77777777" w:rsidTr="002B4099">
        <w:tc>
          <w:tcPr>
            <w:tcW w:w="1741" w:type="dxa"/>
          </w:tcPr>
          <w:p w14:paraId="4D5BBDB4" w14:textId="2FD1DF27" w:rsidR="00877FFD" w:rsidRDefault="00877FFD" w:rsidP="00877FFD">
            <w:pPr>
              <w:rPr>
                <w:rFonts w:eastAsia="MS Mincho"/>
                <w:lang w:eastAsia="ja-JP"/>
              </w:rPr>
            </w:pPr>
            <w:r>
              <w:rPr>
                <w:rFonts w:eastAsia="MS Mincho"/>
                <w:lang w:eastAsia="ja-JP"/>
              </w:rPr>
              <w:t>Ericsson</w:t>
            </w:r>
          </w:p>
        </w:tc>
        <w:tc>
          <w:tcPr>
            <w:tcW w:w="8716" w:type="dxa"/>
          </w:tcPr>
          <w:p w14:paraId="538971BD" w14:textId="2432E375" w:rsidR="00877FFD" w:rsidRDefault="00877FFD" w:rsidP="00877FFD">
            <w:pPr>
              <w:rPr>
                <w:rFonts w:eastAsia="MS Mincho"/>
                <w:lang w:eastAsia="ja-JP"/>
              </w:rPr>
            </w:pPr>
            <w:r>
              <w:rPr>
                <w:rFonts w:eastAsia="SimSun"/>
                <w:lang w:eastAsia="zh-CN"/>
              </w:rPr>
              <w:t>For capacity evaluation, option 2 is baseline.</w:t>
            </w:r>
            <w:r>
              <w:rPr>
                <w:rFonts w:eastAsia="SimSun"/>
                <w:lang w:eastAsia="zh-CN"/>
              </w:rPr>
              <w:br/>
              <w:t>For power evaluation, option 1 is baseline.</w:t>
            </w:r>
          </w:p>
        </w:tc>
      </w:tr>
      <w:tr w:rsidR="00F23B2D" w14:paraId="0E54D254" w14:textId="77777777" w:rsidTr="002B4099">
        <w:tc>
          <w:tcPr>
            <w:tcW w:w="1741" w:type="dxa"/>
          </w:tcPr>
          <w:p w14:paraId="4B8CB863" w14:textId="1719CDB3" w:rsidR="00F23B2D" w:rsidRDefault="00F23B2D" w:rsidP="00F23B2D">
            <w:pPr>
              <w:rPr>
                <w:rFonts w:eastAsia="MS Mincho"/>
                <w:lang w:eastAsia="ja-JP"/>
              </w:rPr>
            </w:pPr>
            <w:r>
              <w:rPr>
                <w:rFonts w:eastAsia="MS Mincho"/>
                <w:lang w:eastAsia="ja-JP"/>
              </w:rPr>
              <w:t>OPPO</w:t>
            </w:r>
          </w:p>
        </w:tc>
        <w:tc>
          <w:tcPr>
            <w:tcW w:w="8716" w:type="dxa"/>
          </w:tcPr>
          <w:p w14:paraId="708A8D1F" w14:textId="53F51BD3" w:rsidR="00F23B2D" w:rsidRDefault="00F23B2D" w:rsidP="00F23B2D">
            <w:pPr>
              <w:rPr>
                <w:rFonts w:eastAsia="SimSun"/>
                <w:lang w:eastAsia="zh-CN"/>
              </w:rPr>
            </w:pPr>
            <w:r>
              <w:rPr>
                <w:rFonts w:eastAsia="MS Mincho"/>
                <w:lang w:eastAsia="ja-JP"/>
              </w:rPr>
              <w:t>Option 2 is the first preference and Option 1 is the second preference</w:t>
            </w:r>
          </w:p>
        </w:tc>
      </w:tr>
      <w:tr w:rsidR="003B5849" w14:paraId="2D812454" w14:textId="77777777" w:rsidTr="002B4099">
        <w:tc>
          <w:tcPr>
            <w:tcW w:w="1741" w:type="dxa"/>
          </w:tcPr>
          <w:p w14:paraId="74FAAEE2" w14:textId="008150A9" w:rsidR="003B5849" w:rsidRPr="003B5849" w:rsidRDefault="003B5849" w:rsidP="00F23B2D">
            <w:pPr>
              <w:rPr>
                <w:rFonts w:ascii="Times New Roman" w:eastAsia="MS Mincho" w:hAnsi="Times New Roman" w:cs="Times New Roman"/>
                <w:lang w:eastAsia="ja-JP"/>
              </w:rPr>
            </w:pPr>
            <w:r w:rsidRPr="003B5849">
              <w:rPr>
                <w:rFonts w:ascii="Times New Roman" w:eastAsia="MS Mincho" w:hAnsi="Times New Roman" w:cs="Times New Roman"/>
                <w:lang w:eastAsia="ja-JP"/>
              </w:rPr>
              <w:t>Nokia, NSB</w:t>
            </w:r>
          </w:p>
        </w:tc>
        <w:tc>
          <w:tcPr>
            <w:tcW w:w="8716" w:type="dxa"/>
          </w:tcPr>
          <w:p w14:paraId="44A9B018"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Since the pose/control stream is not a bottleneck for capacity evaluation we support Baseline to be: Option 2: Single video stream.</w:t>
            </w:r>
          </w:p>
          <w:p w14:paraId="3CD55FB6"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lastRenderedPageBreak/>
              <w:t>We also see the point from some companies, who believe that Option 1 is more realistic for the UE power consumption KPIs. Therefore, we also suggest supporting this option as optional, so that it can be selected when presenting the UE power saving results (PS gain, etc.).</w:t>
            </w:r>
          </w:p>
          <w:p w14:paraId="60C59E89" w14:textId="77777777" w:rsidR="003B5849" w:rsidRPr="003B5849" w:rsidRDefault="003B5849" w:rsidP="003B5849">
            <w:pPr>
              <w:rPr>
                <w:rFonts w:ascii="Times New Roman" w:eastAsia="MS Mincho" w:hAnsi="Times New Roman" w:cs="Times New Roman"/>
                <w:lang w:eastAsia="ja-JP"/>
              </w:rPr>
            </w:pPr>
          </w:p>
          <w:p w14:paraId="185FCA4F"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 xml:space="preserve">We also propose to put the values for PDB for video [60ms] in square brackets and add an </w:t>
            </w:r>
            <w:r w:rsidRPr="003B5849">
              <w:rPr>
                <w:rFonts w:ascii="Times New Roman" w:eastAsia="MS Mincho" w:hAnsi="Times New Roman" w:cs="Times New Roman"/>
                <w:highlight w:val="yellow"/>
                <w:lang w:eastAsia="ja-JP"/>
              </w:rPr>
              <w:t>FFS: Clarify the PDB for the UL video stream</w:t>
            </w:r>
            <w:r w:rsidRPr="003B5849">
              <w:rPr>
                <w:rFonts w:ascii="Times New Roman" w:eastAsia="MS Mincho" w:hAnsi="Times New Roman" w:cs="Times New Roman"/>
                <w:lang w:eastAsia="ja-JP"/>
              </w:rPr>
              <w:t>. It is better that we report a value that has some references behind it in the TR.</w:t>
            </w:r>
          </w:p>
          <w:p w14:paraId="2DE0F8B0" w14:textId="77777777" w:rsidR="003B5849" w:rsidRPr="003B5849" w:rsidRDefault="003B5849" w:rsidP="003B5849">
            <w:pPr>
              <w:rPr>
                <w:rFonts w:ascii="Times New Roman" w:eastAsia="MS Mincho" w:hAnsi="Times New Roman" w:cs="Times New Roman"/>
                <w:lang w:eastAsia="ja-JP"/>
              </w:rPr>
            </w:pPr>
          </w:p>
          <w:p w14:paraId="50141547" w14:textId="7B986BD6"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 xml:space="preserve">In addition, we propose to remove three identical </w:t>
            </w:r>
            <w:r w:rsidRPr="00C25918">
              <w:rPr>
                <w:rFonts w:ascii="Times New Roman" w:eastAsia="MS Mincho" w:hAnsi="Times New Roman" w:cs="Times New Roman"/>
                <w:highlight w:val="yellow"/>
                <w:lang w:eastAsia="ja-JP"/>
              </w:rPr>
              <w:t>FFSs: “Separate streams for I-frame and P-frame”</w:t>
            </w:r>
            <w:r w:rsidRPr="003B5849">
              <w:rPr>
                <w:rFonts w:ascii="Times New Roman" w:eastAsia="MS Mincho" w:hAnsi="Times New Roman" w:cs="Times New Roman"/>
                <w:lang w:eastAsia="ja-JP"/>
              </w:rPr>
              <w:t xml:space="preserve"> from all the options since the options already states how many streams are assumed (2, 1, or 3, respectively). In contrast, as also stated by </w:t>
            </w:r>
            <w:r w:rsidR="00B95992" w:rsidRPr="00B95992">
              <w:rPr>
                <w:rFonts w:ascii="Times New Roman" w:eastAsia="MS Mincho" w:hAnsi="Times New Roman" w:cs="Times New Roman"/>
                <w:lang w:eastAsia="ja-JP"/>
              </w:rPr>
              <w:t>Huawei</w:t>
            </w:r>
            <w:r w:rsidRPr="003B5849">
              <w:rPr>
                <w:rFonts w:ascii="Times New Roman" w:eastAsia="MS Mincho" w:hAnsi="Times New Roman" w:cs="Times New Roman"/>
                <w:lang w:eastAsia="ja-JP"/>
              </w:rPr>
              <w:t>, if companies see the be</w:t>
            </w:r>
            <w:bookmarkStart w:id="13" w:name="_GoBack"/>
            <w:bookmarkEnd w:id="13"/>
            <w:r w:rsidRPr="003B5849">
              <w:rPr>
                <w:rFonts w:ascii="Times New Roman" w:eastAsia="MS Mincho" w:hAnsi="Times New Roman" w:cs="Times New Roman"/>
                <w:lang w:eastAsia="ja-JP"/>
              </w:rPr>
              <w:t>nefit providing additional options, they better to be listed as Option 4, Option 5, etc. just to avoid confusion. Otherwise, we might immediately end up having at least 6 options supported.</w:t>
            </w: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tdocs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lastRenderedPageBreak/>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lastRenderedPageBreak/>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r w:rsidRPr="0071751B">
              <w:rPr>
                <w:rFonts w:eastAsia="SimSun"/>
                <w:lang w:eastAsia="zh-CN"/>
              </w:rPr>
              <w:t>Futurewei</w:t>
            </w:r>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for cVBR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854D42"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854D42"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854D42"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854D42"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tdocs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(6 companies) Xiaomi, vivo, MTK, InterDigital,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MTK, LG, QC, InterDigital</w:t>
            </w:r>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Note: Open to a majority view: Ericsson, QC, MTK, HW, InterDigital</w:t>
            </w:r>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s w.r.t.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lastRenderedPageBreak/>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lastRenderedPageBreak/>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w:t>
            </w:r>
            <w:bookmarkStart w:id="14"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4"/>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(min,max)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Futurewei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Huawei, HiSilicon</w:t>
            </w:r>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We support the proposed approach and values. We also suggest to make the min and max values symmetric around the mean. By analysing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Birate</w:t>
                  </w:r>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We utilized a reasonable fitting method as illstrated in R1-2103278 and found that there is an unified  ratio(around 3%) between standard deviation and mean vaule for VR2 with </w:t>
            </w:r>
            <w:r w:rsidRPr="00C3716F">
              <w:rPr>
                <w:rFonts w:eastAsia="SimSun" w:hint="eastAsia"/>
                <w:color w:val="000000" w:themeColor="text1"/>
                <w:lang w:eastAsia="zh-CN"/>
              </w:rPr>
              <w:lastRenderedPageBreak/>
              <w:t>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r>
              <w:rPr>
                <w:rFonts w:eastAsia="SimSun"/>
                <w:lang w:eastAsia="zh-CN"/>
              </w:rPr>
              <w:t>InterDigital</w:t>
            </w:r>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INCLUDEPICTURE  "cid:image001.png@01D6FAF2.E1D0B770" \* MERGEFORMATINET </w:instrText>
            </w:r>
            <w:r w:rsidR="00260489">
              <w:rPr>
                <w:rFonts w:eastAsia="SimSun"/>
                <w:noProof/>
                <w:lang w:eastAsia="zh-CN"/>
              </w:rPr>
              <w:fldChar w:fldCharType="separate"/>
            </w:r>
            <w:r w:rsidR="00646E50">
              <w:rPr>
                <w:rFonts w:eastAsia="SimSun"/>
                <w:noProof/>
                <w:lang w:eastAsia="zh-CN"/>
              </w:rPr>
              <w:fldChar w:fldCharType="begin"/>
            </w:r>
            <w:r w:rsidR="00646E50">
              <w:rPr>
                <w:rFonts w:eastAsia="SimSun"/>
                <w:noProof/>
                <w:lang w:eastAsia="zh-CN"/>
              </w:rPr>
              <w:instrText xml:space="preserve"> INCLUDEPICTURE  "cid:image001.png@01D6FAF2.E1D0B770" \* MERGEFORMATINET </w:instrText>
            </w:r>
            <w:r w:rsidR="00646E50">
              <w:rPr>
                <w:rFonts w:eastAsia="SimSun"/>
                <w:noProof/>
                <w:lang w:eastAsia="zh-CN"/>
              </w:rPr>
              <w:fldChar w:fldCharType="separate"/>
            </w:r>
            <w:r w:rsidR="00C1384D">
              <w:rPr>
                <w:rFonts w:eastAsia="SimSun"/>
                <w:noProof/>
                <w:lang w:eastAsia="zh-CN"/>
              </w:rPr>
              <w:fldChar w:fldCharType="begin"/>
            </w:r>
            <w:r w:rsidR="00C1384D">
              <w:rPr>
                <w:rFonts w:eastAsia="SimSun"/>
                <w:noProof/>
                <w:lang w:eastAsia="zh-CN"/>
              </w:rPr>
              <w:instrText xml:space="preserve"> INCLUDEPICTURE  "cid:image001.png@01D6FAF2.E1D0B770" \* MERGEFORMATINET </w:instrText>
            </w:r>
            <w:r w:rsidR="00C1384D">
              <w:rPr>
                <w:rFonts w:eastAsia="SimSun"/>
                <w:noProof/>
                <w:lang w:eastAsia="zh-CN"/>
              </w:rPr>
              <w:fldChar w:fldCharType="separate"/>
            </w:r>
            <w:r w:rsidR="001A48D4">
              <w:rPr>
                <w:rFonts w:eastAsia="SimSun"/>
                <w:noProof/>
                <w:lang w:eastAsia="zh-CN"/>
              </w:rPr>
              <w:fldChar w:fldCharType="begin"/>
            </w:r>
            <w:r w:rsidR="001A48D4">
              <w:rPr>
                <w:rFonts w:eastAsia="SimSun"/>
                <w:noProof/>
                <w:lang w:eastAsia="zh-CN"/>
              </w:rPr>
              <w:instrText xml:space="preserve"> INCLUDEPICTURE  "cid:image001.png@01D6FAF2.E1D0B770" \* MERGEFORMATINET </w:instrText>
            </w:r>
            <w:r w:rsidR="001A48D4">
              <w:rPr>
                <w:rFonts w:eastAsia="SimSun"/>
                <w:noProof/>
                <w:lang w:eastAsia="zh-CN"/>
              </w:rPr>
              <w:fldChar w:fldCharType="separate"/>
            </w:r>
            <w:r w:rsidR="00C06FEB">
              <w:rPr>
                <w:rFonts w:eastAsia="SimSun"/>
                <w:noProof/>
                <w:lang w:eastAsia="zh-CN"/>
              </w:rPr>
              <w:fldChar w:fldCharType="begin"/>
            </w:r>
            <w:r w:rsidR="00C06FEB">
              <w:rPr>
                <w:rFonts w:eastAsia="SimSun"/>
                <w:noProof/>
                <w:lang w:eastAsia="zh-CN"/>
              </w:rPr>
              <w:instrText xml:space="preserve"> INCLUDEPICTURE  "cid:image001.png@01D6FAF2.E1D0B770" \* MERGEFORMATINET </w:instrText>
            </w:r>
            <w:r w:rsidR="00C06FEB">
              <w:rPr>
                <w:rFonts w:eastAsia="SimSun"/>
                <w:noProof/>
                <w:lang w:eastAsia="zh-CN"/>
              </w:rPr>
              <w:fldChar w:fldCharType="separate"/>
            </w:r>
            <w:r w:rsidR="00854D42">
              <w:rPr>
                <w:rFonts w:eastAsia="SimSun"/>
                <w:noProof/>
                <w:lang w:eastAsia="zh-CN"/>
              </w:rPr>
              <w:fldChar w:fldCharType="begin"/>
            </w:r>
            <w:r w:rsidR="00854D42">
              <w:rPr>
                <w:rFonts w:eastAsia="SimSun"/>
                <w:noProof/>
                <w:lang w:eastAsia="zh-CN"/>
              </w:rPr>
              <w:instrText xml:space="preserve"> </w:instrText>
            </w:r>
            <w:r w:rsidR="00854D42">
              <w:rPr>
                <w:rFonts w:eastAsia="SimSun"/>
                <w:noProof/>
                <w:lang w:eastAsia="zh-CN"/>
              </w:rPr>
              <w:instrText>INCLUDEPICTURE  "cid:image001.png@01D</w:instrText>
            </w:r>
            <w:r w:rsidR="00854D42">
              <w:rPr>
                <w:rFonts w:eastAsia="SimSun"/>
                <w:noProof/>
                <w:lang w:eastAsia="zh-CN"/>
              </w:rPr>
              <w:instrText>6FAF2.E1D0B770" \* MERGEFORMATINET</w:instrText>
            </w:r>
            <w:r w:rsidR="00854D42">
              <w:rPr>
                <w:rFonts w:eastAsia="SimSun"/>
                <w:noProof/>
                <w:lang w:eastAsia="zh-CN"/>
              </w:rPr>
              <w:instrText xml:space="preserve"> </w:instrText>
            </w:r>
            <w:r w:rsidR="00854D42">
              <w:rPr>
                <w:rFonts w:eastAsia="SimSun"/>
                <w:noProof/>
                <w:lang w:eastAsia="zh-CN"/>
              </w:rPr>
              <w:fldChar w:fldCharType="separate"/>
            </w:r>
            <w:r w:rsidR="00B95992">
              <w:rPr>
                <w:rFonts w:eastAsia="SimSun"/>
                <w:noProof/>
                <w:lang w:eastAsia="zh-CN"/>
              </w:rPr>
              <w:pict w14:anchorId="0E8B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15pt;mso-width-percent:0;mso-height-percent:0;mso-width-percent:0;mso-height-percent:0">
                  <v:imagedata r:id="rId16" r:href="rId17"/>
                </v:shape>
              </w:pict>
            </w:r>
            <w:r w:rsidR="00854D42">
              <w:rPr>
                <w:rFonts w:eastAsia="SimSun"/>
                <w:noProof/>
                <w:lang w:eastAsia="zh-CN"/>
              </w:rPr>
              <w:fldChar w:fldCharType="end"/>
            </w:r>
            <w:r w:rsidR="00C06FEB">
              <w:rPr>
                <w:rFonts w:eastAsia="SimSun"/>
                <w:noProof/>
                <w:lang w:eastAsia="zh-CN"/>
              </w:rPr>
              <w:fldChar w:fldCharType="end"/>
            </w:r>
            <w:r w:rsidR="001A48D4">
              <w:rPr>
                <w:rFonts w:eastAsia="SimSun"/>
                <w:noProof/>
                <w:lang w:eastAsia="zh-CN"/>
              </w:rPr>
              <w:fldChar w:fldCharType="end"/>
            </w:r>
            <w:r w:rsidR="00C1384D">
              <w:rPr>
                <w:rFonts w:eastAsia="SimSun"/>
                <w:noProof/>
                <w:lang w:eastAsia="zh-CN"/>
              </w:rPr>
              <w:fldChar w:fldCharType="end"/>
            </w:r>
            <w:r w:rsidR="00646E50">
              <w:rPr>
                <w:rFonts w:eastAsia="SimSun"/>
                <w:noProof/>
                <w:lang w:eastAsia="zh-CN"/>
              </w:rPr>
              <w:fldChar w:fldCharType="end"/>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lastRenderedPageBreak/>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Mean: 0; STD: 2 ms; Range: [-4, 4]ms</w:t>
      </w:r>
      <w:r>
        <w:rPr>
          <w:rFonts w:eastAsia="SimSun"/>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5" w:name="_Hlk69234634"/>
    </w:p>
    <w:bookmarkEnd w:id="15"/>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k-th packet arrival at the gNB buffer by the formula (k/X)*1000 + J [ms].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k-th packets generated from the XR source are 16.67, 33.34, 50</w:t>
            </w:r>
            <w:r w:rsidR="0018213F">
              <w:rPr>
                <w:rFonts w:eastAsia="SimSun"/>
                <w:lang w:eastAsia="zh-CN"/>
              </w:rPr>
              <w:t>.00</w:t>
            </w:r>
            <w:r>
              <w:rPr>
                <w:rFonts w:eastAsia="SimSun"/>
                <w:lang w:eastAsia="zh-CN"/>
              </w:rPr>
              <w:t xml:space="preserve">, …, (k/X)*1000 [ms].  </w:t>
            </w:r>
            <w:r w:rsidR="0018213F">
              <w:rPr>
                <w:rFonts w:eastAsia="SimSun"/>
                <w:lang w:eastAsia="zh-CN"/>
              </w:rPr>
              <w:t>The k-th packet arrival at the gNB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[ms]</w:t>
            </w:r>
            <w:r w:rsidR="0018213F">
              <w:rPr>
                <w:rFonts w:eastAsia="SimSun"/>
                <w:lang w:eastAsia="zh-CN"/>
              </w:rPr>
              <w:t xml:space="preserve"> uses the formula (k/X)*1000 + J [ms]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[ms]</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[ms]</w:t>
            </w:r>
          </w:p>
          <w:p w14:paraId="18EB99DB" w14:textId="5E9413C0" w:rsidR="0018213F" w:rsidRDefault="0018213F" w:rsidP="0018213F">
            <w:pPr>
              <w:rPr>
                <w:rFonts w:eastAsia="SimSun"/>
                <w:lang w:eastAsia="zh-CN"/>
              </w:rPr>
            </w:pPr>
            <w:r>
              <w:rPr>
                <w:rFonts w:eastAsia="SimSun"/>
                <w:lang w:eastAsia="zh-CN"/>
              </w:rPr>
              <w:t>3rd packet 50.00 + J [ms]</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k-th packet (k/X)*1000 + J [ms]</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lastRenderedPageBreak/>
              <w:t>OPPO</w:t>
            </w:r>
          </w:p>
        </w:tc>
        <w:tc>
          <w:tcPr>
            <w:tcW w:w="8761" w:type="dxa"/>
          </w:tcPr>
          <w:p w14:paraId="5B5C990C" w14:textId="55E8AD95" w:rsidR="0018213F" w:rsidRDefault="00786CEA" w:rsidP="00127F03">
            <w:r>
              <w:rPr>
                <w:noProof/>
                <w:lang w:eastAsia="ja-JP"/>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SimSun"/>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lastRenderedPageBreak/>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6"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lastRenderedPageBreak/>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Huawei, HiSilicon</w:t>
            </w:r>
          </w:p>
        </w:tc>
        <w:tc>
          <w:tcPr>
            <w:tcW w:w="8761" w:type="dxa"/>
          </w:tcPr>
          <w:p w14:paraId="450943A5" w14:textId="77777777" w:rsidR="005A0747" w:rsidRDefault="005A0747" w:rsidP="003D6691">
            <w:pPr>
              <w:autoSpaceDE w:val="0"/>
              <w:autoSpaceDN w:val="0"/>
              <w:adjustRightInd w:val="0"/>
              <w:snapToGrid w:val="0"/>
            </w:pPr>
            <w:bookmarkStart w:id="17"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ListParagraph"/>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ListParagraph"/>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7"/>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SimSun"/>
                <w:lang w:eastAsia="zh-CN"/>
              </w:rPr>
              <w:t>InterDigital</w:t>
            </w:r>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lastRenderedPageBreak/>
              <w:t>Samsung</w:t>
            </w:r>
          </w:p>
        </w:tc>
        <w:tc>
          <w:tcPr>
            <w:tcW w:w="8761" w:type="dxa"/>
          </w:tcPr>
          <w:p w14:paraId="38D803CD" w14:textId="7F3DB115" w:rsidR="009C1327" w:rsidRDefault="009C1327" w:rsidP="009C1327">
            <w:pPr>
              <w:rPr>
                <w:rFonts w:eastAsia="SimSun"/>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InterDigital,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6"/>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lastRenderedPageBreak/>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lastRenderedPageBreak/>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8"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 xml:space="preserve">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w:t>
            </w:r>
            <w:r w:rsidRPr="00BE6511">
              <w:rPr>
                <w:rFonts w:ascii="Times New Roman" w:eastAsia="SimSun" w:hAnsi="Times New Roman" w:cs="Times New Roman"/>
                <w:sz w:val="20"/>
                <w:szCs w:val="20"/>
                <w:lang w:val="en-GB" w:eastAsia="zh-CN"/>
              </w:rPr>
              <w:lastRenderedPageBreak/>
              <w:t>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lastRenderedPageBreak/>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ms)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8"/>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ListParagraph"/>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ListParagraph"/>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ListParagraph"/>
              <w:numPr>
                <w:ilvl w:val="0"/>
                <w:numId w:val="90"/>
              </w:numPr>
              <w:rPr>
                <w:rFonts w:eastAsia="SimSun"/>
                <w:lang w:eastAsia="zh-CN"/>
              </w:rPr>
            </w:pPr>
            <w:r>
              <w:rPr>
                <w:rFonts w:eastAsia="SimSun"/>
                <w:lang w:eastAsia="zh-CN"/>
              </w:rPr>
              <w:t xml:space="preserve">Not supportive: CATT, Ericsson, Xiaomi, vivo, Nokia, ZTE, Sony, LG, QC, InterDigital,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lastRenderedPageBreak/>
        <w:t>Companies’ views in RAN1#104bis-e tdocs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19"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9"/>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854D42"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854D42"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854D42" w:rsidP="00403410">
                  <w:pPr>
                    <w:spacing w:line="276" w:lineRule="auto"/>
                    <w:jc w:val="center"/>
                    <w:rPr>
                      <w:lang w:val="fr-FR" w:eastAsia="zh-CN"/>
                    </w:rPr>
                  </w:pPr>
                  <m:oMathPara>
                    <m:oMath>
                      <m:f>
                        <m:fPr>
                          <m:ctrlPr>
                            <w:ins w:id="22"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23"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3"/>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854D42"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854D42"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lastRenderedPageBreak/>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854D42"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854D42" w:rsidP="00403410">
                  <w:pPr>
                    <w:spacing w:line="276" w:lineRule="auto"/>
                    <w:jc w:val="center"/>
                    <w:rPr>
                      <w:lang w:val="fr-FR" w:eastAsia="zh-CN"/>
                    </w:rPr>
                  </w:pPr>
                  <m:oMathPara>
                    <m:oMath>
                      <m:f>
                        <m:fPr>
                          <m:ctrlPr>
                            <w:ins w:id="27"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Pr="002B4099" w:rsidRDefault="00403410" w:rsidP="00403410">
                  <w:pPr>
                    <w:spacing w:line="276" w:lineRule="auto"/>
                    <w:ind w:leftChars="90" w:left="198"/>
                    <w:jc w:val="center"/>
                    <w:rPr>
                      <w:b/>
                      <w:bCs/>
                      <w:lang w:eastAsia="zh-CN"/>
                    </w:rPr>
                  </w:pPr>
                  <w:r w:rsidRPr="002B4099">
                    <w:rPr>
                      <w:b/>
                      <w:bCs/>
                      <w:lang w:eastAsia="zh-CN"/>
                    </w:rPr>
                    <w:t>Packet delay budget (ms)</w:t>
                  </w:r>
                </w:p>
              </w:tc>
              <w:tc>
                <w:tcPr>
                  <w:tcW w:w="2835" w:type="dxa"/>
                  <w:gridSpan w:val="2"/>
                  <w:vAlign w:val="center"/>
                </w:tcPr>
                <w:p w14:paraId="4DCD31C3" w14:textId="77777777" w:rsidR="00403410" w:rsidRPr="002B4099" w:rsidRDefault="00403410" w:rsidP="00403410">
                  <w:pPr>
                    <w:spacing w:line="276" w:lineRule="auto"/>
                    <w:jc w:val="center"/>
                    <w:rPr>
                      <w:lang w:eastAsia="zh-CN"/>
                    </w:rPr>
                  </w:pPr>
                  <w:r w:rsidRPr="002B4099">
                    <w:rPr>
                      <w:rFonts w:hint="eastAsia"/>
                      <w:lang w:eastAsia="zh-CN"/>
                    </w:rPr>
                    <w:t>10</w:t>
                  </w:r>
                </w:p>
              </w:tc>
              <w:tc>
                <w:tcPr>
                  <w:tcW w:w="2983" w:type="dxa"/>
                  <w:vAlign w:val="center"/>
                </w:tcPr>
                <w:p w14:paraId="53FAE2AD" w14:textId="77777777" w:rsidR="00403410" w:rsidRPr="002B4099" w:rsidRDefault="00403410" w:rsidP="00403410">
                  <w:pPr>
                    <w:spacing w:line="276" w:lineRule="auto"/>
                    <w:jc w:val="center"/>
                    <w:rPr>
                      <w:lang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854D42"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854D42"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lastRenderedPageBreak/>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8" w:name="_Ref68248552"/>
              <w:r w:rsidRPr="00812B21">
                <w:rPr>
                  <w:rStyle w:val="Hyperlink"/>
                  <w:sz w:val="16"/>
                </w:rPr>
                <w:t>http://dash.akamaized.net/WAVE/3GPP/XRTraffic/Traces/Candidate/VR2</w:t>
              </w:r>
              <w:bookmarkEnd w:id="28"/>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lastRenderedPageBreak/>
              <w:t xml:space="preserve">In addition, several companies including Huawei, HiSilicon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9" w:name="OLE_LINK81"/>
            <w:r w:rsidRPr="00812B21">
              <w:rPr>
                <w:rFonts w:eastAsia="SimSun"/>
                <w:b/>
                <w:highlight w:val="yellow"/>
                <w:lang w:eastAsia="zh-CN"/>
              </w:rPr>
              <w:t>Proposal#1:</w:t>
            </w:r>
          </w:p>
          <w:bookmarkEnd w:id="29"/>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30" w:name="OLE_LINK77"/>
            <w:r w:rsidRPr="00812B21">
              <w:rPr>
                <w:rFonts w:eastAsia="SimSun"/>
                <w:b/>
                <w:lang w:eastAsia="zh-CN"/>
              </w:rPr>
              <w:t>Option 1: I-frame + P-frame</w:t>
            </w:r>
          </w:p>
          <w:bookmarkEnd w:id="30"/>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31" w:name="OLE_LINK62"/>
            <w:bookmarkStart w:id="32" w:name="OLE_LINK63"/>
            <w:r w:rsidRPr="00812B21">
              <w:rPr>
                <w:rFonts w:eastAsia="SimSun"/>
                <w:b/>
                <w:lang w:eastAsia="zh-CN"/>
              </w:rPr>
              <w:t>video + audio/data</w:t>
            </w:r>
            <w:bookmarkEnd w:id="31"/>
            <w:bookmarkEnd w:id="32"/>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33" w:name="OLE_LINK64"/>
            <w:bookmarkStart w:id="34" w:name="OLE_LINK65"/>
            <w:bookmarkStart w:id="35" w:name="OLE_LINK84"/>
            <w:r w:rsidRPr="00812B21">
              <w:rPr>
                <w:rFonts w:eastAsia="SimSun"/>
                <w:b/>
                <w:lang w:eastAsia="zh-CN"/>
              </w:rPr>
              <w:t>FOV + omnidirectional stream</w:t>
            </w:r>
            <w:bookmarkEnd w:id="33"/>
            <w:bookmarkEnd w:id="34"/>
            <w:bookmarkEnd w:id="35"/>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Note: </w:t>
            </w:r>
            <w:bookmarkStart w:id="36" w:name="OLE_LINK71"/>
            <w:bookmarkStart w:id="37" w:name="OLE_LINK72"/>
            <w:r w:rsidRPr="00812B21">
              <w:rPr>
                <w:rFonts w:eastAsia="SimSun"/>
                <w:b/>
                <w:lang w:eastAsia="zh-CN"/>
              </w:rPr>
              <w:t>For each option above, RAN1 strives to agree on the details of traffic model, KPIs, etc., during RAN1#104b-e.</w:t>
            </w:r>
            <w:bookmarkEnd w:id="36"/>
            <w:bookmarkEnd w:id="37"/>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8" w:name="OLE_LINK82"/>
            <w:bookmarkStart w:id="39"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8"/>
            <w:bookmarkEnd w:id="39"/>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40" w:name="OLE_LINK85"/>
                  <w:bookmarkStart w:id="41" w:name="OLE_LINK86"/>
                  <w:r w:rsidRPr="00812B21">
                    <w:rPr>
                      <w:b/>
                      <w:lang w:eastAsia="zh-CN"/>
                    </w:rPr>
                    <w:t>Traffic arrival pattern</w:t>
                  </w:r>
                  <w:bookmarkEnd w:id="40"/>
                  <w:bookmarkEnd w:id="41"/>
                </w:p>
              </w:tc>
              <w:tc>
                <w:tcPr>
                  <w:tcW w:w="0" w:type="auto"/>
                  <w:vAlign w:val="center"/>
                </w:tcPr>
                <w:p w14:paraId="5BD73C1B" w14:textId="77777777" w:rsidR="007549CD" w:rsidRPr="00812B21" w:rsidRDefault="007549CD" w:rsidP="003D6691">
                  <w:pPr>
                    <w:jc w:val="center"/>
                    <w:rPr>
                      <w:b/>
                      <w:lang w:eastAsia="zh-CN"/>
                    </w:rPr>
                  </w:pPr>
                  <w:bookmarkStart w:id="42" w:name="OLE_LINK87"/>
                  <w:bookmarkStart w:id="43" w:name="OLE_LINK88"/>
                  <w:r w:rsidRPr="00812B21">
                    <w:rPr>
                      <w:b/>
                      <w:lang w:eastAsia="zh-CN"/>
                    </w:rPr>
                    <w:t>Both streams are periodic with the same FPS.</w:t>
                  </w:r>
                  <w:r w:rsidRPr="00812B21">
                    <w:rPr>
                      <w:b/>
                    </w:rPr>
                    <w:t xml:space="preserve"> </w:t>
                  </w:r>
                  <w:bookmarkEnd w:id="42"/>
                  <w:bookmarkEnd w:id="43"/>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lastRenderedPageBreak/>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SimSun"/>
                <w:lang w:eastAsia="zh-CN"/>
              </w:rPr>
              <w:t>InterDigital</w:t>
            </w:r>
          </w:p>
        </w:tc>
        <w:tc>
          <w:tcPr>
            <w:tcW w:w="8761" w:type="dxa"/>
          </w:tcPr>
          <w:p w14:paraId="3D0596E0" w14:textId="62AC9CBF" w:rsidR="00BF5BE8" w:rsidRDefault="00BF5BE8" w:rsidP="00BF5BE8">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ja-JP"/>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4"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Support optional evaluation of two streams: FUTUREWEI, CATT, OPPO</w:t>
            </w:r>
            <w:r w:rsidR="006A1DD5" w:rsidRPr="00B923DC">
              <w:rPr>
                <w:rFonts w:ascii="Times New Roman" w:eastAsia="SimSun" w:hAnsi="Times New Roman" w:cs="Times New Roman"/>
                <w:sz w:val="20"/>
                <w:szCs w:val="20"/>
                <w:lang w:val="en-GB" w:eastAsia="zh-CN"/>
              </w:rPr>
              <w:t>, vivo, MTK, HW, ZTE, LG, QC, InterDigital,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4"/>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PDB: 10 ms</w:t>
      </w:r>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5" w:name="_Hlk69377997"/>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subbullet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6" w:name="_Hlk69205817"/>
            <w:r>
              <w:rPr>
                <w:rFonts w:eastAsia="SimSun"/>
                <w:lang w:eastAsia="zh-CN"/>
              </w:rPr>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6"/>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SimSun"/>
                <w:lang w:eastAsia="zh-CN"/>
              </w:rPr>
              <w:lastRenderedPageBreak/>
              <w:t>InterDigital</w:t>
            </w:r>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5"/>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InterDigital,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lastRenderedPageBreak/>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7"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7"/>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lastRenderedPageBreak/>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lastRenderedPageBreak/>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854D42"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854D42"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854D42"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w:t>
            </w:r>
            <w:r w:rsidRPr="006141A9">
              <w:rPr>
                <w:bCs/>
                <w:iCs/>
                <w:szCs w:val="18"/>
              </w:rPr>
              <w:lastRenderedPageBreak/>
              <w:t xml:space="preserve">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lastRenderedPageBreak/>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lastRenderedPageBreak/>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10 ms</w:t>
            </w:r>
            <w:r w:rsidR="001E0B63">
              <w:rPr>
                <w:rFonts w:eastAsia="SimSun"/>
                <w:lang w:eastAsia="zh-CN"/>
              </w:rPr>
              <w:t xml:space="preserve"> or 15 ms</w:t>
            </w:r>
            <w:r w:rsidR="00144E3C">
              <w:rPr>
                <w:rFonts w:eastAsia="SimSun"/>
                <w:lang w:eastAsia="zh-CN"/>
              </w:rPr>
              <w:t>.</w:t>
            </w:r>
            <w:r w:rsidR="00CA20E8">
              <w:rPr>
                <w:rFonts w:eastAsia="SimSun"/>
                <w:lang w:eastAsia="zh-CN"/>
              </w:rPr>
              <w:t xml:space="preserve">  The current value of 60 ms seem the E2E latency, rather than the latency of air interface.  The following table summarizes the E2E and air-interface PDB for each services.</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w:t>
            </w:r>
            <w:r>
              <w:rPr>
                <w:rFonts w:eastAsia="DengXian"/>
                <w:lang w:eastAsia="zh-CN"/>
              </w:rPr>
              <w:lastRenderedPageBreak/>
              <w:t xml:space="preserve">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lastRenderedPageBreak/>
              <w:t>MTK</w:t>
            </w:r>
          </w:p>
        </w:tc>
        <w:tc>
          <w:tcPr>
            <w:tcW w:w="8761" w:type="dxa"/>
          </w:tcPr>
          <w:p w14:paraId="2FD8AD15" w14:textId="77777777" w:rsidR="00EB494B" w:rsidRDefault="00EB494B" w:rsidP="00EB494B">
            <w:pPr>
              <w:rPr>
                <w:rFonts w:eastAsia="SimSun"/>
                <w:lang w:eastAsia="zh-CN"/>
              </w:rPr>
            </w:pPr>
            <w:r>
              <w:rPr>
                <w:rFonts w:eastAsia="SimSun"/>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Similar view as OPPO. Why the PDB for UL AR is 60 ms? This is far larger than PDB for DL at 10 ms.</w:t>
            </w:r>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lastRenderedPageBreak/>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audio/data+pose/control)</w:t>
            </w:r>
          </w:p>
          <w:p w14:paraId="2794F8F5" w14:textId="77777777" w:rsidR="00F91985" w:rsidRDefault="00F91985" w:rsidP="00F91985">
            <w:pPr>
              <w:pStyle w:val="ListParagraph"/>
              <w:numPr>
                <w:ilvl w:val="3"/>
                <w:numId w:val="53"/>
              </w:numPr>
            </w:pPr>
            <w:r>
              <w:t>3 flows (video stream + audio/data+pose/control), but audio/data packet is delayed to be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ja-JP"/>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We are fine with the proposal in general but prefer 10 ms</w:t>
            </w:r>
            <w:r>
              <w:rPr>
                <w:rFonts w:eastAsia="MS Mincho"/>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ListParagraph"/>
              <w:numPr>
                <w:ilvl w:val="3"/>
                <w:numId w:val="89"/>
              </w:numPr>
              <w:jc w:val="both"/>
              <w:rPr>
                <w:lang w:val="en-GB" w:eastAsia="ja-JP"/>
              </w:rPr>
            </w:pPr>
            <w:r>
              <w:rPr>
                <w:lang w:val="en-GB" w:eastAsia="ja-JP"/>
              </w:rPr>
              <w:t>Periodicity: 60 fps</w:t>
            </w:r>
          </w:p>
          <w:p w14:paraId="3EE13B7A" w14:textId="77777777" w:rsidR="00A6426A" w:rsidRDefault="00A6426A" w:rsidP="0028104F">
            <w:pPr>
              <w:pStyle w:val="ListParagraph"/>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PDB: 60 ms</w:t>
            </w:r>
          </w:p>
          <w:p w14:paraId="427E106D"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lastRenderedPageBreak/>
              <w:t>X value for Stream 1 follows that for pose/control of UL CG/VR</w:t>
            </w:r>
          </w:p>
          <w:p w14:paraId="1D30221E"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Pr="00885BBE"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885BBE">
              <w:rPr>
                <w:rFonts w:ascii="Times New Roman" w:eastAsia="Times New Roman" w:hAnsi="Times New Roman" w:cs="Times New Roman"/>
                <w:sz w:val="20"/>
                <w:szCs w:val="20"/>
                <w:lang w:val="fr-FR" w:eastAsia="ja-JP"/>
              </w:rPr>
              <w:t>(11): CATT, OPPO, Xiaomi, vivo, MTK, ZTE, LG, QC, InterDigital,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 : OPPO, Ericsson, InterDigital,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74739952"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514F575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ListParagraph"/>
              <w:numPr>
                <w:ilvl w:val="1"/>
                <w:numId w:val="89"/>
              </w:numPr>
              <w:jc w:val="both"/>
              <w:rPr>
                <w:lang w:val="en-GB" w:eastAsia="ja-JP"/>
              </w:rPr>
            </w:pPr>
            <w:r>
              <w:rPr>
                <w:lang w:val="en-GB" w:eastAsia="ja-JP"/>
              </w:rPr>
              <w:t>Periodicity: 60 fps</w:t>
            </w:r>
          </w:p>
          <w:p w14:paraId="56BD66B2" w14:textId="77777777" w:rsidR="00A6426A" w:rsidRDefault="00A6426A" w:rsidP="0028104F">
            <w:pPr>
              <w:pStyle w:val="ListParagraph"/>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ListParagraph"/>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PDB: 60 ms (baseline), 10/15 ms (optional)</w:t>
            </w:r>
          </w:p>
          <w:p w14:paraId="3AE4F23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41805680"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18C51A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lastRenderedPageBreak/>
              <w:t xml:space="preserve">Stream 3: A stream aggregating streams of audio and data </w:t>
            </w:r>
          </w:p>
          <w:p w14:paraId="1E7F0E70" w14:textId="77777777" w:rsidR="00A6426A" w:rsidRDefault="00A6426A" w:rsidP="0028104F">
            <w:pPr>
              <w:pStyle w:val="ListParagraph"/>
              <w:numPr>
                <w:ilvl w:val="2"/>
                <w:numId w:val="89"/>
              </w:numPr>
              <w:jc w:val="both"/>
              <w:rPr>
                <w:lang w:val="en-GB" w:eastAsia="ja-JP"/>
              </w:rPr>
            </w:pPr>
            <w:r>
              <w:rPr>
                <w:lang w:val="en-GB" w:eastAsia="ja-JP"/>
              </w:rPr>
              <w:t>Periodicity: 10ms</w:t>
            </w:r>
          </w:p>
          <w:p w14:paraId="0B599BFB" w14:textId="77777777" w:rsidR="00A6426A" w:rsidRDefault="00A6426A" w:rsidP="0028104F">
            <w:pPr>
              <w:pStyle w:val="ListParagraph"/>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ListParagraph"/>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30 ms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r w:rsidR="001065BD">
              <w:rPr>
                <w:rFonts w:eastAsia="SimSun"/>
                <w:b/>
                <w:lang w:eastAsia="zh-CN"/>
              </w:rPr>
              <w:t>odelling</w:t>
            </w:r>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48"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lastRenderedPageBreak/>
              <w:t xml:space="preserve">Model 2: packet </w:t>
            </w:r>
            <w:bookmarkStart w:id="49" w:name="OLE_LINK5"/>
            <w:bookmarkStart w:id="50" w:name="OLE_LINK6"/>
            <w:r w:rsidRPr="001F666B">
              <w:rPr>
                <w:rFonts w:eastAsia="SimSun"/>
                <w:lang w:eastAsia="zh-CN"/>
              </w:rPr>
              <w:t xml:space="preserve">representing </w:t>
            </w:r>
            <w:bookmarkEnd w:id="49"/>
            <w:bookmarkEnd w:id="50"/>
            <w:r w:rsidRPr="001F666B">
              <w:rPr>
                <w:rFonts w:eastAsia="SimSun"/>
                <w:lang w:eastAsia="zh-CN"/>
              </w:rPr>
              <w:t xml:space="preserve">left or right eye buffer arrives at 2*X FPS and the packet size of left or right eye is the size of a packet in simulation. </w:t>
            </w:r>
            <w:bookmarkEnd w:id="48"/>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lastRenderedPageBreak/>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Hyperlink"/>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r w:rsidRPr="00DB40A8">
              <w:rPr>
                <w:lang w:eastAsia="zh-CN"/>
              </w:rPr>
              <w:t>assymmetry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854D42" w:rsidP="00B31D78">
      <w:pPr>
        <w:pStyle w:val="ListParagraph"/>
        <w:numPr>
          <w:ilvl w:val="0"/>
          <w:numId w:val="14"/>
        </w:numPr>
      </w:pPr>
      <w:hyperlink r:id="rId26" w:history="1">
        <w:r w:rsidR="00B31D78" w:rsidRPr="00B31D78">
          <w:t>R1-2102320</w:t>
        </w:r>
      </w:hyperlink>
      <w:r w:rsidR="00B31D78">
        <w:tab/>
        <w:t>Traffic model for XR and Cloud Gaming</w:t>
      </w:r>
      <w:r w:rsidR="00B31D78">
        <w:tab/>
        <w:t>Huawei, HiSilicon</w:t>
      </w:r>
    </w:p>
    <w:p w14:paraId="18334FA8" w14:textId="77777777" w:rsidR="00B31D78" w:rsidRDefault="00854D42" w:rsidP="00B31D78">
      <w:pPr>
        <w:pStyle w:val="ListParagraph"/>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854D42" w:rsidP="00B31D78">
      <w:pPr>
        <w:pStyle w:val="ListParagraph"/>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854D42" w:rsidP="00B31D78">
      <w:pPr>
        <w:pStyle w:val="ListParagraph"/>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854D42" w:rsidP="00B31D78">
      <w:pPr>
        <w:pStyle w:val="ListParagraph"/>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854D42" w:rsidP="00B31D78">
      <w:pPr>
        <w:pStyle w:val="ListParagraph"/>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854D42" w:rsidP="00B31D78">
      <w:pPr>
        <w:pStyle w:val="ListParagraph"/>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854D42" w:rsidP="00B31D78">
      <w:pPr>
        <w:pStyle w:val="ListParagraph"/>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854D42" w:rsidP="00B31D78">
      <w:pPr>
        <w:pStyle w:val="ListParagraph"/>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854D42" w:rsidP="00B31D78">
      <w:pPr>
        <w:pStyle w:val="ListParagraph"/>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854D42" w:rsidP="00B31D78">
      <w:pPr>
        <w:pStyle w:val="ListParagraph"/>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854D42" w:rsidP="00B31D78">
      <w:pPr>
        <w:pStyle w:val="ListParagraph"/>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854D42" w:rsidP="00B31D78">
      <w:pPr>
        <w:pStyle w:val="ListParagraph"/>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854D42" w:rsidP="00B31D78">
      <w:pPr>
        <w:pStyle w:val="ListParagraph"/>
        <w:numPr>
          <w:ilvl w:val="0"/>
          <w:numId w:val="14"/>
        </w:numPr>
      </w:pPr>
      <w:hyperlink r:id="rId39" w:history="1">
        <w:r w:rsidR="00B31D78" w:rsidRPr="00B31D78">
          <w:t>R1-2103278</w:t>
        </w:r>
      </w:hyperlink>
      <w:r w:rsidR="00B31D78">
        <w:tab/>
        <w:t>Further Discussion on Traffic Model for XR Evaluations</w:t>
      </w:r>
      <w:r w:rsidR="00B31D78">
        <w:tab/>
        <w:t>ZTE, Sanechips</w:t>
      </w:r>
    </w:p>
    <w:p w14:paraId="1738321A" w14:textId="77777777" w:rsidR="00B31D78" w:rsidRDefault="00854D42" w:rsidP="00B31D78">
      <w:pPr>
        <w:pStyle w:val="ListParagraph"/>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854D42" w:rsidP="00B31D78">
      <w:pPr>
        <w:pStyle w:val="ListParagraph"/>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854D42" w:rsidP="00B31D78">
      <w:pPr>
        <w:pStyle w:val="ListParagraph"/>
        <w:numPr>
          <w:ilvl w:val="0"/>
          <w:numId w:val="14"/>
        </w:numPr>
      </w:pPr>
      <w:hyperlink r:id="rId42" w:history="1">
        <w:r w:rsidR="00B31D78" w:rsidRPr="00B31D78">
          <w:t>R1-2103429</w:t>
        </w:r>
      </w:hyperlink>
      <w:r w:rsidR="00B31D78">
        <w:tab/>
        <w:t>UL traffic flows for XR applications</w:t>
      </w:r>
      <w:r w:rsidR="00B31D78">
        <w:tab/>
        <w:t>InterDigital, Inc.</w:t>
      </w:r>
    </w:p>
    <w:p w14:paraId="25C082B5" w14:textId="77777777" w:rsidR="00B31D78" w:rsidRDefault="00854D42" w:rsidP="00B31D78">
      <w:pPr>
        <w:pStyle w:val="ListParagraph"/>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854D42" w:rsidP="00B31D78">
      <w:pPr>
        <w:pStyle w:val="ListParagraph"/>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lastRenderedPageBreak/>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lastRenderedPageBreak/>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lastRenderedPageBreak/>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t>Per the agreed statistical traffic model, arrival time of packet k is k/X * 1000 [ms] + J [ms],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ms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4]ms</w:t>
      </w:r>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lastRenderedPageBreak/>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51" w:name="OLE_LINK798"/>
      <w:bookmarkStart w:id="52"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1"/>
    <w:bookmarkEnd w:id="52"/>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BodyText"/>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lastRenderedPageBreak/>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lastRenderedPageBreak/>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STD: 3 ms</w:t>
      </w:r>
    </w:p>
    <w:p w14:paraId="1C05C94D" w14:textId="77777777" w:rsidR="006206CE" w:rsidRPr="006206CE" w:rsidRDefault="006206CE" w:rsidP="004A73EE">
      <w:pPr>
        <w:pStyle w:val="ListParagraph"/>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lastRenderedPageBreak/>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854D42"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854D42"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854D42"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854D42"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854D42"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854D42"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lastRenderedPageBreak/>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lastRenderedPageBreak/>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lastRenderedPageBreak/>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854D42"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854D42"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854D42"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854D42"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854D42"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854D42"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854D42"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854D42"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854D42"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854D42"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854D42"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854D42"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854D42"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854D42"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854D42"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854D42"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854D42"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854D42"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854D42"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854D42"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854D42"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854D42"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854D42"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854D42"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854D42"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854D42"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854D42"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854D42"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854D42"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854D42"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854D42"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854D42"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854D42"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lastRenderedPageBreak/>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(e.g. gamepad controller, HMD)</w:t>
      </w:r>
    </w:p>
    <w:p w14:paraId="7A070C3B" w14:textId="77777777" w:rsidR="006141A9" w:rsidRPr="006141A9" w:rsidRDefault="006141A9" w:rsidP="004A73EE">
      <w:pPr>
        <w:pStyle w:val="ListParagraph"/>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lastRenderedPageBreak/>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lastRenderedPageBreak/>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lastRenderedPageBreak/>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lastRenderedPageBreak/>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lastRenderedPageBreak/>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lastRenderedPageBreak/>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95296">
        <w:rPr>
          <w:rFonts w:ascii="Times" w:eastAsia="Batang" w:hAnsi="Times"/>
          <w:noProof/>
          <w:szCs w:val="24"/>
        </w:rPr>
        <w:fldChar w:fldCharType="begin"/>
      </w:r>
      <w:r w:rsidR="00895296">
        <w:rPr>
          <w:rFonts w:ascii="Times" w:eastAsia="Batang" w:hAnsi="Times"/>
          <w:noProof/>
          <w:szCs w:val="24"/>
        </w:rPr>
        <w:instrText xml:space="preserve"> INCLUDEPICTURE  "cid:image001.png@01D6FA28.D09D3D90" \* MERGEFORMATINET </w:instrText>
      </w:r>
      <w:r w:rsidR="00895296">
        <w:rPr>
          <w:rFonts w:ascii="Times" w:eastAsia="Batang" w:hAnsi="Times"/>
          <w:noProof/>
          <w:szCs w:val="24"/>
        </w:rPr>
        <w:fldChar w:fldCharType="separate"/>
      </w:r>
      <w:r w:rsidR="00545693">
        <w:rPr>
          <w:rFonts w:ascii="Times" w:eastAsia="Batang" w:hAnsi="Times"/>
          <w:noProof/>
          <w:szCs w:val="24"/>
        </w:rPr>
        <w:fldChar w:fldCharType="begin"/>
      </w:r>
      <w:r w:rsidR="00545693">
        <w:rPr>
          <w:rFonts w:ascii="Times" w:eastAsia="Batang" w:hAnsi="Times"/>
          <w:noProof/>
          <w:szCs w:val="24"/>
        </w:rPr>
        <w:instrText xml:space="preserve"> INCLUDEPICTURE  "cid:image001.png@01D6FA28.D09D3D90" \* MERGEFORMATINET </w:instrText>
      </w:r>
      <w:r w:rsidR="00545693">
        <w:rPr>
          <w:rFonts w:ascii="Times" w:eastAsia="Batang" w:hAnsi="Times"/>
          <w:noProof/>
          <w:szCs w:val="24"/>
        </w:rPr>
        <w:fldChar w:fldCharType="separate"/>
      </w:r>
      <w:r w:rsidR="00260489">
        <w:rPr>
          <w:rFonts w:ascii="Times" w:eastAsia="Batang" w:hAnsi="Times"/>
          <w:noProof/>
          <w:szCs w:val="24"/>
        </w:rPr>
        <w:fldChar w:fldCharType="begin"/>
      </w:r>
      <w:r w:rsidR="00260489">
        <w:rPr>
          <w:rFonts w:ascii="Times" w:eastAsia="Batang" w:hAnsi="Times"/>
          <w:noProof/>
          <w:szCs w:val="24"/>
        </w:rPr>
        <w:instrText xml:space="preserve"> INCLUDEPICTURE  "cid:image001.png@01D6FA28.D09D3D90" \* MERGEFORMATINET </w:instrText>
      </w:r>
      <w:r w:rsidR="00260489">
        <w:rPr>
          <w:rFonts w:ascii="Times" w:eastAsia="Batang" w:hAnsi="Times"/>
          <w:noProof/>
          <w:szCs w:val="24"/>
        </w:rPr>
        <w:fldChar w:fldCharType="separate"/>
      </w:r>
      <w:r w:rsidR="00646E50">
        <w:rPr>
          <w:rFonts w:ascii="Times" w:eastAsia="Batang" w:hAnsi="Times"/>
          <w:noProof/>
          <w:szCs w:val="24"/>
        </w:rPr>
        <w:fldChar w:fldCharType="begin"/>
      </w:r>
      <w:r w:rsidR="00646E50">
        <w:rPr>
          <w:rFonts w:ascii="Times" w:eastAsia="Batang" w:hAnsi="Times"/>
          <w:noProof/>
          <w:szCs w:val="24"/>
        </w:rPr>
        <w:instrText xml:space="preserve"> INCLUDEPICTURE  "cid:image001.png@01D6FA28.D09D3D90" \* MERGEFORMATINET </w:instrText>
      </w:r>
      <w:r w:rsidR="00646E50">
        <w:rPr>
          <w:rFonts w:ascii="Times" w:eastAsia="Batang" w:hAnsi="Times"/>
          <w:noProof/>
          <w:szCs w:val="24"/>
        </w:rPr>
        <w:fldChar w:fldCharType="separate"/>
      </w:r>
      <w:r w:rsidR="00C1384D">
        <w:rPr>
          <w:rFonts w:ascii="Times" w:eastAsia="Batang" w:hAnsi="Times"/>
          <w:noProof/>
          <w:szCs w:val="24"/>
        </w:rPr>
        <w:fldChar w:fldCharType="begin"/>
      </w:r>
      <w:r w:rsidR="00C1384D">
        <w:rPr>
          <w:rFonts w:ascii="Times" w:eastAsia="Batang" w:hAnsi="Times"/>
          <w:noProof/>
          <w:szCs w:val="24"/>
        </w:rPr>
        <w:instrText xml:space="preserve"> INCLUDEPICTURE  "cid:image001.png@01D6FA28.D09D3D90" \* MERGEFORMATINET </w:instrText>
      </w:r>
      <w:r w:rsidR="00C1384D">
        <w:rPr>
          <w:rFonts w:ascii="Times" w:eastAsia="Batang" w:hAnsi="Times"/>
          <w:noProof/>
          <w:szCs w:val="24"/>
        </w:rPr>
        <w:fldChar w:fldCharType="separate"/>
      </w:r>
      <w:r w:rsidR="001A48D4">
        <w:rPr>
          <w:rFonts w:ascii="Times" w:eastAsia="Batang" w:hAnsi="Times"/>
          <w:noProof/>
          <w:szCs w:val="24"/>
        </w:rPr>
        <w:fldChar w:fldCharType="begin"/>
      </w:r>
      <w:r w:rsidR="001A48D4">
        <w:rPr>
          <w:rFonts w:ascii="Times" w:eastAsia="Batang" w:hAnsi="Times"/>
          <w:noProof/>
          <w:szCs w:val="24"/>
        </w:rPr>
        <w:instrText xml:space="preserve"> INCLUDEPICTURE  "cid:image001.png@01D6FA28.D09D3D90" \* MERGEFORMATINET </w:instrText>
      </w:r>
      <w:r w:rsidR="001A48D4">
        <w:rPr>
          <w:rFonts w:ascii="Times" w:eastAsia="Batang" w:hAnsi="Times"/>
          <w:noProof/>
          <w:szCs w:val="24"/>
        </w:rPr>
        <w:fldChar w:fldCharType="separate"/>
      </w:r>
      <w:r w:rsidR="00C06FEB">
        <w:rPr>
          <w:rFonts w:ascii="Times" w:eastAsia="Batang" w:hAnsi="Times"/>
          <w:noProof/>
          <w:szCs w:val="24"/>
        </w:rPr>
        <w:fldChar w:fldCharType="begin"/>
      </w:r>
      <w:r w:rsidR="00C06FEB">
        <w:rPr>
          <w:rFonts w:ascii="Times" w:eastAsia="Batang" w:hAnsi="Times"/>
          <w:noProof/>
          <w:szCs w:val="24"/>
        </w:rPr>
        <w:instrText xml:space="preserve"> INCLUDEPICTURE  "cid:image001.png@01D6FA28.D09D3D90" \* MERGEFORMATINET </w:instrText>
      </w:r>
      <w:r w:rsidR="00C06FEB">
        <w:rPr>
          <w:rFonts w:ascii="Times" w:eastAsia="Batang" w:hAnsi="Times"/>
          <w:noProof/>
          <w:szCs w:val="24"/>
        </w:rPr>
        <w:fldChar w:fldCharType="separate"/>
      </w:r>
      <w:r w:rsidR="00854D42">
        <w:rPr>
          <w:rFonts w:ascii="Times" w:eastAsia="Batang" w:hAnsi="Times"/>
          <w:noProof/>
          <w:szCs w:val="24"/>
        </w:rPr>
        <w:fldChar w:fldCharType="begin"/>
      </w:r>
      <w:r w:rsidR="00854D42">
        <w:rPr>
          <w:rFonts w:ascii="Times" w:eastAsia="Batang" w:hAnsi="Times"/>
          <w:noProof/>
          <w:szCs w:val="24"/>
        </w:rPr>
        <w:instrText xml:space="preserve"> </w:instrText>
      </w:r>
      <w:r w:rsidR="00854D42">
        <w:rPr>
          <w:rFonts w:ascii="Times" w:eastAsia="Batang" w:hAnsi="Times"/>
          <w:noProof/>
          <w:szCs w:val="24"/>
        </w:rPr>
        <w:instrText>INCLUDEPICTURE  "cid:image001.png@01D</w:instrText>
      </w:r>
      <w:r w:rsidR="00854D42">
        <w:rPr>
          <w:rFonts w:ascii="Times" w:eastAsia="Batang" w:hAnsi="Times"/>
          <w:noProof/>
          <w:szCs w:val="24"/>
        </w:rPr>
        <w:instrText>6FA28.D09D3D90" \* MERGEFORMATINET</w:instrText>
      </w:r>
      <w:r w:rsidR="00854D42">
        <w:rPr>
          <w:rFonts w:ascii="Times" w:eastAsia="Batang" w:hAnsi="Times"/>
          <w:noProof/>
          <w:szCs w:val="24"/>
        </w:rPr>
        <w:instrText xml:space="preserve"> </w:instrText>
      </w:r>
      <w:r w:rsidR="00854D42">
        <w:rPr>
          <w:rFonts w:ascii="Times" w:eastAsia="Batang" w:hAnsi="Times"/>
          <w:noProof/>
          <w:szCs w:val="24"/>
        </w:rPr>
        <w:fldChar w:fldCharType="separate"/>
      </w:r>
      <w:r w:rsidR="00B95992">
        <w:rPr>
          <w:rFonts w:ascii="Times" w:eastAsia="Batang" w:hAnsi="Times"/>
          <w:noProof/>
          <w:szCs w:val="24"/>
        </w:rPr>
        <w:pict w14:anchorId="072B7663">
          <v:shape id="Picture 1" o:spid="_x0000_i1026" type="#_x0000_t75" alt="" style="width:439.5pt;height:129.75pt;mso-width-percent:0;mso-height-percent:0;mso-width-percent:0;mso-height-percent:0">
            <v:imagedata r:id="rId46" r:href="rId47"/>
          </v:shape>
        </w:pict>
      </w:r>
      <w:r w:rsidR="00854D42">
        <w:rPr>
          <w:rFonts w:ascii="Times" w:eastAsia="Batang" w:hAnsi="Times"/>
          <w:noProof/>
          <w:szCs w:val="24"/>
        </w:rPr>
        <w:fldChar w:fldCharType="end"/>
      </w:r>
      <w:r w:rsidR="00C06FEB">
        <w:rPr>
          <w:rFonts w:ascii="Times" w:eastAsia="Batang" w:hAnsi="Times"/>
          <w:noProof/>
          <w:szCs w:val="24"/>
        </w:rPr>
        <w:fldChar w:fldCharType="end"/>
      </w:r>
      <w:r w:rsidR="001A48D4">
        <w:rPr>
          <w:rFonts w:ascii="Times" w:eastAsia="Batang" w:hAnsi="Times"/>
          <w:noProof/>
          <w:szCs w:val="24"/>
        </w:rPr>
        <w:fldChar w:fldCharType="end"/>
      </w:r>
      <w:r w:rsidR="00C1384D">
        <w:rPr>
          <w:rFonts w:ascii="Times" w:eastAsia="Batang" w:hAnsi="Times"/>
          <w:noProof/>
          <w:szCs w:val="24"/>
        </w:rPr>
        <w:fldChar w:fldCharType="end"/>
      </w:r>
      <w:r w:rsidR="00646E50">
        <w:rPr>
          <w:rFonts w:ascii="Times" w:eastAsia="Batang" w:hAnsi="Times"/>
          <w:noProof/>
          <w:szCs w:val="24"/>
        </w:rPr>
        <w:fldChar w:fldCharType="end"/>
      </w:r>
      <w:r w:rsidR="00260489">
        <w:rPr>
          <w:rFonts w:ascii="Times" w:eastAsia="Batang" w:hAnsi="Times"/>
          <w:noProof/>
          <w:szCs w:val="24"/>
        </w:rPr>
        <w:fldChar w:fldCharType="end"/>
      </w:r>
      <w:r w:rsidR="00545693">
        <w:rPr>
          <w:rFonts w:ascii="Times" w:eastAsia="Batang" w:hAnsi="Times"/>
          <w:noProof/>
          <w:szCs w:val="24"/>
        </w:rPr>
        <w:fldChar w:fldCharType="end"/>
      </w:r>
      <w:r w:rsidR="00895296">
        <w:rPr>
          <w:rFonts w:ascii="Times" w:eastAsia="Batang" w:hAnsi="Times"/>
          <w:noProof/>
          <w:szCs w:val="24"/>
        </w:rPr>
        <w:fldChar w:fldCharType="end"/>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lastRenderedPageBreak/>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lastRenderedPageBreak/>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INCLUDEPICTURE  "cid:image001.png@01D6FAF2.E1D0B770" \* MERGEFORMATINET </w:instrText>
      </w:r>
      <w:r w:rsidR="00260489">
        <w:rPr>
          <w:rFonts w:eastAsia="SimSun"/>
          <w:noProof/>
          <w:lang w:eastAsia="zh-CN"/>
        </w:rPr>
        <w:fldChar w:fldCharType="separate"/>
      </w:r>
      <w:r w:rsidR="00646E50">
        <w:rPr>
          <w:rFonts w:eastAsia="SimSun"/>
          <w:noProof/>
          <w:lang w:eastAsia="zh-CN"/>
        </w:rPr>
        <w:fldChar w:fldCharType="begin"/>
      </w:r>
      <w:r w:rsidR="00646E50">
        <w:rPr>
          <w:rFonts w:eastAsia="SimSun"/>
          <w:noProof/>
          <w:lang w:eastAsia="zh-CN"/>
        </w:rPr>
        <w:instrText xml:space="preserve"> INCLUDEPICTURE  "cid:image001.png@01D6FAF2.E1D0B770" \* MERGEFORMATINET </w:instrText>
      </w:r>
      <w:r w:rsidR="00646E50">
        <w:rPr>
          <w:rFonts w:eastAsia="SimSun"/>
          <w:noProof/>
          <w:lang w:eastAsia="zh-CN"/>
        </w:rPr>
        <w:fldChar w:fldCharType="separate"/>
      </w:r>
      <w:r w:rsidR="00C1384D">
        <w:rPr>
          <w:rFonts w:eastAsia="SimSun"/>
          <w:noProof/>
          <w:lang w:eastAsia="zh-CN"/>
        </w:rPr>
        <w:fldChar w:fldCharType="begin"/>
      </w:r>
      <w:r w:rsidR="00C1384D">
        <w:rPr>
          <w:rFonts w:eastAsia="SimSun"/>
          <w:noProof/>
          <w:lang w:eastAsia="zh-CN"/>
        </w:rPr>
        <w:instrText xml:space="preserve"> INCLUDEPICTURE  "cid:image001.png@01D6FAF2.E1D0B770" \* MERGEFORMATINET </w:instrText>
      </w:r>
      <w:r w:rsidR="00C1384D">
        <w:rPr>
          <w:rFonts w:eastAsia="SimSun"/>
          <w:noProof/>
          <w:lang w:eastAsia="zh-CN"/>
        </w:rPr>
        <w:fldChar w:fldCharType="separate"/>
      </w:r>
      <w:r w:rsidR="001A48D4">
        <w:rPr>
          <w:rFonts w:eastAsia="SimSun"/>
          <w:noProof/>
          <w:lang w:eastAsia="zh-CN"/>
        </w:rPr>
        <w:fldChar w:fldCharType="begin"/>
      </w:r>
      <w:r w:rsidR="001A48D4">
        <w:rPr>
          <w:rFonts w:eastAsia="SimSun"/>
          <w:noProof/>
          <w:lang w:eastAsia="zh-CN"/>
        </w:rPr>
        <w:instrText xml:space="preserve"> INCLUDEPICTURE  "cid:image001.png@01D6FAF2.E1D0B770" \* MERGEFORMATINET </w:instrText>
      </w:r>
      <w:r w:rsidR="001A48D4">
        <w:rPr>
          <w:rFonts w:eastAsia="SimSun"/>
          <w:noProof/>
          <w:lang w:eastAsia="zh-CN"/>
        </w:rPr>
        <w:fldChar w:fldCharType="separate"/>
      </w:r>
      <w:r w:rsidR="00C06FEB">
        <w:rPr>
          <w:rFonts w:eastAsia="SimSun"/>
          <w:noProof/>
          <w:lang w:eastAsia="zh-CN"/>
        </w:rPr>
        <w:fldChar w:fldCharType="begin"/>
      </w:r>
      <w:r w:rsidR="00C06FEB">
        <w:rPr>
          <w:rFonts w:eastAsia="SimSun"/>
          <w:noProof/>
          <w:lang w:eastAsia="zh-CN"/>
        </w:rPr>
        <w:instrText xml:space="preserve"> INCLUDEPICTURE  "cid:image001.png@01D6FAF2.E1D0B770" \* MERGEFORMATINET </w:instrText>
      </w:r>
      <w:r w:rsidR="00C06FEB">
        <w:rPr>
          <w:rFonts w:eastAsia="SimSun"/>
          <w:noProof/>
          <w:lang w:eastAsia="zh-CN"/>
        </w:rPr>
        <w:fldChar w:fldCharType="separate"/>
      </w:r>
      <w:r w:rsidR="00854D42">
        <w:rPr>
          <w:rFonts w:eastAsia="SimSun"/>
          <w:noProof/>
          <w:lang w:eastAsia="zh-CN"/>
        </w:rPr>
        <w:fldChar w:fldCharType="begin"/>
      </w:r>
      <w:r w:rsidR="00854D42">
        <w:rPr>
          <w:rFonts w:eastAsia="SimSun"/>
          <w:noProof/>
          <w:lang w:eastAsia="zh-CN"/>
        </w:rPr>
        <w:instrText xml:space="preserve"> </w:instrText>
      </w:r>
      <w:r w:rsidR="00854D42">
        <w:rPr>
          <w:rFonts w:eastAsia="SimSun"/>
          <w:noProof/>
          <w:lang w:eastAsia="zh-CN"/>
        </w:rPr>
        <w:instrText>INCLUDEPICTURE  "cid:image001.png@01D6FAF2.E1D0B770" \* MERGEFORMATINET</w:instrText>
      </w:r>
      <w:r w:rsidR="00854D42">
        <w:rPr>
          <w:rFonts w:eastAsia="SimSun"/>
          <w:noProof/>
          <w:lang w:eastAsia="zh-CN"/>
        </w:rPr>
        <w:instrText xml:space="preserve"> </w:instrText>
      </w:r>
      <w:r w:rsidR="00854D42">
        <w:rPr>
          <w:rFonts w:eastAsia="SimSun"/>
          <w:noProof/>
          <w:lang w:eastAsia="zh-CN"/>
        </w:rPr>
        <w:fldChar w:fldCharType="separate"/>
      </w:r>
      <w:r w:rsidR="00B95992">
        <w:rPr>
          <w:rFonts w:eastAsia="SimSun"/>
          <w:noProof/>
          <w:lang w:eastAsia="zh-CN"/>
        </w:rPr>
        <w:pict w14:anchorId="01BE2315">
          <v:shape id="_x0000_i1027" type="#_x0000_t75" alt="" style="width:7.5pt;height:15pt;mso-width-percent:0;mso-height-percent:0;mso-width-percent:0;mso-height-percent:0">
            <v:imagedata r:id="rId16" r:href="rId48"/>
          </v:shape>
        </w:pict>
      </w:r>
      <w:r w:rsidR="00854D42">
        <w:rPr>
          <w:rFonts w:eastAsia="SimSun"/>
          <w:noProof/>
          <w:lang w:eastAsia="zh-CN"/>
        </w:rPr>
        <w:fldChar w:fldCharType="end"/>
      </w:r>
      <w:r w:rsidR="00C06FEB">
        <w:rPr>
          <w:rFonts w:eastAsia="SimSun"/>
          <w:noProof/>
          <w:lang w:eastAsia="zh-CN"/>
        </w:rPr>
        <w:fldChar w:fldCharType="end"/>
      </w:r>
      <w:r w:rsidR="001A48D4">
        <w:rPr>
          <w:rFonts w:eastAsia="SimSun"/>
          <w:noProof/>
          <w:lang w:eastAsia="zh-CN"/>
        </w:rPr>
        <w:fldChar w:fldCharType="end"/>
      </w:r>
      <w:r w:rsidR="00C1384D">
        <w:rPr>
          <w:rFonts w:eastAsia="SimSun"/>
          <w:noProof/>
          <w:lang w:eastAsia="zh-CN"/>
        </w:rPr>
        <w:fldChar w:fldCharType="end"/>
      </w:r>
      <w:r w:rsidR="00646E50">
        <w:rPr>
          <w:rFonts w:eastAsia="SimSun"/>
          <w:noProof/>
          <w:lang w:eastAsia="zh-CN"/>
        </w:rPr>
        <w:fldChar w:fldCharType="end"/>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lastRenderedPageBreak/>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lastRenderedPageBreak/>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lastRenderedPageBreak/>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headerReference w:type="even" r:id="rId49"/>
      <w:headerReference w:type="default" r:id="rId50"/>
      <w:footerReference w:type="even" r:id="rId51"/>
      <w:footerReference w:type="default" r:id="rId52"/>
      <w:headerReference w:type="first" r:id="rId53"/>
      <w:footerReference w:type="first" r:id="rId54"/>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520B4" w14:textId="77777777" w:rsidR="00854D42" w:rsidRDefault="00854D42">
      <w:r>
        <w:separator/>
      </w:r>
    </w:p>
  </w:endnote>
  <w:endnote w:type="continuationSeparator" w:id="0">
    <w:p w14:paraId="689B7650" w14:textId="77777777" w:rsidR="00854D42" w:rsidRDefault="00854D42">
      <w:r>
        <w:continuationSeparator/>
      </w:r>
    </w:p>
  </w:endnote>
  <w:endnote w:type="continuationNotice" w:id="1">
    <w:p w14:paraId="15FB8A06" w14:textId="77777777" w:rsidR="00854D42" w:rsidRDefault="00854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C451A" w14:textId="77777777" w:rsidR="00847822" w:rsidRDefault="00847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6C718338" w:rsidR="0008331E" w:rsidRDefault="0008331E">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08331E" w:rsidRPr="00E27467" w:rsidRDefault="0008331E"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225A7E">
      <w:rPr>
        <w:noProof/>
        <w:lang w:val="zh-CN" w:eastAsia="zh-CN"/>
      </w:rPr>
      <w:t>8</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4313" w14:textId="77777777" w:rsidR="00847822" w:rsidRDefault="00847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2EB09" w14:textId="77777777" w:rsidR="00854D42" w:rsidRDefault="00854D42">
      <w:r>
        <w:separator/>
      </w:r>
    </w:p>
  </w:footnote>
  <w:footnote w:type="continuationSeparator" w:id="0">
    <w:p w14:paraId="4EB2E66A" w14:textId="77777777" w:rsidR="00854D42" w:rsidRDefault="00854D42">
      <w:r>
        <w:continuationSeparator/>
      </w:r>
    </w:p>
  </w:footnote>
  <w:footnote w:type="continuationNotice" w:id="1">
    <w:p w14:paraId="33016F9F" w14:textId="77777777" w:rsidR="00854D42" w:rsidRDefault="00854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CF6F" w14:textId="77777777" w:rsidR="00847822" w:rsidRDefault="00847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A46F" w14:textId="77777777" w:rsidR="00847822" w:rsidRDefault="00847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DAE0" w14:textId="77777777" w:rsidR="00847822" w:rsidRDefault="00847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8D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489"/>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099"/>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ED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849"/>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CC0"/>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693"/>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E50"/>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822"/>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D42"/>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FFD"/>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BE"/>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296"/>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758"/>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AA6"/>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6FC8"/>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992"/>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6FEB"/>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4D"/>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18"/>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441"/>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090"/>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B2D"/>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C64"/>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0193490">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dash.akamaized.net/WAVE/3GPP/XRTraffic/Traces/Qualcomm-VR2" TargetMode="External"/><Relationship Id="rId29" Type="http://schemas.openxmlformats.org/officeDocument/2006/relationships/hyperlink" Target="file:///C:\Users\wanshic\OneDrive%20-%20Qualcomm\Documents\Standards\3GPP%20Standards\Meeting%20Documents\TSGR1_104b\Docs\R1-2102616.zip" TargetMode="External"/><Relationship Id="rId41" Type="http://schemas.openxmlformats.org/officeDocument/2006/relationships/hyperlink" Target="file:///C:\Users\wanshic\OneDrive%20-%20Qualcomm\Documents\Standards\3GPP%20Standards\Meeting%20Documents\TSGR1_104b\Docs\R1-2103360.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02221B3-2063-422C-A192-8E614E01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62</Pages>
  <Words>26490</Words>
  <Characters>150998</Characters>
  <Application>Microsoft Office Word</Application>
  <DocSecurity>0</DocSecurity>
  <Lines>1258</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177134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Gapeyenko, Margarita (Nokia - FI/Espoo)</cp:lastModifiedBy>
  <cp:revision>10</cp:revision>
  <dcterms:created xsi:type="dcterms:W3CDTF">2021-04-19T15:22:00Z</dcterms:created>
  <dcterms:modified xsi:type="dcterms:W3CDTF">2021-04-19T16:09:00Z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