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3BAFB2" w14:textId="04DFCB16" w:rsidR="008220AA" w:rsidRPr="006A61E8" w:rsidRDefault="008220AA" w:rsidP="006A61E8">
      <w:pPr>
        <w:pStyle w:val="af3"/>
        <w:tabs>
          <w:tab w:val="left" w:pos="1800"/>
        </w:tabs>
        <w:rPr>
          <w:rFonts w:cs="Arial"/>
          <w:bCs/>
          <w:sz w:val="22"/>
          <w:szCs w:val="22"/>
        </w:rPr>
      </w:pPr>
      <w:bookmarkStart w:id="0" w:name="historyclause"/>
      <w:bookmarkStart w:id="1" w:name="_Toc383764588"/>
      <w:r w:rsidRPr="006A61E8">
        <w:rPr>
          <w:rFonts w:cs="Arial"/>
          <w:bCs/>
          <w:sz w:val="22"/>
          <w:szCs w:val="22"/>
        </w:rPr>
        <w:t>3GPP TSG-RAN WG1 Meeting #104-e</w:t>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Pr>
          <w:rFonts w:cs="Arial"/>
          <w:bCs/>
          <w:sz w:val="22"/>
          <w:szCs w:val="22"/>
        </w:rPr>
        <w:tab/>
      </w:r>
      <w:r>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A601C4" w:rsidRPr="00A601C4">
        <w:rPr>
          <w:rFonts w:cs="Arial"/>
          <w:bCs/>
          <w:sz w:val="22"/>
          <w:szCs w:val="22"/>
        </w:rPr>
        <w:t>R1-21</w:t>
      </w:r>
      <w:r w:rsidR="00F27805">
        <w:rPr>
          <w:rFonts w:cs="Arial"/>
          <w:bCs/>
          <w:sz w:val="22"/>
          <w:szCs w:val="22"/>
        </w:rPr>
        <w:t>xxxxx</w:t>
      </w:r>
    </w:p>
    <w:p w14:paraId="09CFFF82" w14:textId="77777777" w:rsidR="008220AA" w:rsidRPr="00F27805" w:rsidRDefault="00F27805" w:rsidP="008220AA">
      <w:pPr>
        <w:pStyle w:val="af3"/>
        <w:tabs>
          <w:tab w:val="left" w:pos="1800"/>
        </w:tabs>
        <w:ind w:left="1800" w:hanging="1800"/>
        <w:rPr>
          <w:rFonts w:cs="Arial"/>
          <w:bCs/>
          <w:sz w:val="22"/>
          <w:szCs w:val="22"/>
        </w:rPr>
      </w:pPr>
      <w:r w:rsidRPr="008F2EED">
        <w:rPr>
          <w:rFonts w:cs="Arial"/>
          <w:bCs/>
          <w:sz w:val="22"/>
          <w:szCs w:val="22"/>
        </w:rPr>
        <w:t>e-Meeting, April 12</w:t>
      </w:r>
      <w:r w:rsidRPr="008F2EED">
        <w:rPr>
          <w:rFonts w:cs="Arial"/>
          <w:bCs/>
          <w:sz w:val="22"/>
          <w:szCs w:val="22"/>
          <w:vertAlign w:val="superscript"/>
        </w:rPr>
        <w:t>th</w:t>
      </w:r>
      <w:r w:rsidRPr="008F2EED">
        <w:rPr>
          <w:rFonts w:cs="Arial"/>
          <w:bCs/>
          <w:sz w:val="22"/>
          <w:szCs w:val="22"/>
        </w:rPr>
        <w:t xml:space="preserve"> – 20</w:t>
      </w:r>
      <w:r w:rsidRPr="008F2EED">
        <w:rPr>
          <w:rFonts w:cs="Arial"/>
          <w:bCs/>
          <w:sz w:val="22"/>
          <w:szCs w:val="22"/>
          <w:vertAlign w:val="superscript"/>
        </w:rPr>
        <w:t>th</w:t>
      </w:r>
      <w:r w:rsidRPr="008F2EED">
        <w:rPr>
          <w:rFonts w:cs="Arial"/>
          <w:bCs/>
          <w:sz w:val="22"/>
          <w:szCs w:val="22"/>
        </w:rPr>
        <w:t>, 2021</w:t>
      </w:r>
    </w:p>
    <w:p w14:paraId="0B89C86A" w14:textId="1B9C77AA" w:rsidR="00DC617E" w:rsidRPr="006A61E8" w:rsidRDefault="00EA060C">
      <w:pPr>
        <w:pStyle w:val="af3"/>
        <w:tabs>
          <w:tab w:val="left" w:pos="1800"/>
        </w:tabs>
        <w:ind w:left="1800" w:hanging="1800"/>
        <w:rPr>
          <w:rFonts w:eastAsia="宋体"/>
          <w:sz w:val="22"/>
          <w:szCs w:val="22"/>
          <w:lang w:val="en-US" w:eastAsia="zh-CN"/>
        </w:rPr>
      </w:pPr>
      <w:r w:rsidRPr="006A61E8">
        <w:rPr>
          <w:rFonts w:cs="Arial"/>
          <w:sz w:val="22"/>
          <w:szCs w:val="22"/>
        </w:rPr>
        <w:t>Source:</w:t>
      </w:r>
      <w:r w:rsidRPr="006A61E8">
        <w:rPr>
          <w:rFonts w:cs="Arial"/>
          <w:sz w:val="22"/>
          <w:szCs w:val="22"/>
        </w:rPr>
        <w:tab/>
      </w:r>
      <w:r w:rsidR="00EB02D2" w:rsidRPr="006A61E8">
        <w:rPr>
          <w:rFonts w:cs="Arial"/>
          <w:sz w:val="22"/>
          <w:szCs w:val="22"/>
        </w:rPr>
        <w:t>Moderator</w:t>
      </w:r>
      <w:r w:rsidR="003400D9">
        <w:rPr>
          <w:rFonts w:cs="Arial"/>
          <w:sz w:val="22"/>
          <w:szCs w:val="22"/>
        </w:rPr>
        <w:t xml:space="preserve"> (</w:t>
      </w:r>
      <w:r w:rsidR="005E6E16">
        <w:rPr>
          <w:rFonts w:cs="Arial"/>
          <w:sz w:val="22"/>
          <w:szCs w:val="22"/>
        </w:rPr>
        <w:t>Qualcomm</w:t>
      </w:r>
      <w:r w:rsidR="003400D9">
        <w:rPr>
          <w:rFonts w:cs="Arial"/>
          <w:sz w:val="22"/>
          <w:szCs w:val="22"/>
        </w:rPr>
        <w:t>)</w:t>
      </w:r>
    </w:p>
    <w:p w14:paraId="3FDA4819" w14:textId="385B2AB0" w:rsidR="00DC617E" w:rsidRDefault="00EA060C">
      <w:pPr>
        <w:pStyle w:val="af3"/>
        <w:snapToGrid w:val="0"/>
        <w:ind w:left="1800" w:hanging="1800"/>
        <w:jc w:val="both"/>
        <w:rPr>
          <w:rFonts w:eastAsia="宋体"/>
          <w:sz w:val="22"/>
          <w:szCs w:val="22"/>
          <w:lang w:val="en-US" w:eastAsia="zh-CN"/>
        </w:rPr>
      </w:pPr>
      <w:r w:rsidRPr="006A61E8">
        <w:rPr>
          <w:rFonts w:eastAsia="MS Gothic"/>
          <w:sz w:val="22"/>
          <w:szCs w:val="22"/>
        </w:rPr>
        <w:t>Title:</w:t>
      </w:r>
      <w:r w:rsidRPr="006A61E8">
        <w:rPr>
          <w:rFonts w:eastAsia="MS Gothic"/>
          <w:sz w:val="22"/>
          <w:szCs w:val="22"/>
        </w:rPr>
        <w:tab/>
      </w:r>
      <w:r w:rsidR="00A65E0C" w:rsidRPr="006A61E8">
        <w:rPr>
          <w:sz w:val="22"/>
          <w:szCs w:val="22"/>
        </w:rPr>
        <w:t xml:space="preserve">Email discussion for </w:t>
      </w:r>
      <w:r w:rsidR="005E6E16">
        <w:rPr>
          <w:sz w:val="22"/>
          <w:szCs w:val="22"/>
        </w:rPr>
        <w:t>XR traffic models and KPIs</w:t>
      </w:r>
      <w:r w:rsidR="005A37FA">
        <w:rPr>
          <w:sz w:val="22"/>
          <w:szCs w:val="22"/>
        </w:rPr>
        <w:t xml:space="preserve"> </w:t>
      </w:r>
    </w:p>
    <w:p w14:paraId="340CCCC3" w14:textId="2E1D36FA" w:rsidR="00DC617E" w:rsidRDefault="00EA060C">
      <w:pPr>
        <w:pStyle w:val="af3"/>
        <w:tabs>
          <w:tab w:val="left" w:pos="1800"/>
        </w:tabs>
        <w:snapToGrid w:val="0"/>
        <w:ind w:left="1800" w:hanging="1800"/>
        <w:rPr>
          <w:rFonts w:eastAsiaTheme="minorEastAsia"/>
          <w:sz w:val="22"/>
          <w:szCs w:val="22"/>
          <w:lang w:val="en-US" w:eastAsia="zh-CN"/>
        </w:rPr>
      </w:pPr>
      <w:r>
        <w:rPr>
          <w:rFonts w:eastAsia="MS Gothic"/>
          <w:sz w:val="22"/>
          <w:szCs w:val="22"/>
        </w:rPr>
        <w:t>Agenda Item:</w:t>
      </w:r>
      <w:bookmarkStart w:id="2" w:name="Source"/>
      <w:bookmarkEnd w:id="2"/>
      <w:r>
        <w:rPr>
          <w:rFonts w:eastAsia="MS Gothic"/>
          <w:sz w:val="22"/>
          <w:szCs w:val="22"/>
        </w:rPr>
        <w:tab/>
      </w:r>
      <w:r w:rsidR="00C25A9C">
        <w:rPr>
          <w:rFonts w:eastAsiaTheme="minorEastAsia"/>
          <w:sz w:val="22"/>
          <w:szCs w:val="22"/>
          <w:lang w:eastAsia="zh-CN"/>
        </w:rPr>
        <w:t>8</w:t>
      </w:r>
      <w:r>
        <w:rPr>
          <w:rFonts w:eastAsiaTheme="minorEastAsia"/>
          <w:sz w:val="22"/>
          <w:szCs w:val="22"/>
          <w:lang w:eastAsia="zh-CN"/>
        </w:rPr>
        <w:t>.1</w:t>
      </w:r>
      <w:r w:rsidR="00C25A9C">
        <w:rPr>
          <w:rFonts w:eastAsiaTheme="minorEastAsia"/>
          <w:sz w:val="22"/>
          <w:szCs w:val="22"/>
          <w:lang w:eastAsia="zh-CN"/>
        </w:rPr>
        <w:t>4.</w:t>
      </w:r>
      <w:r w:rsidR="005E6E16">
        <w:rPr>
          <w:rFonts w:eastAsiaTheme="minorEastAsia"/>
          <w:sz w:val="22"/>
          <w:szCs w:val="22"/>
          <w:lang w:eastAsia="zh-CN"/>
        </w:rPr>
        <w:t>1</w:t>
      </w:r>
    </w:p>
    <w:p w14:paraId="6A181AF8" w14:textId="77777777" w:rsidR="00DC617E" w:rsidRDefault="00EA060C">
      <w:pPr>
        <w:pStyle w:val="af3"/>
        <w:tabs>
          <w:tab w:val="left" w:pos="1800"/>
        </w:tabs>
        <w:rPr>
          <w:rFonts w:eastAsia="宋体" w:cs="Arial"/>
          <w:sz w:val="22"/>
          <w:szCs w:val="22"/>
          <w:lang w:val="en-US" w:eastAsia="zh-CN"/>
        </w:rPr>
      </w:pPr>
      <w:r>
        <w:rPr>
          <w:rFonts w:cs="Arial"/>
          <w:sz w:val="22"/>
          <w:szCs w:val="22"/>
        </w:rPr>
        <w:t>Document for:</w:t>
      </w:r>
      <w:r>
        <w:rPr>
          <w:rFonts w:cs="Arial"/>
          <w:sz w:val="22"/>
          <w:szCs w:val="22"/>
        </w:rPr>
        <w:tab/>
      </w:r>
      <w:bookmarkStart w:id="3" w:name="DocumentFor"/>
      <w:bookmarkEnd w:id="3"/>
      <w:r>
        <w:rPr>
          <w:rFonts w:cs="Arial"/>
          <w:sz w:val="22"/>
          <w:szCs w:val="22"/>
        </w:rPr>
        <w:t>Discussion</w:t>
      </w:r>
      <w:r>
        <w:rPr>
          <w:rFonts w:eastAsia="宋体" w:cs="Arial"/>
          <w:sz w:val="22"/>
          <w:szCs w:val="22"/>
          <w:lang w:val="en-US" w:eastAsia="zh-CN"/>
        </w:rPr>
        <w:t xml:space="preserve"> and Decision</w:t>
      </w:r>
    </w:p>
    <w:p w14:paraId="39CF9CE5" w14:textId="77777777" w:rsidR="00DC617E" w:rsidRDefault="00EA060C">
      <w:pPr>
        <w:pStyle w:val="1"/>
        <w:numPr>
          <w:ilvl w:val="0"/>
          <w:numId w:val="13"/>
        </w:numPr>
        <w:pBdr>
          <w:top w:val="single" w:sz="12" w:space="2" w:color="auto"/>
        </w:pBdr>
        <w:rPr>
          <w:lang w:eastAsia="zh-TW"/>
        </w:rPr>
      </w:pPr>
      <w:r>
        <w:rPr>
          <w:rFonts w:eastAsia="宋体" w:hint="eastAsia"/>
          <w:lang w:eastAsia="zh-CN"/>
        </w:rPr>
        <w:t>Introduction</w:t>
      </w:r>
    </w:p>
    <w:p w14:paraId="6CC2E03F" w14:textId="6C0979EE" w:rsidR="00976A8B" w:rsidRDefault="00C25A9C" w:rsidP="001F5D34">
      <w:pPr>
        <w:spacing w:before="240"/>
        <w:jc w:val="both"/>
        <w:rPr>
          <w:rFonts w:eastAsia="宋体"/>
          <w:lang w:eastAsia="zh-CN"/>
        </w:rPr>
      </w:pPr>
      <w:r w:rsidRPr="007C46A1">
        <w:t xml:space="preserve">This </w:t>
      </w:r>
      <w:r>
        <w:t xml:space="preserve">contribution is a summary </w:t>
      </w:r>
      <w:r w:rsidR="00F303D1">
        <w:t xml:space="preserve">on </w:t>
      </w:r>
      <w:r w:rsidR="003400D9">
        <w:t xml:space="preserve">the email discussion on </w:t>
      </w:r>
      <w:r w:rsidR="00C7667B">
        <w:t xml:space="preserve">remaining open issues for </w:t>
      </w:r>
      <w:r w:rsidR="005E6E16">
        <w:t xml:space="preserve">traffic models and KPI’s </w:t>
      </w:r>
      <w:r w:rsidR="00FE4636" w:rsidRPr="00542C03">
        <w:rPr>
          <w:lang w:eastAsia="zh-CN"/>
        </w:rPr>
        <w:t>for XR and Cloud Gaming</w:t>
      </w:r>
      <w:r w:rsidR="00C7667B">
        <w:rPr>
          <w:lang w:eastAsia="zh-CN"/>
        </w:rPr>
        <w:t xml:space="preserve">. </w:t>
      </w:r>
    </w:p>
    <w:p w14:paraId="0B21AFAD" w14:textId="5C78EDD0" w:rsidR="003400D9" w:rsidRPr="009C7E2F" w:rsidRDefault="003400D9" w:rsidP="003400D9">
      <w:pPr>
        <w:rPr>
          <w:highlight w:val="cyan"/>
        </w:rPr>
      </w:pPr>
      <w:r w:rsidRPr="009C7E2F">
        <w:rPr>
          <w:highlight w:val="cyan"/>
        </w:rPr>
        <w:t>[104</w:t>
      </w:r>
      <w:r w:rsidR="00F27805">
        <w:rPr>
          <w:highlight w:val="cyan"/>
        </w:rPr>
        <w:t>b</w:t>
      </w:r>
      <w:r w:rsidRPr="009C7E2F">
        <w:rPr>
          <w:highlight w:val="cyan"/>
        </w:rPr>
        <w:t>-e-NR-XR-</w:t>
      </w:r>
      <w:r w:rsidR="00B31D78">
        <w:rPr>
          <w:highlight w:val="cyan"/>
        </w:rPr>
        <w:t>01</w:t>
      </w:r>
      <w:r w:rsidRPr="009C7E2F">
        <w:rPr>
          <w:highlight w:val="cyan"/>
        </w:rPr>
        <w:t xml:space="preserve">] Email discussion/approval </w:t>
      </w:r>
      <w:r w:rsidR="00B31D78">
        <w:rPr>
          <w:highlight w:val="cyan"/>
        </w:rPr>
        <w:t>on traffic model</w:t>
      </w:r>
      <w:r w:rsidRPr="009C7E2F">
        <w:rPr>
          <w:highlight w:val="cyan"/>
        </w:rPr>
        <w:t xml:space="preserve"> – </w:t>
      </w:r>
      <w:r w:rsidR="00B31D78">
        <w:rPr>
          <w:highlight w:val="cyan"/>
        </w:rPr>
        <w:t>Eddy</w:t>
      </w:r>
      <w:r w:rsidRPr="009C7E2F">
        <w:rPr>
          <w:highlight w:val="cyan"/>
        </w:rPr>
        <w:t xml:space="preserve"> (</w:t>
      </w:r>
      <w:r w:rsidR="00B31D78">
        <w:rPr>
          <w:highlight w:val="cyan"/>
        </w:rPr>
        <w:t>Qualcomm</w:t>
      </w:r>
      <w:r w:rsidRPr="009C7E2F">
        <w:rPr>
          <w:highlight w:val="cyan"/>
        </w:rPr>
        <w:t xml:space="preserve">) </w:t>
      </w:r>
    </w:p>
    <w:p w14:paraId="3716AEDA" w14:textId="7A8169A6" w:rsidR="00B31D78" w:rsidRDefault="003400D9" w:rsidP="00007BB5">
      <w:pPr>
        <w:numPr>
          <w:ilvl w:val="0"/>
          <w:numId w:val="23"/>
        </w:numPr>
        <w:rPr>
          <w:rFonts w:eastAsia="Times New Roman"/>
          <w:highlight w:val="cyan"/>
        </w:rPr>
      </w:pPr>
      <w:r w:rsidRPr="009C7E2F">
        <w:rPr>
          <w:rFonts w:eastAsia="Times New Roman"/>
          <w:highlight w:val="cyan"/>
        </w:rPr>
        <w:t xml:space="preserve">1st check point: </w:t>
      </w:r>
      <w:r w:rsidR="00B31D78">
        <w:rPr>
          <w:rFonts w:eastAsia="Times New Roman"/>
          <w:highlight w:val="cyan"/>
        </w:rPr>
        <w:t>April 15</w:t>
      </w:r>
    </w:p>
    <w:p w14:paraId="5FA46766" w14:textId="283328CD" w:rsidR="00B31D78" w:rsidRDefault="00B31D78" w:rsidP="00B31D78">
      <w:pPr>
        <w:numPr>
          <w:ilvl w:val="0"/>
          <w:numId w:val="23"/>
        </w:numPr>
        <w:rPr>
          <w:rFonts w:eastAsia="Times New Roman"/>
          <w:highlight w:val="cyan"/>
        </w:rPr>
      </w:pPr>
      <w:r>
        <w:rPr>
          <w:rFonts w:eastAsia="Times New Roman"/>
          <w:highlight w:val="cyan"/>
        </w:rPr>
        <w:t xml:space="preserve">Final </w:t>
      </w:r>
      <w:r w:rsidRPr="009C7E2F">
        <w:rPr>
          <w:rFonts w:eastAsia="Times New Roman"/>
          <w:highlight w:val="cyan"/>
        </w:rPr>
        <w:t xml:space="preserve">check point: </w:t>
      </w:r>
      <w:r>
        <w:rPr>
          <w:rFonts w:eastAsia="Times New Roman"/>
          <w:highlight w:val="cyan"/>
        </w:rPr>
        <w:t>April 20</w:t>
      </w:r>
    </w:p>
    <w:p w14:paraId="5ECEA498" w14:textId="77777777" w:rsidR="00437893" w:rsidRPr="00E02A4F" w:rsidRDefault="00437893" w:rsidP="00437893">
      <w:pPr>
        <w:rPr>
          <w:rFonts w:eastAsia="Calibri"/>
          <w:highlight w:val="yellow"/>
        </w:rPr>
      </w:pPr>
    </w:p>
    <w:p w14:paraId="5A51B265" w14:textId="77777777" w:rsidR="00736A3F" w:rsidRPr="00FA3858" w:rsidRDefault="00C031E7" w:rsidP="00736A3F">
      <w:pPr>
        <w:pStyle w:val="1"/>
        <w:tabs>
          <w:tab w:val="num" w:pos="432"/>
        </w:tabs>
        <w:rPr>
          <w:lang w:eastAsia="zh-CN"/>
        </w:rPr>
      </w:pPr>
      <w:r>
        <w:rPr>
          <w:lang w:eastAsia="zh-CN"/>
        </w:rPr>
        <w:t xml:space="preserve">Outcomes </w:t>
      </w:r>
      <w:r w:rsidR="009E3D8A">
        <w:rPr>
          <w:lang w:eastAsia="zh-CN"/>
        </w:rPr>
        <w:t>of</w:t>
      </w:r>
      <w:r w:rsidR="00736A3F">
        <w:rPr>
          <w:lang w:eastAsia="zh-CN"/>
        </w:rPr>
        <w:t xml:space="preserve"> RAN1 #104</w:t>
      </w:r>
      <w:r w:rsidR="00EB6DD6">
        <w:rPr>
          <w:lang w:eastAsia="zh-CN"/>
        </w:rPr>
        <w:t>b</w:t>
      </w:r>
      <w:r w:rsidR="00011C9D">
        <w:rPr>
          <w:lang w:eastAsia="zh-CN"/>
        </w:rPr>
        <w:t>-</w:t>
      </w:r>
      <w:r w:rsidR="00736A3F">
        <w:rPr>
          <w:lang w:eastAsia="zh-CN"/>
        </w:rPr>
        <w:t>e</w:t>
      </w:r>
    </w:p>
    <w:p w14:paraId="6CCBBB3F" w14:textId="77777777" w:rsidR="00C468EF" w:rsidRPr="004773DB" w:rsidRDefault="00C468EF" w:rsidP="00C468EF">
      <w:pPr>
        <w:rPr>
          <w:lang w:eastAsia="x-none"/>
        </w:rPr>
      </w:pPr>
      <w:r w:rsidRPr="000F6BB5">
        <w:rPr>
          <w:highlight w:val="green"/>
          <w:lang w:eastAsia="x-none"/>
        </w:rPr>
        <w:t>Agreement:</w:t>
      </w:r>
      <w:r w:rsidRPr="004773DB">
        <w:rPr>
          <w:lang w:eastAsia="x-none"/>
        </w:rPr>
        <w:t xml:space="preserve"> </w:t>
      </w:r>
    </w:p>
    <w:p w14:paraId="5EDB5F1D" w14:textId="77777777" w:rsidR="00C468EF" w:rsidRPr="00A85815" w:rsidRDefault="00C468EF" w:rsidP="00C468EF">
      <w:pPr>
        <w:rPr>
          <w:lang w:eastAsia="x-none"/>
        </w:rPr>
      </w:pPr>
      <w:r w:rsidRPr="00A85815">
        <w:rPr>
          <w:lang w:eastAsia="x-none"/>
        </w:rPr>
        <w:t>Jitter for DL video stream for the case of a single stream per UE </w:t>
      </w:r>
    </w:p>
    <w:p w14:paraId="20DCC5DC" w14:textId="77777777" w:rsidR="00C468EF" w:rsidRPr="00A85815" w:rsidRDefault="00C468EF" w:rsidP="0028104F">
      <w:pPr>
        <w:numPr>
          <w:ilvl w:val="0"/>
          <w:numId w:val="88"/>
        </w:numPr>
        <w:rPr>
          <w:lang w:eastAsia="x-none"/>
        </w:rPr>
      </w:pPr>
      <w:r w:rsidRPr="00A85815">
        <w:rPr>
          <w:lang w:eastAsia="x-none"/>
        </w:rPr>
        <w:t>J is drawn from a truncated Gaussian distribution:</w:t>
      </w:r>
    </w:p>
    <w:p w14:paraId="509F5918" w14:textId="77777777" w:rsidR="00C468EF" w:rsidRPr="00A85815" w:rsidRDefault="00C468EF" w:rsidP="0028104F">
      <w:pPr>
        <w:numPr>
          <w:ilvl w:val="1"/>
          <w:numId w:val="87"/>
        </w:numPr>
        <w:rPr>
          <w:lang w:eastAsia="x-none"/>
        </w:rPr>
      </w:pPr>
      <w:r w:rsidRPr="00A85815">
        <w:rPr>
          <w:lang w:eastAsia="x-none"/>
        </w:rPr>
        <w:t xml:space="preserve">Mean: 0 </w:t>
      </w:r>
      <w:proofErr w:type="spellStart"/>
      <w:r w:rsidRPr="00A85815">
        <w:rPr>
          <w:lang w:eastAsia="x-none"/>
        </w:rPr>
        <w:t>ms</w:t>
      </w:r>
      <w:proofErr w:type="spellEnd"/>
    </w:p>
    <w:p w14:paraId="0C29D533" w14:textId="77777777" w:rsidR="00C468EF" w:rsidRPr="00A85815" w:rsidRDefault="00C468EF" w:rsidP="0028104F">
      <w:pPr>
        <w:numPr>
          <w:ilvl w:val="1"/>
          <w:numId w:val="87"/>
        </w:numPr>
        <w:rPr>
          <w:lang w:eastAsia="x-none"/>
        </w:rPr>
      </w:pPr>
      <w:r w:rsidRPr="00A85815">
        <w:rPr>
          <w:lang w:eastAsia="x-none"/>
        </w:rPr>
        <w:t xml:space="preserve">STD: 2 </w:t>
      </w:r>
      <w:proofErr w:type="spellStart"/>
      <w:r w:rsidRPr="00A85815">
        <w:rPr>
          <w:lang w:eastAsia="x-none"/>
        </w:rPr>
        <w:t>ms</w:t>
      </w:r>
      <w:proofErr w:type="spellEnd"/>
    </w:p>
    <w:p w14:paraId="3BE4B316" w14:textId="77777777" w:rsidR="00C468EF" w:rsidRDefault="00C468EF" w:rsidP="0028104F">
      <w:pPr>
        <w:numPr>
          <w:ilvl w:val="1"/>
          <w:numId w:val="87"/>
        </w:numPr>
        <w:rPr>
          <w:lang w:eastAsia="x-none"/>
        </w:rPr>
      </w:pPr>
      <w:r w:rsidRPr="00A85815">
        <w:rPr>
          <w:lang w:eastAsia="x-none"/>
        </w:rPr>
        <w:t xml:space="preserve">Range: [-4, 4] </w:t>
      </w:r>
      <w:proofErr w:type="spellStart"/>
      <w:r w:rsidRPr="00A85815">
        <w:rPr>
          <w:lang w:eastAsia="x-none"/>
        </w:rPr>
        <w:t>ms</w:t>
      </w:r>
      <w:proofErr w:type="spellEnd"/>
      <w:r w:rsidRPr="00A85815">
        <w:rPr>
          <w:lang w:eastAsia="x-none"/>
        </w:rPr>
        <w:t xml:space="preserve"> (baseline), [-5, 5] </w:t>
      </w:r>
      <w:proofErr w:type="spellStart"/>
      <w:r w:rsidRPr="00A85815">
        <w:rPr>
          <w:lang w:eastAsia="x-none"/>
        </w:rPr>
        <w:t>ms</w:t>
      </w:r>
      <w:proofErr w:type="spellEnd"/>
      <w:r w:rsidRPr="00A85815">
        <w:rPr>
          <w:lang w:eastAsia="x-none"/>
        </w:rPr>
        <w:t xml:space="preserve"> (optional)</w:t>
      </w:r>
    </w:p>
    <w:p w14:paraId="4FB71740" w14:textId="77777777" w:rsidR="00C468EF" w:rsidRPr="00A85815" w:rsidRDefault="00C468EF" w:rsidP="0028104F">
      <w:pPr>
        <w:numPr>
          <w:ilvl w:val="2"/>
          <w:numId w:val="87"/>
        </w:numPr>
        <w:rPr>
          <w:lang w:eastAsia="x-none"/>
        </w:rPr>
      </w:pPr>
      <w:r>
        <w:rPr>
          <w:lang w:eastAsia="x-none"/>
        </w:rPr>
        <w:t>Note: The values are set to ensure that packet arrivals are in order (i.e., arrival time of next packet is always larger than that of the previous packet) rather than the real measurement</w:t>
      </w:r>
    </w:p>
    <w:p w14:paraId="3E03DE4C" w14:textId="77777777" w:rsidR="00C468EF" w:rsidRPr="00A85815" w:rsidRDefault="00C468EF" w:rsidP="0028104F">
      <w:pPr>
        <w:numPr>
          <w:ilvl w:val="1"/>
          <w:numId w:val="87"/>
        </w:numPr>
        <w:rPr>
          <w:lang w:eastAsia="x-none"/>
        </w:rPr>
      </w:pPr>
      <w:r w:rsidRPr="00A85815">
        <w:rPr>
          <w:lang w:eastAsia="x-none"/>
        </w:rPr>
        <w:t>Other values can be optionally evaluated</w:t>
      </w:r>
    </w:p>
    <w:p w14:paraId="3573E09A" w14:textId="77777777" w:rsidR="00C468EF" w:rsidRPr="00A85815" w:rsidRDefault="00C468EF" w:rsidP="0028104F">
      <w:pPr>
        <w:numPr>
          <w:ilvl w:val="0"/>
          <w:numId w:val="88"/>
        </w:numPr>
        <w:rPr>
          <w:lang w:eastAsia="x-none"/>
        </w:rPr>
      </w:pPr>
      <w:r w:rsidRPr="00A85815">
        <w:rPr>
          <w:lang w:eastAsia="x-none"/>
        </w:rPr>
        <w:t xml:space="preserve">Note: </w:t>
      </w:r>
      <w:r>
        <w:rPr>
          <w:lang w:eastAsia="x-none"/>
        </w:rPr>
        <w:t>T</w:t>
      </w:r>
      <w:r w:rsidRPr="00A85815">
        <w:rPr>
          <w:lang w:eastAsia="x-none"/>
        </w:rPr>
        <w:t xml:space="preserve">he above parameters for random variable J are effectively identical to the following parameter values because air interface PDB (e.g., 10ms or 15ms) applies from the point when each packet arrives at </w:t>
      </w:r>
      <w:proofErr w:type="spellStart"/>
      <w:r w:rsidRPr="00A85815">
        <w:rPr>
          <w:lang w:eastAsia="x-none"/>
        </w:rPr>
        <w:t>gNB</w:t>
      </w:r>
      <w:proofErr w:type="spellEnd"/>
      <w:r w:rsidRPr="00A85815">
        <w:rPr>
          <w:lang w:eastAsia="x-none"/>
        </w:rPr>
        <w:t xml:space="preserve"> as agreed in RAN1#104-e.</w:t>
      </w:r>
    </w:p>
    <w:p w14:paraId="397C495D" w14:textId="77777777" w:rsidR="00C468EF" w:rsidRPr="00A85815" w:rsidRDefault="00C468EF" w:rsidP="0028104F">
      <w:pPr>
        <w:numPr>
          <w:ilvl w:val="1"/>
          <w:numId w:val="87"/>
        </w:numPr>
        <w:rPr>
          <w:lang w:eastAsia="x-none"/>
        </w:rPr>
      </w:pPr>
      <w:r w:rsidRPr="00A85815">
        <w:rPr>
          <w:lang w:eastAsia="x-none"/>
        </w:rPr>
        <w:t xml:space="preserve">Mean: 4 </w:t>
      </w:r>
      <w:proofErr w:type="spellStart"/>
      <w:r w:rsidRPr="00A85815">
        <w:rPr>
          <w:lang w:eastAsia="x-none"/>
        </w:rPr>
        <w:t>ms</w:t>
      </w:r>
      <w:proofErr w:type="spellEnd"/>
      <w:r w:rsidRPr="00A85815">
        <w:rPr>
          <w:lang w:eastAsia="x-none"/>
        </w:rPr>
        <w:t xml:space="preserve"> (baseline), 5ms (optional)</w:t>
      </w:r>
    </w:p>
    <w:p w14:paraId="70175152" w14:textId="77777777" w:rsidR="00C468EF" w:rsidRPr="00A85815" w:rsidRDefault="00C468EF" w:rsidP="0028104F">
      <w:pPr>
        <w:numPr>
          <w:ilvl w:val="1"/>
          <w:numId w:val="87"/>
        </w:numPr>
        <w:rPr>
          <w:lang w:eastAsia="x-none"/>
        </w:rPr>
      </w:pPr>
      <w:r w:rsidRPr="00A85815">
        <w:rPr>
          <w:lang w:eastAsia="x-none"/>
        </w:rPr>
        <w:t xml:space="preserve">STD: 2 </w:t>
      </w:r>
      <w:proofErr w:type="spellStart"/>
      <w:r w:rsidRPr="00A85815">
        <w:rPr>
          <w:lang w:eastAsia="x-none"/>
        </w:rPr>
        <w:t>ms</w:t>
      </w:r>
      <w:proofErr w:type="spellEnd"/>
    </w:p>
    <w:p w14:paraId="49979D24" w14:textId="77777777" w:rsidR="00C468EF" w:rsidRPr="00A85815" w:rsidRDefault="00C468EF" w:rsidP="0028104F">
      <w:pPr>
        <w:numPr>
          <w:ilvl w:val="1"/>
          <w:numId w:val="87"/>
        </w:numPr>
        <w:rPr>
          <w:lang w:eastAsia="x-none"/>
        </w:rPr>
      </w:pPr>
      <w:r w:rsidRPr="00A85815">
        <w:rPr>
          <w:lang w:eastAsia="x-none"/>
        </w:rPr>
        <w:t xml:space="preserve">Range: [0, 8] </w:t>
      </w:r>
      <w:proofErr w:type="spellStart"/>
      <w:r w:rsidRPr="00A85815">
        <w:rPr>
          <w:lang w:eastAsia="x-none"/>
        </w:rPr>
        <w:t>ms</w:t>
      </w:r>
      <w:proofErr w:type="spellEnd"/>
      <w:r w:rsidRPr="00A85815">
        <w:rPr>
          <w:lang w:eastAsia="x-none"/>
        </w:rPr>
        <w:t xml:space="preserve"> (baseline), [0, 10] </w:t>
      </w:r>
      <w:proofErr w:type="spellStart"/>
      <w:r w:rsidRPr="00A85815">
        <w:rPr>
          <w:lang w:eastAsia="x-none"/>
        </w:rPr>
        <w:t>ms</w:t>
      </w:r>
      <w:proofErr w:type="spellEnd"/>
      <w:r w:rsidRPr="00A85815">
        <w:rPr>
          <w:lang w:eastAsia="x-none"/>
        </w:rPr>
        <w:t xml:space="preserve"> (optional)</w:t>
      </w:r>
    </w:p>
    <w:p w14:paraId="58744CB6" w14:textId="77777777" w:rsidR="00C468EF" w:rsidRDefault="00C468EF" w:rsidP="0028104F">
      <w:pPr>
        <w:numPr>
          <w:ilvl w:val="1"/>
          <w:numId w:val="87"/>
        </w:numPr>
        <w:rPr>
          <w:lang w:eastAsia="x-none"/>
        </w:rPr>
      </w:pPr>
      <w:r w:rsidRPr="00A85815">
        <w:rPr>
          <w:lang w:eastAsia="x-none"/>
        </w:rPr>
        <w:t>Other values can be optionally evaluated</w:t>
      </w:r>
    </w:p>
    <w:p w14:paraId="00AFCBC5" w14:textId="77777777" w:rsidR="00C468EF" w:rsidRDefault="00C468EF" w:rsidP="00C468EF">
      <w:pPr>
        <w:rPr>
          <w:lang w:eastAsia="x-none"/>
        </w:rPr>
      </w:pPr>
    </w:p>
    <w:p w14:paraId="7328FC63" w14:textId="77777777" w:rsidR="00C468EF" w:rsidRPr="00D34684" w:rsidRDefault="00C468EF" w:rsidP="00C468EF">
      <w:pPr>
        <w:overflowPunct w:val="0"/>
        <w:autoSpaceDE w:val="0"/>
        <w:autoSpaceDN w:val="0"/>
        <w:jc w:val="both"/>
        <w:rPr>
          <w:lang w:eastAsia="zh-CN"/>
        </w:rPr>
      </w:pPr>
      <w:r w:rsidRPr="009E6910">
        <w:rPr>
          <w:highlight w:val="green"/>
          <w:lang w:eastAsia="zh-CN"/>
        </w:rPr>
        <w:t>Agreement:</w:t>
      </w:r>
      <w:r w:rsidRPr="00D34684">
        <w:rPr>
          <w:lang w:eastAsia="zh-CN"/>
        </w:rPr>
        <w:t xml:space="preserve"> </w:t>
      </w:r>
    </w:p>
    <w:p w14:paraId="0667482C" w14:textId="77777777" w:rsidR="00C468EF" w:rsidRPr="00D34684" w:rsidRDefault="00C468EF" w:rsidP="00C468EF">
      <w:pPr>
        <w:rPr>
          <w:lang w:eastAsia="zh-CN"/>
        </w:rPr>
      </w:pPr>
      <w:r>
        <w:rPr>
          <w:lang w:eastAsia="ja-JP"/>
        </w:rPr>
        <w:t>Parameters of Truncated Gaussian distribution for packet size of DL video stream in case of single stream evaluation (note: these parameter values are those before the truncation):</w:t>
      </w:r>
    </w:p>
    <w:p w14:paraId="434875B5" w14:textId="77777777" w:rsidR="00C468EF" w:rsidRDefault="00C468EF" w:rsidP="0028104F">
      <w:pPr>
        <w:numPr>
          <w:ilvl w:val="0"/>
          <w:numId w:val="88"/>
        </w:numPr>
        <w:rPr>
          <w:lang w:eastAsia="zh-CN"/>
        </w:rPr>
      </w:pPr>
      <w:r>
        <w:rPr>
          <w:lang w:eastAsia="zh-CN"/>
        </w:rPr>
        <w:t>[STD, Max, Min]: [10.5, 150, 50]% of Mean packet size</w:t>
      </w:r>
    </w:p>
    <w:p w14:paraId="4DD883A9" w14:textId="77777777" w:rsidR="00C468EF" w:rsidRDefault="00C468EF" w:rsidP="0028104F">
      <w:pPr>
        <w:numPr>
          <w:ilvl w:val="0"/>
          <w:numId w:val="88"/>
        </w:numPr>
        <w:rPr>
          <w:lang w:eastAsia="zh-CN"/>
        </w:rPr>
      </w:pPr>
      <w:r>
        <w:rPr>
          <w:lang w:eastAsia="zh-CN"/>
        </w:rPr>
        <w:t>Other values that can be used for evaluation: [STD, Max, Min] = [4, 112, 88] % of Mean for single eye buffer, [3, 109, 91] % of Mean for dual eye buffer</w:t>
      </w:r>
    </w:p>
    <w:p w14:paraId="063FBB3F" w14:textId="77777777" w:rsidR="00C468EF" w:rsidRDefault="00C468EF" w:rsidP="0028104F">
      <w:pPr>
        <w:numPr>
          <w:ilvl w:val="0"/>
          <w:numId w:val="88"/>
        </w:numPr>
        <w:rPr>
          <w:lang w:eastAsia="zh-CN"/>
        </w:rPr>
      </w:pPr>
      <w:r>
        <w:rPr>
          <w:lang w:eastAsia="zh-CN"/>
        </w:rPr>
        <w:t>FFS: Whether and how to evaluate single eye and dual eye buffer</w:t>
      </w:r>
    </w:p>
    <w:p w14:paraId="55FF12FD" w14:textId="77777777" w:rsidR="00C468EF" w:rsidRDefault="00C468EF" w:rsidP="0028104F">
      <w:pPr>
        <w:numPr>
          <w:ilvl w:val="0"/>
          <w:numId w:val="88"/>
        </w:numPr>
        <w:rPr>
          <w:lang w:eastAsia="zh-CN"/>
        </w:rPr>
      </w:pPr>
      <w:r>
        <w:rPr>
          <w:lang w:eastAsia="zh-CN"/>
        </w:rPr>
        <w:t>Note: Companies report the values used in their simulation results.</w:t>
      </w:r>
    </w:p>
    <w:p w14:paraId="3588491B" w14:textId="77777777" w:rsidR="00C468EF" w:rsidRPr="009E6910" w:rsidRDefault="00C468EF" w:rsidP="0028104F">
      <w:pPr>
        <w:numPr>
          <w:ilvl w:val="0"/>
          <w:numId w:val="88"/>
        </w:numPr>
        <w:overflowPunct w:val="0"/>
        <w:autoSpaceDE w:val="0"/>
        <w:autoSpaceDN w:val="0"/>
        <w:jc w:val="both"/>
        <w:rPr>
          <w:lang w:eastAsia="zh-CN"/>
        </w:rPr>
      </w:pPr>
      <w:r>
        <w:rPr>
          <w:lang w:eastAsia="zh-CN"/>
        </w:rPr>
        <w:lastRenderedPageBreak/>
        <w:t>Note: There is no consensus that the [10.5, 150, 50]% of mean packet size is the best set of parameters</w:t>
      </w:r>
    </w:p>
    <w:p w14:paraId="48695871" w14:textId="77777777" w:rsidR="00C468EF" w:rsidRDefault="00C468EF" w:rsidP="00C468EF">
      <w:pPr>
        <w:overflowPunct w:val="0"/>
        <w:autoSpaceDE w:val="0"/>
        <w:autoSpaceDN w:val="0"/>
        <w:jc w:val="both"/>
        <w:rPr>
          <w:lang w:eastAsia="zh-CN"/>
        </w:rPr>
      </w:pPr>
    </w:p>
    <w:p w14:paraId="4050ECEC" w14:textId="77777777" w:rsidR="00C468EF" w:rsidRDefault="00C468EF" w:rsidP="00C468EF">
      <w:pPr>
        <w:rPr>
          <w:lang w:eastAsia="x-none"/>
        </w:rPr>
      </w:pPr>
      <w:r w:rsidRPr="007F396A">
        <w:rPr>
          <w:highlight w:val="green"/>
          <w:lang w:eastAsia="x-none"/>
        </w:rPr>
        <w:t>Agreement:</w:t>
      </w:r>
    </w:p>
    <w:p w14:paraId="7B9E02B5" w14:textId="77777777" w:rsidR="00C468EF" w:rsidRDefault="00C468EF" w:rsidP="00C468EF">
      <w:pPr>
        <w:rPr>
          <w:lang w:eastAsia="ja-JP"/>
        </w:rPr>
      </w:pPr>
      <w:r>
        <w:rPr>
          <w:lang w:eastAsia="ja-JP"/>
        </w:rPr>
        <w:t xml:space="preserve">In case of single stream per UE in DL, a UE is declared a satisfied UE if more than X (%) of packets are successfully delivered within a given air interface PDB. </w:t>
      </w:r>
    </w:p>
    <w:p w14:paraId="77DAC5F3" w14:textId="77777777" w:rsidR="00C468EF" w:rsidRDefault="00C468EF" w:rsidP="0028104F">
      <w:pPr>
        <w:numPr>
          <w:ilvl w:val="0"/>
          <w:numId w:val="88"/>
        </w:numPr>
        <w:rPr>
          <w:lang w:eastAsia="zh-CN"/>
        </w:rPr>
      </w:pPr>
      <w:r w:rsidRPr="00E922ED">
        <w:rPr>
          <w:lang w:eastAsia="zh-CN"/>
        </w:rPr>
        <w:t xml:space="preserve">The baseline X value is 99. </w:t>
      </w:r>
    </w:p>
    <w:p w14:paraId="1EE8E035" w14:textId="77777777" w:rsidR="00C468EF" w:rsidRDefault="00C468EF" w:rsidP="0028104F">
      <w:pPr>
        <w:numPr>
          <w:ilvl w:val="0"/>
          <w:numId w:val="88"/>
        </w:numPr>
        <w:rPr>
          <w:lang w:eastAsia="zh-CN"/>
        </w:rPr>
      </w:pPr>
      <w:r w:rsidRPr="00E922ED">
        <w:rPr>
          <w:rFonts w:eastAsia="Times New Roman"/>
          <w:lang w:eastAsia="ja-JP"/>
        </w:rPr>
        <w:t xml:space="preserve">Other values of X can be optionally evaluated, e.g., X &lt; = 95, X=99.9. </w:t>
      </w:r>
    </w:p>
    <w:p w14:paraId="66EE1E81" w14:textId="77777777" w:rsidR="00C468EF" w:rsidRDefault="00C468EF" w:rsidP="0028104F">
      <w:pPr>
        <w:numPr>
          <w:ilvl w:val="0"/>
          <w:numId w:val="88"/>
        </w:numPr>
        <w:rPr>
          <w:lang w:eastAsia="zh-CN"/>
        </w:rPr>
      </w:pPr>
      <w:r w:rsidRPr="00E922ED">
        <w:rPr>
          <w:rFonts w:eastAsia="Times New Roman"/>
          <w:lang w:eastAsia="ja-JP"/>
        </w:rPr>
        <w:t xml:space="preserve">Additional combinations of (X, PDB) values can be optionally evaluated, e.g., </w:t>
      </w:r>
    </w:p>
    <w:p w14:paraId="58151F1E" w14:textId="77777777" w:rsidR="00C468EF" w:rsidRDefault="00C468EF" w:rsidP="0028104F">
      <w:pPr>
        <w:numPr>
          <w:ilvl w:val="1"/>
          <w:numId w:val="88"/>
        </w:numPr>
        <w:rPr>
          <w:lang w:eastAsia="zh-CN"/>
        </w:rPr>
      </w:pPr>
      <w:r w:rsidRPr="00E922ED">
        <w:rPr>
          <w:rFonts w:eastAsia="Times New Roman"/>
          <w:lang w:eastAsia="ja-JP"/>
        </w:rPr>
        <w:t>(99, 7), (95, 13) for VR/AR</w:t>
      </w:r>
    </w:p>
    <w:p w14:paraId="3D579D16" w14:textId="77777777" w:rsidR="00C468EF" w:rsidRPr="00E922ED" w:rsidRDefault="00C468EF" w:rsidP="0028104F">
      <w:pPr>
        <w:numPr>
          <w:ilvl w:val="1"/>
          <w:numId w:val="88"/>
        </w:numPr>
        <w:rPr>
          <w:lang w:eastAsia="zh-CN"/>
        </w:rPr>
      </w:pPr>
      <w:r w:rsidRPr="00E922ED">
        <w:rPr>
          <w:rFonts w:eastAsia="Times New Roman"/>
          <w:lang w:eastAsia="ja-JP"/>
        </w:rPr>
        <w:t>(99, 12), (95, 18) for CG</w:t>
      </w:r>
    </w:p>
    <w:p w14:paraId="65323101" w14:textId="77777777" w:rsidR="00C468EF" w:rsidRDefault="00C468EF" w:rsidP="0028104F">
      <w:pPr>
        <w:numPr>
          <w:ilvl w:val="0"/>
          <w:numId w:val="88"/>
        </w:numPr>
        <w:rPr>
          <w:rFonts w:eastAsia="Times New Roman"/>
          <w:lang w:eastAsia="ja-JP"/>
        </w:rPr>
      </w:pPr>
      <w:r w:rsidRPr="00E922ED">
        <w:rPr>
          <w:rFonts w:eastAsia="Times New Roman"/>
          <w:lang w:eastAsia="ja-JP"/>
        </w:rPr>
        <w:t>FFS</w:t>
      </w:r>
      <w:r>
        <w:rPr>
          <w:rFonts w:eastAsia="Times New Roman"/>
          <w:lang w:eastAsia="ja-JP"/>
        </w:rPr>
        <w:t>:</w:t>
      </w:r>
      <w:r w:rsidRPr="00E922ED">
        <w:rPr>
          <w:rFonts w:eastAsia="Times New Roman"/>
          <w:lang w:eastAsia="ja-JP"/>
        </w:rPr>
        <w:t xml:space="preserve"> </w:t>
      </w:r>
      <w:r>
        <w:rPr>
          <w:rFonts w:eastAsia="Times New Roman"/>
          <w:lang w:eastAsia="ja-JP"/>
        </w:rPr>
        <w:t>D</w:t>
      </w:r>
      <w:r w:rsidRPr="00E922ED">
        <w:rPr>
          <w:rFonts w:eastAsia="Times New Roman"/>
          <w:lang w:eastAsia="ja-JP"/>
        </w:rPr>
        <w:t>ifferent values for I-frame and P-frame if evaluation of them is agreed</w:t>
      </w:r>
      <w:r>
        <w:rPr>
          <w:rFonts w:eastAsia="Times New Roman"/>
          <w:lang w:eastAsia="ja-JP"/>
        </w:rPr>
        <w:t>.</w:t>
      </w:r>
      <w:r w:rsidRPr="00E922ED">
        <w:rPr>
          <w:rFonts w:eastAsia="Times New Roman"/>
          <w:lang w:eastAsia="ja-JP"/>
        </w:rPr>
        <w:t xml:space="preserve"> </w:t>
      </w:r>
    </w:p>
    <w:p w14:paraId="6EB391F0" w14:textId="40654C0A" w:rsidR="00C468EF" w:rsidRDefault="00C468EF" w:rsidP="00C468EF">
      <w:pPr>
        <w:rPr>
          <w:lang w:eastAsia="zh-CN"/>
        </w:rPr>
      </w:pPr>
      <w:r>
        <w:rPr>
          <w:lang w:eastAsia="zh-CN"/>
        </w:rPr>
        <w:t> </w:t>
      </w:r>
    </w:p>
    <w:p w14:paraId="79F2A3A3" w14:textId="77777777" w:rsidR="00C468EF" w:rsidRDefault="00C468EF" w:rsidP="00C468EF">
      <w:pPr>
        <w:rPr>
          <w:lang w:eastAsia="zh-CN"/>
        </w:rPr>
      </w:pPr>
      <w:r w:rsidRPr="00C800FA">
        <w:rPr>
          <w:highlight w:val="green"/>
          <w:lang w:eastAsia="zh-CN"/>
        </w:rPr>
        <w:t>Agreement:</w:t>
      </w:r>
    </w:p>
    <w:p w14:paraId="6C7CA35E" w14:textId="77777777" w:rsidR="00C468EF" w:rsidRDefault="00C468EF" w:rsidP="00C468EF">
      <w:r>
        <w:rPr>
          <w:lang w:eastAsia="ja-JP"/>
        </w:rPr>
        <w:t>On UL Traffic model and QoS parameters</w:t>
      </w:r>
    </w:p>
    <w:p w14:paraId="0494306F" w14:textId="77777777" w:rsidR="00C468EF" w:rsidRPr="001D3F13" w:rsidRDefault="00C468EF" w:rsidP="0028104F">
      <w:pPr>
        <w:numPr>
          <w:ilvl w:val="0"/>
          <w:numId w:val="88"/>
        </w:numPr>
        <w:rPr>
          <w:lang w:eastAsia="zh-CN"/>
        </w:rPr>
      </w:pPr>
      <w:r w:rsidRPr="001D3F13">
        <w:rPr>
          <w:lang w:eastAsia="zh-CN"/>
        </w:rPr>
        <w:t>CG/VR: single stream (pose/control)</w:t>
      </w:r>
    </w:p>
    <w:p w14:paraId="4412B95D" w14:textId="77777777" w:rsidR="00C468EF" w:rsidRPr="001D3F13" w:rsidRDefault="00C468EF" w:rsidP="0028104F">
      <w:pPr>
        <w:numPr>
          <w:ilvl w:val="0"/>
          <w:numId w:val="88"/>
        </w:numPr>
        <w:rPr>
          <w:lang w:eastAsia="zh-CN"/>
        </w:rPr>
      </w:pPr>
      <w:r w:rsidRPr="001D3F13">
        <w:rPr>
          <w:lang w:eastAsia="zh-CN"/>
        </w:rPr>
        <w:t xml:space="preserve">Traffic model for Pose/control </w:t>
      </w:r>
    </w:p>
    <w:p w14:paraId="1D5DF09D" w14:textId="77777777" w:rsidR="00C468EF" w:rsidRDefault="00C468EF" w:rsidP="0028104F">
      <w:pPr>
        <w:numPr>
          <w:ilvl w:val="1"/>
          <w:numId w:val="89"/>
        </w:numPr>
        <w:overflowPunct w:val="0"/>
        <w:autoSpaceDE w:val="0"/>
        <w:autoSpaceDN w:val="0"/>
        <w:jc w:val="both"/>
        <w:rPr>
          <w:rFonts w:eastAsia="Times New Roman"/>
          <w:lang w:eastAsia="ja-JP"/>
        </w:rPr>
      </w:pPr>
      <w:r>
        <w:rPr>
          <w:rFonts w:eastAsia="Times New Roman"/>
          <w:lang w:eastAsia="ja-JP"/>
        </w:rPr>
        <w:t xml:space="preserve">Periodic: 4ms (no jitter) </w:t>
      </w:r>
    </w:p>
    <w:p w14:paraId="37E489FB" w14:textId="77777777" w:rsidR="00C468EF" w:rsidRDefault="00C468EF" w:rsidP="0028104F">
      <w:pPr>
        <w:numPr>
          <w:ilvl w:val="2"/>
          <w:numId w:val="89"/>
        </w:numPr>
        <w:overflowPunct w:val="0"/>
        <w:autoSpaceDE w:val="0"/>
        <w:autoSpaceDN w:val="0"/>
        <w:jc w:val="both"/>
        <w:rPr>
          <w:rFonts w:eastAsia="Times New Roman"/>
          <w:lang w:eastAsia="ja-JP"/>
        </w:rPr>
      </w:pPr>
      <w:r>
        <w:rPr>
          <w:rFonts w:eastAsia="Times New Roman"/>
          <w:lang w:eastAsia="ja-JP"/>
        </w:rPr>
        <w:t xml:space="preserve">Other values can be optionally evaluated. </w:t>
      </w:r>
    </w:p>
    <w:p w14:paraId="558E3EF2" w14:textId="77777777" w:rsidR="00C468EF" w:rsidRDefault="00C468EF" w:rsidP="0028104F">
      <w:pPr>
        <w:numPr>
          <w:ilvl w:val="1"/>
          <w:numId w:val="89"/>
        </w:numPr>
        <w:overflowPunct w:val="0"/>
        <w:autoSpaceDE w:val="0"/>
        <w:autoSpaceDN w:val="0"/>
        <w:jc w:val="both"/>
        <w:rPr>
          <w:rFonts w:eastAsia="Times New Roman"/>
          <w:lang w:eastAsia="ja-JP"/>
        </w:rPr>
      </w:pPr>
      <w:r>
        <w:rPr>
          <w:rFonts w:eastAsia="Times New Roman"/>
          <w:lang w:eastAsia="ja-JP"/>
        </w:rPr>
        <w:t xml:space="preserve">Fixed: 100 bytes </w:t>
      </w:r>
    </w:p>
    <w:p w14:paraId="4D119ECF" w14:textId="77777777" w:rsidR="00C468EF" w:rsidRDefault="00C468EF" w:rsidP="0028104F">
      <w:pPr>
        <w:pStyle w:val="xmsonormal0"/>
        <w:numPr>
          <w:ilvl w:val="2"/>
          <w:numId w:val="89"/>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PDB: 10 </w:t>
      </w:r>
      <w:proofErr w:type="spellStart"/>
      <w:r>
        <w:rPr>
          <w:rFonts w:ascii="Times New Roman" w:eastAsia="Times New Roman" w:hAnsi="Times New Roman" w:cs="Times New Roman"/>
          <w:sz w:val="20"/>
          <w:szCs w:val="20"/>
          <w:lang w:val="en-GB" w:eastAsia="ja-JP"/>
        </w:rPr>
        <w:t>ms</w:t>
      </w:r>
      <w:proofErr w:type="spellEnd"/>
      <w:r>
        <w:rPr>
          <w:rFonts w:ascii="Times New Roman" w:eastAsia="Times New Roman" w:hAnsi="Times New Roman" w:cs="Times New Roman"/>
          <w:sz w:val="20"/>
          <w:szCs w:val="20"/>
          <w:lang w:val="en-GB" w:eastAsia="ja-JP"/>
        </w:rPr>
        <w:t xml:space="preserve">. </w:t>
      </w:r>
    </w:p>
    <w:p w14:paraId="38063D52" w14:textId="77777777" w:rsidR="00C468EF" w:rsidRDefault="00C468EF" w:rsidP="0028104F">
      <w:pPr>
        <w:pStyle w:val="xmsonormal0"/>
        <w:numPr>
          <w:ilvl w:val="1"/>
          <w:numId w:val="89"/>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eastAsia="ja-JP"/>
        </w:rPr>
        <w:t xml:space="preserve">A UE is declared a satisfied UE if more than X (%) of packets are successfully delivered within the given air interface PDB. </w:t>
      </w:r>
    </w:p>
    <w:p w14:paraId="626B4FA0" w14:textId="77777777" w:rsidR="00C468EF" w:rsidRDefault="00C468EF" w:rsidP="0028104F">
      <w:pPr>
        <w:pStyle w:val="xmsonormal0"/>
        <w:numPr>
          <w:ilvl w:val="2"/>
          <w:numId w:val="89"/>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The baseline X value is 99. </w:t>
      </w:r>
    </w:p>
    <w:p w14:paraId="49DA88FD" w14:textId="77777777" w:rsidR="00C468EF" w:rsidRDefault="00C468EF" w:rsidP="0028104F">
      <w:pPr>
        <w:pStyle w:val="xmsonormal0"/>
        <w:numPr>
          <w:ilvl w:val="2"/>
          <w:numId w:val="89"/>
        </w:numPr>
        <w:overflowPunct w:val="0"/>
        <w:autoSpaceDE w:val="0"/>
        <w:autoSpaceDN w:val="0"/>
        <w:spacing w:beforeAutospacing="0" w:afterAutospacing="0"/>
        <w:contextualSpacing/>
        <w:jc w:val="both"/>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Other X values can be optionally evaluated are 90 and 95. </w:t>
      </w:r>
    </w:p>
    <w:p w14:paraId="5FC61FE9" w14:textId="77777777" w:rsidR="00C468EF" w:rsidRDefault="00C468EF" w:rsidP="00C468EF">
      <w:pPr>
        <w:rPr>
          <w:lang w:eastAsia="x-none"/>
        </w:rPr>
      </w:pPr>
    </w:p>
    <w:p w14:paraId="0B35A184" w14:textId="13978BDC" w:rsidR="00AA3A45" w:rsidRDefault="00AA3A45">
      <w:pPr>
        <w:rPr>
          <w:rFonts w:eastAsia="宋体"/>
          <w:lang w:eastAsia="zh-CN"/>
        </w:rPr>
      </w:pPr>
    </w:p>
    <w:p w14:paraId="39A228E2" w14:textId="00EDF768" w:rsidR="00EE17E7" w:rsidRDefault="00EE17E7" w:rsidP="00EE17E7">
      <w:pPr>
        <w:pStyle w:val="1"/>
        <w:tabs>
          <w:tab w:val="num" w:pos="432"/>
        </w:tabs>
        <w:rPr>
          <w:lang w:eastAsia="zh-CN"/>
        </w:rPr>
      </w:pPr>
      <w:r w:rsidRPr="00AA3A45">
        <w:rPr>
          <w:lang w:eastAsia="zh-CN"/>
        </w:rPr>
        <w:t>Discussion</w:t>
      </w:r>
      <w:r>
        <w:rPr>
          <w:lang w:eastAsia="zh-CN"/>
        </w:rPr>
        <w:t>: Round 2</w:t>
      </w:r>
      <w:r w:rsidR="00ED28FC">
        <w:rPr>
          <w:lang w:eastAsia="zh-CN"/>
        </w:rPr>
        <w:t xml:space="preserve"> (Apr 16-19)</w:t>
      </w:r>
    </w:p>
    <w:p w14:paraId="1D07433D" w14:textId="7FAD3101" w:rsidR="00EE17E7" w:rsidRDefault="00EE17E7" w:rsidP="00EE17E7">
      <w:pPr>
        <w:pStyle w:val="2"/>
        <w:rPr>
          <w:rFonts w:eastAsiaTheme="minorEastAsia"/>
          <w:lang w:eastAsia="zh-CN"/>
        </w:rPr>
      </w:pPr>
      <w:r>
        <w:rPr>
          <w:rFonts w:eastAsiaTheme="minorEastAsia"/>
          <w:lang w:eastAsia="zh-CN"/>
        </w:rPr>
        <w:t>DL Traffic Model: Multiple Streams per UE</w:t>
      </w:r>
    </w:p>
    <w:p w14:paraId="73F35651" w14:textId="77777777" w:rsidR="00EE17E7" w:rsidRPr="00B923DC" w:rsidRDefault="00EE17E7" w:rsidP="00EE17E7">
      <w:pPr>
        <w:spacing w:after="120"/>
        <w:rPr>
          <w:rFonts w:ascii="Times New Roman" w:eastAsia="宋体" w:hAnsi="Times New Roman" w:cs="Times New Roman"/>
          <w:b/>
          <w:bCs/>
          <w:sz w:val="20"/>
          <w:szCs w:val="20"/>
          <w:lang w:eastAsia="zh-CN"/>
        </w:rPr>
      </w:pPr>
      <w:r w:rsidRPr="00B923DC">
        <w:rPr>
          <w:rFonts w:ascii="Times New Roman" w:eastAsia="宋体" w:hAnsi="Times New Roman" w:cs="Times New Roman"/>
          <w:b/>
          <w:bCs/>
          <w:sz w:val="20"/>
          <w:szCs w:val="20"/>
          <w:lang w:eastAsia="zh-CN"/>
        </w:rPr>
        <w:t>Moderator proposal for 1st round of email discussion</w:t>
      </w:r>
    </w:p>
    <w:p w14:paraId="59435EDB" w14:textId="77777777" w:rsidR="00EE17E7" w:rsidRPr="00B923DC" w:rsidRDefault="00EE17E7" w:rsidP="0028104F">
      <w:pPr>
        <w:pStyle w:val="xmsonormal0"/>
        <w:numPr>
          <w:ilvl w:val="0"/>
          <w:numId w:val="90"/>
        </w:numPr>
        <w:spacing w:before="0" w:beforeAutospacing="0" w:after="120" w:afterAutospacing="0"/>
        <w:rPr>
          <w:rFonts w:ascii="Times New Roman" w:eastAsia="宋体" w:hAnsi="Times New Roman" w:cs="Times New Roman"/>
          <w:sz w:val="20"/>
          <w:szCs w:val="20"/>
          <w:lang w:val="en-GB" w:eastAsia="zh-CN"/>
        </w:rPr>
      </w:pPr>
      <w:r w:rsidRPr="00B923DC">
        <w:rPr>
          <w:rFonts w:ascii="Times New Roman" w:eastAsia="宋体" w:hAnsi="Times New Roman" w:cs="Times New Roman"/>
          <w:sz w:val="20"/>
          <w:szCs w:val="20"/>
          <w:lang w:val="en-GB" w:eastAsia="zh-CN"/>
        </w:rPr>
        <w:t xml:space="preserve">In addition to single stream per UE in DL which is baseline, two streams are optionally evaluated. </w:t>
      </w:r>
    </w:p>
    <w:p w14:paraId="089AD419" w14:textId="77777777" w:rsidR="00EE17E7" w:rsidRPr="00B923DC" w:rsidRDefault="00EE17E7" w:rsidP="0028104F">
      <w:pPr>
        <w:pStyle w:val="affb"/>
        <w:numPr>
          <w:ilvl w:val="0"/>
          <w:numId w:val="90"/>
        </w:numPr>
        <w:spacing w:after="120"/>
        <w:rPr>
          <w:rFonts w:ascii="Times New Roman" w:eastAsia="宋体" w:hAnsi="Times New Roman" w:cs="Times New Roman"/>
          <w:sz w:val="20"/>
          <w:szCs w:val="20"/>
          <w:lang w:eastAsia="zh-CN"/>
        </w:rPr>
      </w:pPr>
      <w:r w:rsidRPr="00B923DC">
        <w:rPr>
          <w:rFonts w:ascii="Times New Roman" w:eastAsia="宋体" w:hAnsi="Times New Roman" w:cs="Times New Roman"/>
          <w:sz w:val="20"/>
          <w:szCs w:val="20"/>
          <w:lang w:eastAsia="zh-CN"/>
        </w:rPr>
        <w:t>FFS details of traffic model, KPI per stream, and per UE KPI</w:t>
      </w:r>
    </w:p>
    <w:p w14:paraId="36C78312" w14:textId="77777777" w:rsidR="00EE17E7" w:rsidRPr="00B923DC" w:rsidRDefault="00EE17E7" w:rsidP="00EE17E7">
      <w:pPr>
        <w:spacing w:after="120"/>
        <w:rPr>
          <w:rFonts w:ascii="Times New Roman" w:eastAsia="宋体" w:hAnsi="Times New Roman" w:cs="Times New Roman"/>
          <w:b/>
          <w:bCs/>
          <w:sz w:val="20"/>
          <w:szCs w:val="20"/>
          <w:lang w:eastAsia="zh-CN"/>
        </w:rPr>
      </w:pPr>
      <w:r w:rsidRPr="00B923DC">
        <w:rPr>
          <w:rFonts w:ascii="Times New Roman" w:eastAsia="宋体" w:hAnsi="Times New Roman" w:cs="Times New Roman"/>
          <w:b/>
          <w:bCs/>
          <w:sz w:val="20"/>
          <w:szCs w:val="20"/>
          <w:lang w:eastAsia="zh-CN"/>
        </w:rPr>
        <w:t xml:space="preserve">Summary of comments on the moderator proposal for 1st round of email discussion </w:t>
      </w:r>
    </w:p>
    <w:p w14:paraId="1EFC2807" w14:textId="77777777" w:rsidR="00EE17E7" w:rsidRPr="00B923DC" w:rsidRDefault="00EE17E7" w:rsidP="0028104F">
      <w:pPr>
        <w:pStyle w:val="xmsonormal0"/>
        <w:numPr>
          <w:ilvl w:val="0"/>
          <w:numId w:val="90"/>
        </w:numPr>
        <w:spacing w:before="0" w:beforeAutospacing="0" w:after="120" w:afterAutospacing="0"/>
        <w:rPr>
          <w:rFonts w:ascii="Times New Roman" w:eastAsia="宋体" w:hAnsi="Times New Roman" w:cs="Times New Roman"/>
          <w:sz w:val="20"/>
          <w:szCs w:val="20"/>
          <w:lang w:val="en-GB" w:eastAsia="zh-CN"/>
        </w:rPr>
      </w:pPr>
      <w:r w:rsidRPr="00B923DC">
        <w:rPr>
          <w:rFonts w:ascii="Times New Roman" w:eastAsia="宋体" w:hAnsi="Times New Roman" w:cs="Times New Roman"/>
          <w:sz w:val="20"/>
          <w:szCs w:val="20"/>
          <w:lang w:val="en-GB" w:eastAsia="zh-CN"/>
        </w:rPr>
        <w:t xml:space="preserve">Support optional evaluation of two streams: FUTUREWEI, CATT, OPPO, vivo, MTK, HW, ZTE, LG, QC, </w:t>
      </w:r>
      <w:proofErr w:type="spellStart"/>
      <w:r w:rsidRPr="00B923DC">
        <w:rPr>
          <w:rFonts w:ascii="Times New Roman" w:eastAsia="宋体" w:hAnsi="Times New Roman" w:cs="Times New Roman"/>
          <w:sz w:val="20"/>
          <w:szCs w:val="20"/>
          <w:lang w:val="en-GB" w:eastAsia="zh-CN"/>
        </w:rPr>
        <w:t>InterDigital</w:t>
      </w:r>
      <w:proofErr w:type="spellEnd"/>
      <w:r w:rsidRPr="00B923DC">
        <w:rPr>
          <w:rFonts w:ascii="Times New Roman" w:eastAsia="宋体" w:hAnsi="Times New Roman" w:cs="Times New Roman"/>
          <w:sz w:val="20"/>
          <w:szCs w:val="20"/>
          <w:lang w:val="en-GB" w:eastAsia="zh-CN"/>
        </w:rPr>
        <w:t>, Samsung, AT&amp;T, Intel, Apple, DCM</w:t>
      </w:r>
    </w:p>
    <w:p w14:paraId="4A9849E4" w14:textId="77777777" w:rsidR="00EE17E7" w:rsidRPr="00B923DC" w:rsidRDefault="00EE17E7" w:rsidP="0028104F">
      <w:pPr>
        <w:pStyle w:val="xmsonormal0"/>
        <w:numPr>
          <w:ilvl w:val="0"/>
          <w:numId w:val="90"/>
        </w:numPr>
        <w:spacing w:before="0" w:beforeAutospacing="0" w:after="120" w:afterAutospacing="0"/>
        <w:rPr>
          <w:rFonts w:ascii="Times New Roman" w:eastAsia="宋体" w:hAnsi="Times New Roman" w:cs="Times New Roman"/>
          <w:sz w:val="20"/>
          <w:szCs w:val="20"/>
          <w:lang w:val="en-GB" w:eastAsia="zh-CN"/>
        </w:rPr>
      </w:pPr>
      <w:r w:rsidRPr="00B923DC">
        <w:rPr>
          <w:rFonts w:ascii="Times New Roman" w:eastAsia="宋体" w:hAnsi="Times New Roman" w:cs="Times New Roman"/>
          <w:sz w:val="20"/>
          <w:szCs w:val="20"/>
          <w:lang w:val="en-GB" w:eastAsia="zh-CN"/>
        </w:rPr>
        <w:t>No evaluation of two streams: Xiaomi, Nokia</w:t>
      </w:r>
    </w:p>
    <w:p w14:paraId="065C19A3" w14:textId="77777777" w:rsidR="00A6426A" w:rsidRDefault="00A6426A" w:rsidP="00EE17E7">
      <w:pPr>
        <w:rPr>
          <w:rFonts w:ascii="Times New Roman" w:eastAsia="宋体" w:hAnsi="Times New Roman" w:cs="Times New Roman"/>
          <w:b/>
          <w:bCs/>
          <w:sz w:val="20"/>
          <w:szCs w:val="20"/>
          <w:lang w:eastAsia="zh-CN"/>
        </w:rPr>
      </w:pPr>
    </w:p>
    <w:p w14:paraId="4F579641" w14:textId="76D5E26B" w:rsidR="00EE17E7" w:rsidRPr="00A6426A" w:rsidRDefault="00EE17E7" w:rsidP="00A6426A">
      <w:pPr>
        <w:outlineLvl w:val="2"/>
        <w:rPr>
          <w:rFonts w:eastAsia="宋体"/>
          <w:b/>
          <w:lang w:eastAsia="zh-CN"/>
        </w:rPr>
      </w:pPr>
      <w:r w:rsidRPr="00A6426A">
        <w:rPr>
          <w:rFonts w:eastAsia="宋体"/>
          <w:b/>
          <w:highlight w:val="yellow"/>
          <w:lang w:eastAsia="zh-CN"/>
        </w:rPr>
        <w:t>New moderator proposal</w:t>
      </w:r>
    </w:p>
    <w:p w14:paraId="6E2C2110" w14:textId="77777777" w:rsidR="00EE17E7" w:rsidRPr="00B923DC" w:rsidRDefault="00EE17E7" w:rsidP="00EE17E7">
      <w:pPr>
        <w:rPr>
          <w:rFonts w:ascii="Times New Roman" w:eastAsia="宋体" w:hAnsi="Times New Roman" w:cs="Times New Roman"/>
          <w:sz w:val="20"/>
          <w:szCs w:val="20"/>
          <w:lang w:eastAsia="zh-CN"/>
        </w:rPr>
      </w:pPr>
      <w:r w:rsidRPr="00B923DC">
        <w:rPr>
          <w:rFonts w:ascii="Times New Roman" w:eastAsia="宋体" w:hAnsi="Times New Roman" w:cs="Times New Roman"/>
          <w:sz w:val="20"/>
          <w:szCs w:val="20"/>
          <w:lang w:eastAsia="zh-CN"/>
        </w:rPr>
        <w:t xml:space="preserve">Given the clear majority view, RAN1 confirm that two streams in DL are optionally evaluated. </w:t>
      </w:r>
    </w:p>
    <w:p w14:paraId="2DFD60C5" w14:textId="77777777" w:rsidR="00EE17E7" w:rsidRDefault="00EE17E7" w:rsidP="00EE17E7">
      <w:pPr>
        <w:rPr>
          <w:rFonts w:ascii="Times New Roman" w:eastAsia="宋体" w:hAnsi="Times New Roman" w:cs="Times New Roman"/>
          <w:b/>
          <w:bCs/>
          <w:sz w:val="20"/>
          <w:szCs w:val="20"/>
          <w:lang w:eastAsia="zh-CN"/>
        </w:rPr>
      </w:pPr>
    </w:p>
    <w:p w14:paraId="6C762614" w14:textId="7E2BBDE4" w:rsidR="00EE17E7" w:rsidRPr="00A6426A" w:rsidRDefault="00EE17E7" w:rsidP="00A6426A">
      <w:pPr>
        <w:outlineLvl w:val="2"/>
        <w:rPr>
          <w:rFonts w:eastAsia="宋体"/>
          <w:b/>
          <w:highlight w:val="yellow"/>
          <w:lang w:eastAsia="zh-CN"/>
        </w:rPr>
      </w:pPr>
      <w:r w:rsidRPr="00A6426A">
        <w:rPr>
          <w:rFonts w:eastAsia="宋体"/>
          <w:b/>
          <w:highlight w:val="yellow"/>
          <w:lang w:eastAsia="zh-CN"/>
        </w:rPr>
        <w:t>Q</w:t>
      </w:r>
      <w:r w:rsidR="00A6426A">
        <w:rPr>
          <w:rFonts w:eastAsia="宋体"/>
          <w:b/>
          <w:highlight w:val="yellow"/>
          <w:lang w:eastAsia="zh-CN"/>
        </w:rPr>
        <w:t xml:space="preserve">uestion 1. </w:t>
      </w:r>
    </w:p>
    <w:p w14:paraId="0B9FB62B" w14:textId="77777777" w:rsidR="00EE17E7" w:rsidRPr="00B923DC" w:rsidRDefault="00EE17E7" w:rsidP="00EE17E7">
      <w:pPr>
        <w:rPr>
          <w:rFonts w:ascii="Times New Roman" w:eastAsia="宋体" w:hAnsi="Times New Roman" w:cs="Times New Roman"/>
          <w:sz w:val="20"/>
          <w:szCs w:val="20"/>
          <w:lang w:eastAsia="zh-CN"/>
        </w:rPr>
      </w:pPr>
      <w:r w:rsidRPr="00B923DC">
        <w:rPr>
          <w:rFonts w:ascii="Times New Roman" w:eastAsia="宋体" w:hAnsi="Times New Roman" w:cs="Times New Roman"/>
          <w:sz w:val="20"/>
          <w:szCs w:val="20"/>
          <w:lang w:eastAsia="zh-CN"/>
        </w:rPr>
        <w:t xml:space="preserve">Assuming that two streams is optionally evaluated for DL, please provide your comments on the following options.  All of the options may not have the same level of interest/support/priority. </w:t>
      </w:r>
    </w:p>
    <w:p w14:paraId="091C4E7D" w14:textId="77777777" w:rsidR="00EE17E7" w:rsidRPr="00B923DC" w:rsidRDefault="00EE17E7" w:rsidP="0028104F">
      <w:pPr>
        <w:pStyle w:val="xmsonormal0"/>
        <w:numPr>
          <w:ilvl w:val="0"/>
          <w:numId w:val="90"/>
        </w:numPr>
        <w:spacing w:before="0" w:beforeAutospacing="0" w:after="120" w:afterAutospacing="0"/>
        <w:rPr>
          <w:rFonts w:ascii="Times New Roman" w:eastAsia="宋体" w:hAnsi="Times New Roman" w:cs="Times New Roman"/>
          <w:sz w:val="20"/>
          <w:szCs w:val="20"/>
          <w:lang w:val="en-GB" w:eastAsia="zh-CN"/>
        </w:rPr>
      </w:pPr>
      <w:r w:rsidRPr="00B923DC">
        <w:rPr>
          <w:rFonts w:ascii="Times New Roman" w:eastAsia="宋体" w:hAnsi="Times New Roman" w:cs="Times New Roman"/>
          <w:sz w:val="20"/>
          <w:szCs w:val="20"/>
          <w:lang w:val="en-GB" w:eastAsia="zh-CN"/>
        </w:rPr>
        <w:lastRenderedPageBreak/>
        <w:t>Option 1: I-frame + P-frame</w:t>
      </w:r>
    </w:p>
    <w:p w14:paraId="1DFBD419" w14:textId="77777777" w:rsidR="00EE17E7" w:rsidRPr="00B923DC" w:rsidRDefault="00EE17E7" w:rsidP="0028104F">
      <w:pPr>
        <w:pStyle w:val="xmsonormal0"/>
        <w:numPr>
          <w:ilvl w:val="0"/>
          <w:numId w:val="90"/>
        </w:numPr>
        <w:spacing w:before="0" w:beforeAutospacing="0" w:after="120" w:afterAutospacing="0"/>
        <w:rPr>
          <w:rFonts w:ascii="Times New Roman" w:eastAsia="宋体" w:hAnsi="Times New Roman" w:cs="Times New Roman"/>
          <w:sz w:val="20"/>
          <w:szCs w:val="20"/>
          <w:lang w:val="en-GB" w:eastAsia="zh-CN"/>
        </w:rPr>
      </w:pPr>
      <w:r w:rsidRPr="00B923DC">
        <w:rPr>
          <w:rFonts w:ascii="Times New Roman" w:eastAsia="宋体" w:hAnsi="Times New Roman" w:cs="Times New Roman"/>
          <w:sz w:val="20"/>
          <w:szCs w:val="20"/>
          <w:lang w:val="en-GB" w:eastAsia="zh-CN"/>
        </w:rPr>
        <w:t xml:space="preserve">Option 2: video + audio/data </w:t>
      </w:r>
    </w:p>
    <w:p w14:paraId="61048FE2" w14:textId="0C5C7CA8" w:rsidR="00EE17E7" w:rsidRDefault="00EE17E7" w:rsidP="0028104F">
      <w:pPr>
        <w:pStyle w:val="xmsonormal0"/>
        <w:numPr>
          <w:ilvl w:val="0"/>
          <w:numId w:val="90"/>
        </w:numPr>
        <w:spacing w:before="0" w:beforeAutospacing="0" w:after="120" w:afterAutospacing="0"/>
        <w:rPr>
          <w:rFonts w:ascii="Times New Roman" w:eastAsia="宋体" w:hAnsi="Times New Roman" w:cs="Times New Roman"/>
          <w:sz w:val="20"/>
          <w:szCs w:val="20"/>
          <w:lang w:val="en-GB" w:eastAsia="zh-CN"/>
        </w:rPr>
      </w:pPr>
      <w:r w:rsidRPr="00B923DC">
        <w:rPr>
          <w:rFonts w:ascii="Times New Roman" w:eastAsia="宋体" w:hAnsi="Times New Roman" w:cs="Times New Roman"/>
          <w:sz w:val="20"/>
          <w:szCs w:val="20"/>
          <w:lang w:val="en-GB" w:eastAsia="zh-CN"/>
        </w:rPr>
        <w:t>Option 3: FOV + omnidirectional stream</w:t>
      </w:r>
    </w:p>
    <w:p w14:paraId="013B1A6B" w14:textId="77777777" w:rsidR="00A6426A" w:rsidRPr="00437893" w:rsidRDefault="00A6426A" w:rsidP="00A6426A">
      <w:pPr>
        <w:overflowPunct w:val="0"/>
        <w:autoSpaceDE w:val="0"/>
        <w:autoSpaceDN w:val="0"/>
        <w:contextualSpacing/>
        <w:jc w:val="both"/>
        <w:rPr>
          <w:lang w:eastAsia="zh-CN"/>
        </w:rPr>
      </w:pPr>
    </w:p>
    <w:tbl>
      <w:tblPr>
        <w:tblStyle w:val="aff"/>
        <w:tblW w:w="0" w:type="auto"/>
        <w:tblLook w:val="04A0" w:firstRow="1" w:lastRow="0" w:firstColumn="1" w:lastColumn="0" w:noHBand="0" w:noVBand="1"/>
      </w:tblPr>
      <w:tblGrid>
        <w:gridCol w:w="1741"/>
        <w:gridCol w:w="8716"/>
      </w:tblGrid>
      <w:tr w:rsidR="00A6426A" w:rsidRPr="00D33AF7" w14:paraId="5BDCF95F" w14:textId="77777777" w:rsidTr="00461B30">
        <w:tc>
          <w:tcPr>
            <w:tcW w:w="1741" w:type="dxa"/>
            <w:shd w:val="clear" w:color="auto" w:fill="D9D9D9" w:themeFill="background1" w:themeFillShade="D9"/>
          </w:tcPr>
          <w:p w14:paraId="53712B80" w14:textId="77777777" w:rsidR="00A6426A" w:rsidRPr="0053639F" w:rsidRDefault="00A6426A" w:rsidP="00210E82">
            <w:pPr>
              <w:rPr>
                <w:rFonts w:eastAsia="宋体"/>
                <w:b/>
                <w:lang w:eastAsia="zh-CN"/>
              </w:rPr>
            </w:pPr>
            <w:r w:rsidRPr="0053639F">
              <w:rPr>
                <w:rFonts w:eastAsia="宋体" w:hint="eastAsia"/>
                <w:b/>
                <w:lang w:eastAsia="zh-CN"/>
              </w:rPr>
              <w:t>C</w:t>
            </w:r>
            <w:r w:rsidRPr="0053639F">
              <w:rPr>
                <w:rFonts w:eastAsia="宋体"/>
                <w:b/>
                <w:lang w:eastAsia="zh-CN"/>
              </w:rPr>
              <w:t>ompany</w:t>
            </w:r>
          </w:p>
        </w:tc>
        <w:tc>
          <w:tcPr>
            <w:tcW w:w="8716" w:type="dxa"/>
            <w:shd w:val="clear" w:color="auto" w:fill="D9D9D9" w:themeFill="background1" w:themeFillShade="D9"/>
          </w:tcPr>
          <w:p w14:paraId="379EA2EC" w14:textId="77777777" w:rsidR="00A6426A" w:rsidRPr="0053639F" w:rsidRDefault="00A6426A" w:rsidP="00210E82">
            <w:pPr>
              <w:rPr>
                <w:rFonts w:eastAsia="宋体"/>
                <w:b/>
                <w:lang w:eastAsia="zh-CN"/>
              </w:rPr>
            </w:pPr>
            <w:r w:rsidRPr="0053639F">
              <w:rPr>
                <w:rFonts w:eastAsia="宋体" w:hint="eastAsia"/>
                <w:b/>
                <w:lang w:eastAsia="zh-CN"/>
              </w:rPr>
              <w:t>C</w:t>
            </w:r>
            <w:r w:rsidRPr="0053639F">
              <w:rPr>
                <w:rFonts w:eastAsia="宋体"/>
                <w:b/>
                <w:lang w:eastAsia="zh-CN"/>
              </w:rPr>
              <w:t>omment</w:t>
            </w:r>
          </w:p>
        </w:tc>
      </w:tr>
      <w:tr w:rsidR="00A62919" w14:paraId="0E1939FB" w14:textId="77777777" w:rsidTr="00461B30">
        <w:tc>
          <w:tcPr>
            <w:tcW w:w="1741" w:type="dxa"/>
          </w:tcPr>
          <w:p w14:paraId="47578FD9" w14:textId="76A7AD01" w:rsidR="00A62919" w:rsidRDefault="00A62919" w:rsidP="00A62919">
            <w:pPr>
              <w:rPr>
                <w:rFonts w:eastAsia="宋体"/>
                <w:lang w:eastAsia="zh-CN"/>
              </w:rPr>
            </w:pPr>
            <w:r w:rsidRPr="007B0B7F">
              <w:rPr>
                <w:rFonts w:eastAsia="宋体"/>
                <w:lang w:eastAsia="zh-CN"/>
              </w:rPr>
              <w:t>Huawei/</w:t>
            </w:r>
            <w:proofErr w:type="spellStart"/>
            <w:r w:rsidRPr="007B0B7F">
              <w:rPr>
                <w:rFonts w:eastAsia="宋体"/>
                <w:lang w:eastAsia="zh-CN"/>
              </w:rPr>
              <w:t>HiSilicon</w:t>
            </w:r>
            <w:proofErr w:type="spellEnd"/>
          </w:p>
        </w:tc>
        <w:tc>
          <w:tcPr>
            <w:tcW w:w="8716" w:type="dxa"/>
          </w:tcPr>
          <w:p w14:paraId="19A4FCB9" w14:textId="77777777" w:rsidR="00A62919" w:rsidRDefault="00A62919" w:rsidP="00A62919">
            <w:pPr>
              <w:rPr>
                <w:rFonts w:eastAsia="宋体"/>
                <w:lang w:eastAsia="zh-CN"/>
              </w:rPr>
            </w:pPr>
            <w:r>
              <w:rPr>
                <w:rFonts w:eastAsia="宋体"/>
                <w:lang w:eastAsia="zh-CN"/>
              </w:rPr>
              <w:t>We support to evaluate multi-stream models. All the listed options can be evaluated, and can help RAN1 better understand XR/CG performance from different angles.</w:t>
            </w:r>
          </w:p>
          <w:p w14:paraId="697FF456" w14:textId="77777777" w:rsidR="00A62919" w:rsidRDefault="00A62919" w:rsidP="00A62919">
            <w:pPr>
              <w:rPr>
                <w:rFonts w:eastAsia="宋体"/>
                <w:lang w:eastAsia="zh-CN"/>
              </w:rPr>
            </w:pPr>
          </w:p>
          <w:p w14:paraId="391694F7" w14:textId="77777777" w:rsidR="00BA085E" w:rsidRDefault="00A62919" w:rsidP="00A62919">
            <w:pPr>
              <w:rPr>
                <w:rFonts w:eastAsia="Times New Roman"/>
              </w:rPr>
            </w:pPr>
            <w:r>
              <w:rPr>
                <w:rFonts w:eastAsia="Times New Roman"/>
              </w:rPr>
              <w:t xml:space="preserve">SA4 already provided the traces for VR2-1~VR2-6 (see </w:t>
            </w:r>
            <w:r w:rsidRPr="000D35B1">
              <w:rPr>
                <w:rFonts w:eastAsia="Times New Roman"/>
              </w:rPr>
              <w:t>S4aV200634</w:t>
            </w:r>
            <w:r>
              <w:rPr>
                <w:rFonts w:eastAsia="Times New Roman"/>
              </w:rPr>
              <w:t xml:space="preserve"> clause 4.2.1), which includes I/P frame/slice. Several companies have already given traffic models for I/P frame based on SA4 outcome. </w:t>
            </w:r>
          </w:p>
          <w:p w14:paraId="2CADC3FD" w14:textId="620BA3E3" w:rsidR="00BA085E" w:rsidRDefault="00BA085E" w:rsidP="00A62919">
            <w:pPr>
              <w:rPr>
                <w:rFonts w:eastAsia="Times New Roman"/>
              </w:rPr>
            </w:pPr>
            <w:r w:rsidRPr="00BA085E">
              <w:rPr>
                <w:rFonts w:eastAsia="Times New Roman"/>
              </w:rPr>
              <w:t>In addition, in our initial simulation results (see R1-2102322 clause 3.1.2), we consider a simple scheduler which prioritize transmission of I-frame stream over P-frame stream, and found it can effectively increase the network capacity.</w:t>
            </w:r>
          </w:p>
          <w:p w14:paraId="6CCD6ABF" w14:textId="73F8E7C3" w:rsidR="00A62919" w:rsidRDefault="00A62919" w:rsidP="00A62919">
            <w:pPr>
              <w:rPr>
                <w:rFonts w:eastAsia="宋体"/>
                <w:lang w:eastAsia="zh-CN"/>
              </w:rPr>
            </w:pPr>
            <w:r>
              <w:rPr>
                <w:rFonts w:eastAsia="Times New Roman"/>
              </w:rPr>
              <w:t xml:space="preserve">So we suggest at least </w:t>
            </w:r>
            <w:r w:rsidRPr="007B0B7F">
              <w:rPr>
                <w:rFonts w:eastAsia="宋体"/>
                <w:lang w:eastAsia="zh-CN"/>
              </w:rPr>
              <w:t>“Option 1: I-frame + P-frame”</w:t>
            </w:r>
            <w:r>
              <w:rPr>
                <w:rFonts w:eastAsia="宋体"/>
                <w:lang w:eastAsia="zh-CN"/>
              </w:rPr>
              <w:t xml:space="preserve"> can be agreed this meeting</w:t>
            </w:r>
            <w:r w:rsidR="00240C15">
              <w:rPr>
                <w:rFonts w:eastAsia="宋体" w:hint="eastAsia"/>
                <w:lang w:eastAsia="zh-CN"/>
              </w:rPr>
              <w:t>,</w:t>
            </w:r>
            <w:r>
              <w:rPr>
                <w:rFonts w:eastAsia="宋体"/>
                <w:lang w:eastAsia="zh-CN"/>
              </w:rPr>
              <w:t xml:space="preserve"> so that more companies can provide corresponding simulation results for next meeting.</w:t>
            </w:r>
          </w:p>
          <w:p w14:paraId="1F85039F" w14:textId="77777777" w:rsidR="00A62919" w:rsidRDefault="00A62919" w:rsidP="00A62919">
            <w:pPr>
              <w:rPr>
                <w:rFonts w:eastAsia="宋体"/>
                <w:lang w:eastAsia="zh-CN"/>
              </w:rPr>
            </w:pPr>
          </w:p>
          <w:p w14:paraId="0536459D" w14:textId="40EEF95A" w:rsidR="00A62919" w:rsidRDefault="00A62919" w:rsidP="00D5582F">
            <w:pPr>
              <w:rPr>
                <w:rFonts w:eastAsia="宋体"/>
                <w:lang w:eastAsia="zh-CN"/>
              </w:rPr>
            </w:pPr>
            <w:r>
              <w:rPr>
                <w:rFonts w:eastAsia="宋体"/>
                <w:lang w:eastAsia="zh-CN"/>
              </w:rPr>
              <w:t>“</w:t>
            </w:r>
            <w:r w:rsidRPr="00A465CF">
              <w:rPr>
                <w:rFonts w:eastAsia="宋体"/>
                <w:lang w:eastAsia="zh-CN"/>
              </w:rPr>
              <w:t>Option 3: FOV + omnidirectional stream</w:t>
            </w:r>
            <w:r>
              <w:rPr>
                <w:rFonts w:eastAsia="宋体"/>
                <w:lang w:eastAsia="zh-CN"/>
              </w:rPr>
              <w:t xml:space="preserve">” reflects the traffic model of </w:t>
            </w:r>
            <w:r w:rsidRPr="00352A4D">
              <w:rPr>
                <w:lang w:eastAsia="zh-CN"/>
              </w:rPr>
              <w:t>VR1: “Viewport dependent streaming”</w:t>
            </w:r>
            <w:r>
              <w:rPr>
                <w:lang w:eastAsia="zh-CN"/>
              </w:rPr>
              <w:t xml:space="preserve">. </w:t>
            </w:r>
            <w:r>
              <w:rPr>
                <w:rFonts w:hint="eastAsia"/>
                <w:lang w:eastAsia="zh-CN"/>
              </w:rPr>
              <w:t>T</w:t>
            </w:r>
            <w:r w:rsidRPr="006E40CF">
              <w:rPr>
                <w:lang w:eastAsia="zh-CN"/>
              </w:rPr>
              <w:t xml:space="preserve">he </w:t>
            </w:r>
            <w:proofErr w:type="spellStart"/>
            <w:r w:rsidRPr="006E40CF">
              <w:rPr>
                <w:lang w:eastAsia="zh-CN"/>
              </w:rPr>
              <w:t>FoV</w:t>
            </w:r>
            <w:proofErr w:type="spellEnd"/>
            <w:r w:rsidRPr="006E40CF">
              <w:rPr>
                <w:lang w:eastAsia="zh-CN"/>
              </w:rPr>
              <w:t xml:space="preserve"> stream and the omnidirectional stream may have different data rate and QoS requirement.</w:t>
            </w:r>
            <w:r>
              <w:rPr>
                <w:lang w:eastAsia="zh-CN"/>
              </w:rPr>
              <w:t xml:space="preserve"> RAN1 can continue studying this model.</w:t>
            </w:r>
          </w:p>
        </w:tc>
      </w:tr>
      <w:tr w:rsidR="00461B30" w14:paraId="3CE1BDC9" w14:textId="77777777" w:rsidTr="00461B30">
        <w:tc>
          <w:tcPr>
            <w:tcW w:w="1741" w:type="dxa"/>
          </w:tcPr>
          <w:p w14:paraId="78D21085" w14:textId="737B05B9" w:rsidR="00461B30" w:rsidRDefault="00461B30" w:rsidP="00461B30">
            <w:pPr>
              <w:rPr>
                <w:rFonts w:eastAsia="宋体"/>
                <w:lang w:eastAsia="zh-CN"/>
              </w:rPr>
            </w:pPr>
            <w:r>
              <w:rPr>
                <w:rFonts w:eastAsia="宋体" w:hint="eastAsia"/>
                <w:lang w:eastAsia="zh-CN"/>
              </w:rPr>
              <w:t>v</w:t>
            </w:r>
            <w:r>
              <w:rPr>
                <w:rFonts w:eastAsia="宋体"/>
                <w:lang w:eastAsia="zh-CN"/>
              </w:rPr>
              <w:t>ivo</w:t>
            </w:r>
          </w:p>
        </w:tc>
        <w:tc>
          <w:tcPr>
            <w:tcW w:w="8716" w:type="dxa"/>
          </w:tcPr>
          <w:p w14:paraId="2DD0C351" w14:textId="6AE5C833" w:rsidR="00461B30" w:rsidRDefault="00461B30" w:rsidP="00461B30">
            <w:pPr>
              <w:rPr>
                <w:rFonts w:eastAsia="宋体"/>
                <w:lang w:eastAsia="zh-CN"/>
              </w:rPr>
            </w:pPr>
            <w:r>
              <w:rPr>
                <w:rFonts w:eastAsia="宋体"/>
                <w:lang w:eastAsia="zh-CN"/>
              </w:rPr>
              <w:t>If two streams are optionally supported in DL, support Option 1 with first priority, and Option 3 with secondary priority (The detailed traffic model trace files are expected to provide by SA4).</w:t>
            </w:r>
            <w:r>
              <w:rPr>
                <w:rFonts w:eastAsia="宋体" w:hint="eastAsia"/>
                <w:lang w:eastAsia="zh-CN"/>
              </w:rPr>
              <w:t xml:space="preserve"> </w:t>
            </w:r>
            <w:r>
              <w:rPr>
                <w:rFonts w:eastAsia="宋体"/>
                <w:lang w:eastAsia="zh-CN"/>
              </w:rPr>
              <w:t xml:space="preserve">The motivation of modeling </w:t>
            </w:r>
            <w:r w:rsidRPr="00AD1440">
              <w:rPr>
                <w:rFonts w:eastAsia="宋体"/>
                <w:lang w:eastAsia="zh-CN"/>
              </w:rPr>
              <w:t>audio</w:t>
            </w:r>
            <w:r>
              <w:rPr>
                <w:rFonts w:eastAsia="宋体" w:hint="eastAsia"/>
                <w:lang w:eastAsia="zh-CN"/>
              </w:rPr>
              <w:t>/</w:t>
            </w:r>
            <w:r>
              <w:rPr>
                <w:rFonts w:eastAsia="宋体"/>
                <w:lang w:eastAsia="zh-CN"/>
              </w:rPr>
              <w:t>data</w:t>
            </w:r>
            <w:r w:rsidRPr="00AD1440">
              <w:rPr>
                <w:rFonts w:eastAsia="宋体"/>
                <w:lang w:eastAsia="zh-CN"/>
              </w:rPr>
              <w:t xml:space="preserve"> stream</w:t>
            </w:r>
            <w:r>
              <w:rPr>
                <w:rFonts w:eastAsia="宋体"/>
                <w:lang w:eastAsia="zh-CN"/>
              </w:rPr>
              <w:t xml:space="preserve"> for capacity evaluation should be justified, otherwise, t</w:t>
            </w:r>
            <w:r w:rsidRPr="00AD1440">
              <w:rPr>
                <w:rFonts w:eastAsia="宋体"/>
                <w:lang w:eastAsia="zh-CN"/>
              </w:rPr>
              <w:t xml:space="preserve">here is no need to model </w:t>
            </w:r>
            <w:r>
              <w:rPr>
                <w:rFonts w:eastAsia="宋体"/>
                <w:lang w:eastAsia="zh-CN"/>
              </w:rPr>
              <w:t>it</w:t>
            </w:r>
            <w:r w:rsidRPr="00AD1440">
              <w:rPr>
                <w:rFonts w:eastAsia="宋体"/>
                <w:lang w:eastAsia="zh-CN"/>
              </w:rPr>
              <w:t xml:space="preserve"> separately</w:t>
            </w:r>
            <w:r>
              <w:rPr>
                <w:rFonts w:eastAsia="宋体"/>
                <w:lang w:eastAsia="zh-CN"/>
              </w:rPr>
              <w:t>.</w:t>
            </w:r>
          </w:p>
        </w:tc>
      </w:tr>
      <w:tr w:rsidR="00461B30" w14:paraId="3B098419" w14:textId="77777777" w:rsidTr="00461B30">
        <w:tc>
          <w:tcPr>
            <w:tcW w:w="1741" w:type="dxa"/>
          </w:tcPr>
          <w:p w14:paraId="3B3AAD2C" w14:textId="5FF0F3A7" w:rsidR="00461B30" w:rsidRDefault="000E5B91" w:rsidP="00461B30">
            <w:pPr>
              <w:rPr>
                <w:rFonts w:eastAsia="宋体"/>
                <w:lang w:eastAsia="zh-CN"/>
              </w:rPr>
            </w:pPr>
            <w:r>
              <w:rPr>
                <w:rFonts w:eastAsia="宋体"/>
                <w:lang w:eastAsia="zh-CN"/>
              </w:rPr>
              <w:t>MTK</w:t>
            </w:r>
          </w:p>
        </w:tc>
        <w:tc>
          <w:tcPr>
            <w:tcW w:w="8716" w:type="dxa"/>
          </w:tcPr>
          <w:p w14:paraId="55125311" w14:textId="76BD856F" w:rsidR="00461B30" w:rsidRDefault="000E5B91" w:rsidP="000E5B91">
            <w:pPr>
              <w:rPr>
                <w:rFonts w:eastAsia="宋体"/>
                <w:lang w:eastAsia="zh-CN"/>
              </w:rPr>
            </w:pPr>
            <w:r>
              <w:rPr>
                <w:rFonts w:eastAsia="宋体"/>
                <w:lang w:eastAsia="zh-CN"/>
              </w:rPr>
              <w:t xml:space="preserve">We share similar views with Huawei and vivo. </w:t>
            </w:r>
            <w:r w:rsidRPr="007B0B7F">
              <w:rPr>
                <w:rFonts w:eastAsia="宋体"/>
                <w:lang w:eastAsia="zh-CN"/>
              </w:rPr>
              <w:t>“</w:t>
            </w:r>
            <w:r w:rsidRPr="000E5B91">
              <w:rPr>
                <w:rFonts w:eastAsia="宋体"/>
                <w:b/>
                <w:lang w:eastAsia="zh-CN"/>
              </w:rPr>
              <w:t>Option 1: I-frame + P-frame” can be selected as first priority</w:t>
            </w:r>
            <w:r>
              <w:rPr>
                <w:rFonts w:eastAsia="宋体"/>
                <w:lang w:eastAsia="zh-CN"/>
              </w:rPr>
              <w:t xml:space="preserve"> since SA4 has provided rich input for the structure of </w:t>
            </w:r>
            <w:r>
              <w:rPr>
                <w:rFonts w:eastAsia="Times New Roman"/>
              </w:rPr>
              <w:t xml:space="preserve">I/P frame/slice based on real data measurement. </w:t>
            </w:r>
            <w:r w:rsidRPr="000E5B91">
              <w:rPr>
                <w:rFonts w:eastAsia="宋体"/>
                <w:b/>
                <w:lang w:eastAsia="zh-CN"/>
              </w:rPr>
              <w:t xml:space="preserve">“Option 3: FOV + omnidirectional stream” </w:t>
            </w:r>
            <w:r>
              <w:rPr>
                <w:rFonts w:eastAsia="宋体"/>
                <w:b/>
                <w:lang w:eastAsia="zh-CN"/>
              </w:rPr>
              <w:t>can be selected as second</w:t>
            </w:r>
            <w:r w:rsidRPr="000E5B91">
              <w:rPr>
                <w:rFonts w:eastAsia="宋体"/>
                <w:b/>
                <w:lang w:eastAsia="zh-CN"/>
              </w:rPr>
              <w:t xml:space="preserve"> priority</w:t>
            </w:r>
            <w:r>
              <w:rPr>
                <w:rFonts w:eastAsia="宋体"/>
                <w:lang w:eastAsia="zh-CN"/>
              </w:rPr>
              <w:t xml:space="preserve"> to reflect the traffic model of </w:t>
            </w:r>
            <w:r w:rsidRPr="00352A4D">
              <w:rPr>
                <w:lang w:eastAsia="zh-CN"/>
              </w:rPr>
              <w:t>VR1: “Viewport dependent streaming”</w:t>
            </w:r>
            <w:r>
              <w:rPr>
                <w:lang w:eastAsia="zh-CN"/>
              </w:rPr>
              <w:t xml:space="preserve">. </w:t>
            </w:r>
            <w:r w:rsidR="00C56917">
              <w:rPr>
                <w:lang w:eastAsia="zh-CN"/>
              </w:rPr>
              <w:t xml:space="preserve">Also, </w:t>
            </w:r>
            <w:r>
              <w:rPr>
                <w:lang w:eastAsia="zh-CN"/>
              </w:rPr>
              <w:t>VR1 can be an important use case for XR applications.</w:t>
            </w:r>
          </w:p>
        </w:tc>
      </w:tr>
      <w:tr w:rsidR="00225A7E" w14:paraId="2F9A353E" w14:textId="77777777" w:rsidTr="00461B30">
        <w:tc>
          <w:tcPr>
            <w:tcW w:w="1741" w:type="dxa"/>
          </w:tcPr>
          <w:p w14:paraId="0C3E2B0C" w14:textId="1FE74EA5" w:rsidR="00225A7E" w:rsidRPr="00225A7E" w:rsidRDefault="00225A7E" w:rsidP="00461B30">
            <w:pPr>
              <w:rPr>
                <w:rFonts w:eastAsia="MS Mincho"/>
                <w:lang w:eastAsia="ja-JP"/>
              </w:rPr>
            </w:pPr>
            <w:r>
              <w:rPr>
                <w:rFonts w:eastAsia="MS Mincho" w:hint="eastAsia"/>
                <w:lang w:eastAsia="ja-JP"/>
              </w:rPr>
              <w:t>DO</w:t>
            </w:r>
            <w:r>
              <w:rPr>
                <w:rFonts w:eastAsia="MS Mincho"/>
                <w:lang w:eastAsia="ja-JP"/>
              </w:rPr>
              <w:t>COMO</w:t>
            </w:r>
          </w:p>
        </w:tc>
        <w:tc>
          <w:tcPr>
            <w:tcW w:w="8716" w:type="dxa"/>
          </w:tcPr>
          <w:p w14:paraId="48062A86" w14:textId="6DA7B27B" w:rsidR="00225A7E" w:rsidRPr="00225A7E" w:rsidRDefault="00225A7E" w:rsidP="000E5B91">
            <w:pPr>
              <w:rPr>
                <w:rFonts w:eastAsia="MS Mincho"/>
                <w:lang w:eastAsia="ja-JP"/>
              </w:rPr>
            </w:pPr>
            <w:r>
              <w:rPr>
                <w:rFonts w:eastAsia="MS Mincho" w:hint="eastAsia"/>
                <w:lang w:eastAsia="ja-JP"/>
              </w:rPr>
              <w:t xml:space="preserve">We share similar views with other companies. </w:t>
            </w:r>
            <w:r>
              <w:rPr>
                <w:rFonts w:eastAsia="MS Mincho"/>
                <w:lang w:eastAsia="ja-JP"/>
              </w:rPr>
              <w:t>Our first preference is Option 1 and the second is Option 3.</w:t>
            </w:r>
          </w:p>
        </w:tc>
      </w:tr>
      <w:tr w:rsidR="0008331E" w14:paraId="68163CE0" w14:textId="77777777" w:rsidTr="00461B30">
        <w:tc>
          <w:tcPr>
            <w:tcW w:w="1741" w:type="dxa"/>
          </w:tcPr>
          <w:p w14:paraId="5C4ABE76" w14:textId="3358FAD0" w:rsidR="0008331E" w:rsidRDefault="0008331E" w:rsidP="00461B30">
            <w:pPr>
              <w:rPr>
                <w:rFonts w:eastAsia="MS Mincho"/>
                <w:lang w:eastAsia="ja-JP"/>
              </w:rPr>
            </w:pPr>
            <w:r>
              <w:rPr>
                <w:rFonts w:eastAsia="MS Mincho"/>
                <w:lang w:eastAsia="ja-JP"/>
              </w:rPr>
              <w:t>Apple</w:t>
            </w:r>
          </w:p>
        </w:tc>
        <w:tc>
          <w:tcPr>
            <w:tcW w:w="8716" w:type="dxa"/>
          </w:tcPr>
          <w:p w14:paraId="3A79A75C" w14:textId="2B2FBA7A" w:rsidR="0008331E" w:rsidRDefault="0008331E" w:rsidP="000E5B91">
            <w:pPr>
              <w:rPr>
                <w:rFonts w:eastAsia="MS Mincho"/>
                <w:lang w:eastAsia="ja-JP"/>
              </w:rPr>
            </w:pPr>
            <w:r>
              <w:rPr>
                <w:rFonts w:eastAsia="MS Mincho"/>
                <w:lang w:eastAsia="ja-JP"/>
              </w:rPr>
              <w:t>We prefer Option 2</w:t>
            </w:r>
            <w:r w:rsidR="001A40EB">
              <w:rPr>
                <w:rFonts w:eastAsia="MS Mincho"/>
                <w:lang w:eastAsia="ja-JP"/>
              </w:rPr>
              <w:t xml:space="preserve"> if prioritization is to be taken, of course all options can be evaluated depending on companies’ interest.</w:t>
            </w:r>
            <w:r w:rsidR="00E44130">
              <w:rPr>
                <w:rFonts w:eastAsia="MS Mincho"/>
                <w:lang w:eastAsia="ja-JP"/>
              </w:rPr>
              <w:t xml:space="preserve"> </w:t>
            </w:r>
            <w:r w:rsidR="00030420">
              <w:rPr>
                <w:rFonts w:eastAsia="MS Mincho"/>
                <w:lang w:eastAsia="ja-JP"/>
              </w:rPr>
              <w:t xml:space="preserve"> Note the modeling of I-frame and P-frame may be quite complicated, e.g. as an error resilience scheme, I-frame can be inserted depending on higher layer feedback.</w:t>
            </w:r>
          </w:p>
        </w:tc>
      </w:tr>
      <w:tr w:rsidR="00AF6FC8" w14:paraId="05E84FB3" w14:textId="77777777" w:rsidTr="00461B30">
        <w:tc>
          <w:tcPr>
            <w:tcW w:w="1741" w:type="dxa"/>
          </w:tcPr>
          <w:p w14:paraId="77EF77DB" w14:textId="54AA2361" w:rsidR="00AF6FC8" w:rsidRDefault="00AF6FC8" w:rsidP="00461B30">
            <w:pPr>
              <w:rPr>
                <w:rFonts w:eastAsia="MS Mincho"/>
                <w:lang w:eastAsia="ja-JP"/>
              </w:rPr>
            </w:pPr>
            <w:r>
              <w:rPr>
                <w:rFonts w:eastAsia="MS Mincho"/>
                <w:lang w:eastAsia="ja-JP"/>
              </w:rPr>
              <w:t>FUTUREWEI</w:t>
            </w:r>
          </w:p>
        </w:tc>
        <w:tc>
          <w:tcPr>
            <w:tcW w:w="8716" w:type="dxa"/>
          </w:tcPr>
          <w:p w14:paraId="38D60771" w14:textId="61D20BE0" w:rsidR="00AF6FC8" w:rsidRDefault="00AF6FC8" w:rsidP="000E5B91">
            <w:pPr>
              <w:rPr>
                <w:rFonts w:eastAsia="MS Mincho"/>
                <w:lang w:eastAsia="ja-JP"/>
              </w:rPr>
            </w:pPr>
            <w:r>
              <w:rPr>
                <w:rFonts w:eastAsia="宋体"/>
                <w:lang w:eastAsia="zh-CN"/>
              </w:rPr>
              <w:t xml:space="preserve">Suggest </w:t>
            </w:r>
            <w:r w:rsidR="00F70C64">
              <w:rPr>
                <w:rFonts w:eastAsia="宋体"/>
                <w:lang w:eastAsia="zh-CN"/>
              </w:rPr>
              <w:t>prioritizing</w:t>
            </w:r>
            <w:r>
              <w:rPr>
                <w:rFonts w:eastAsia="宋体"/>
                <w:lang w:eastAsia="zh-CN"/>
              </w:rPr>
              <w:t xml:space="preserve"> one of the options similar to the Huawei, vivo and MTK views so far. At least for the upcoming meeting some results may be then compared with fewer/prioritized cases.</w:t>
            </w:r>
          </w:p>
        </w:tc>
      </w:tr>
      <w:tr w:rsidR="002B4099" w14:paraId="48BA901F" w14:textId="77777777" w:rsidTr="00461B30">
        <w:tc>
          <w:tcPr>
            <w:tcW w:w="1741" w:type="dxa"/>
          </w:tcPr>
          <w:p w14:paraId="2746377A" w14:textId="528D599B" w:rsidR="002B4099" w:rsidRDefault="002B4099" w:rsidP="002B4099">
            <w:pPr>
              <w:rPr>
                <w:rFonts w:eastAsia="MS Mincho"/>
                <w:lang w:eastAsia="ja-JP"/>
              </w:rPr>
            </w:pPr>
            <w:proofErr w:type="spellStart"/>
            <w:r>
              <w:rPr>
                <w:rFonts w:eastAsia="MS Mincho"/>
                <w:lang w:eastAsia="ja-JP"/>
              </w:rPr>
              <w:t>InterDigital</w:t>
            </w:r>
            <w:proofErr w:type="spellEnd"/>
          </w:p>
        </w:tc>
        <w:tc>
          <w:tcPr>
            <w:tcW w:w="8716" w:type="dxa"/>
          </w:tcPr>
          <w:p w14:paraId="4BCB1391" w14:textId="13B3627B" w:rsidR="002B4099" w:rsidRDefault="002B4099" w:rsidP="002B4099">
            <w:pPr>
              <w:rPr>
                <w:rFonts w:eastAsia="宋体"/>
                <w:lang w:eastAsia="zh-CN"/>
              </w:rPr>
            </w:pPr>
            <w:r>
              <w:rPr>
                <w:rFonts w:eastAsia="MS Mincho"/>
                <w:lang w:eastAsia="ja-JP"/>
              </w:rPr>
              <w:t>Assuming 2 streams are optionally evaluated in DL, we think companies can provide results based on their interests regarding the 3 options. Our preference for prioritization is along the order of Option 1 followed by Option 2 and Option 3.</w:t>
            </w:r>
          </w:p>
        </w:tc>
      </w:tr>
      <w:tr w:rsidR="00877FFD" w14:paraId="525CE95B" w14:textId="77777777" w:rsidTr="00461B30">
        <w:tc>
          <w:tcPr>
            <w:tcW w:w="1741" w:type="dxa"/>
          </w:tcPr>
          <w:p w14:paraId="7333E4CD" w14:textId="63148152" w:rsidR="00877FFD" w:rsidRDefault="00877FFD" w:rsidP="002B4099">
            <w:pPr>
              <w:rPr>
                <w:rFonts w:eastAsia="MS Mincho"/>
                <w:lang w:eastAsia="ja-JP"/>
              </w:rPr>
            </w:pPr>
            <w:r>
              <w:rPr>
                <w:rFonts w:eastAsia="MS Mincho"/>
                <w:lang w:eastAsia="ja-JP"/>
              </w:rPr>
              <w:t>Ericsson</w:t>
            </w:r>
          </w:p>
        </w:tc>
        <w:tc>
          <w:tcPr>
            <w:tcW w:w="8716" w:type="dxa"/>
          </w:tcPr>
          <w:p w14:paraId="673320C5" w14:textId="77777777" w:rsidR="00877FFD" w:rsidRDefault="00877FFD" w:rsidP="00877FFD">
            <w:pPr>
              <w:rPr>
                <w:rFonts w:eastAsia="宋体"/>
                <w:lang w:eastAsia="zh-CN"/>
              </w:rPr>
            </w:pPr>
            <w:r>
              <w:rPr>
                <w:rFonts w:eastAsia="宋体"/>
                <w:lang w:eastAsia="zh-CN"/>
              </w:rPr>
              <w:t xml:space="preserve">It is not clear to us how to proceed here. We have spent three meetings on agreeing on single stream traffic model for video. Agreeing on an additional traffic model for the second stream would go beyond what RAN1 can accommodate. </w:t>
            </w:r>
          </w:p>
          <w:p w14:paraId="28DD71A1" w14:textId="2F7D20FA" w:rsidR="00877FFD" w:rsidRDefault="00877FFD" w:rsidP="00877FFD">
            <w:pPr>
              <w:rPr>
                <w:rFonts w:eastAsia="MS Mincho"/>
                <w:lang w:eastAsia="ja-JP"/>
              </w:rPr>
            </w:pPr>
            <w:r>
              <w:rPr>
                <w:rFonts w:eastAsia="宋体"/>
                <w:lang w:eastAsia="zh-CN"/>
              </w:rPr>
              <w:t>We propose that the definition of the second stream is up to the individual company.</w:t>
            </w:r>
          </w:p>
        </w:tc>
      </w:tr>
      <w:tr w:rsidR="00D07441" w14:paraId="3ACF6E21" w14:textId="77777777" w:rsidTr="00461B30">
        <w:tc>
          <w:tcPr>
            <w:tcW w:w="1741" w:type="dxa"/>
          </w:tcPr>
          <w:p w14:paraId="5F63F554" w14:textId="610B4780" w:rsidR="00D07441" w:rsidRDefault="00D07441" w:rsidP="00D07441">
            <w:pPr>
              <w:rPr>
                <w:rFonts w:eastAsia="MS Mincho"/>
                <w:lang w:eastAsia="ja-JP"/>
              </w:rPr>
            </w:pPr>
            <w:r>
              <w:rPr>
                <w:rFonts w:eastAsia="MS Mincho"/>
                <w:lang w:eastAsia="ja-JP"/>
              </w:rPr>
              <w:t>OPPO</w:t>
            </w:r>
          </w:p>
        </w:tc>
        <w:tc>
          <w:tcPr>
            <w:tcW w:w="8716" w:type="dxa"/>
          </w:tcPr>
          <w:p w14:paraId="18C78F41" w14:textId="08C2E6F9" w:rsidR="00D07441" w:rsidRDefault="00D07441" w:rsidP="00D07441">
            <w:pPr>
              <w:rPr>
                <w:rFonts w:eastAsia="宋体"/>
                <w:lang w:eastAsia="zh-CN"/>
              </w:rPr>
            </w:pPr>
            <w:r>
              <w:rPr>
                <w:rFonts w:eastAsia="宋体"/>
                <w:lang w:eastAsia="zh-CN"/>
              </w:rPr>
              <w:t>If two streams are optionally supported in DL, we prefer Option 2. Regarding Option 1, We share similar view with Apple</w:t>
            </w:r>
          </w:p>
        </w:tc>
      </w:tr>
    </w:tbl>
    <w:p w14:paraId="03E7D725" w14:textId="703559FD" w:rsidR="00A6426A" w:rsidRPr="00A6426A" w:rsidRDefault="00A6426A" w:rsidP="00A6426A">
      <w:pPr>
        <w:pStyle w:val="xmsonormal0"/>
        <w:spacing w:before="0" w:beforeAutospacing="0" w:after="120" w:afterAutospacing="0"/>
        <w:rPr>
          <w:rFonts w:ascii="Times New Roman" w:eastAsia="宋体" w:hAnsi="Times New Roman" w:cs="Times New Roman"/>
          <w:sz w:val="20"/>
          <w:szCs w:val="20"/>
          <w:lang w:eastAsia="zh-CN"/>
        </w:rPr>
      </w:pPr>
    </w:p>
    <w:p w14:paraId="26860532" w14:textId="6DAB69E9" w:rsidR="00EE17E7" w:rsidRPr="00A6426A" w:rsidRDefault="00EE17E7" w:rsidP="00A6426A">
      <w:pPr>
        <w:outlineLvl w:val="2"/>
        <w:rPr>
          <w:rFonts w:eastAsia="宋体"/>
          <w:b/>
          <w:highlight w:val="yellow"/>
          <w:lang w:eastAsia="zh-CN"/>
        </w:rPr>
      </w:pPr>
      <w:r w:rsidRPr="00A6426A">
        <w:rPr>
          <w:rFonts w:eastAsia="宋体"/>
          <w:b/>
          <w:highlight w:val="yellow"/>
          <w:lang w:eastAsia="zh-CN"/>
        </w:rPr>
        <w:t>Q</w:t>
      </w:r>
      <w:r w:rsidR="00A6426A">
        <w:rPr>
          <w:rFonts w:eastAsia="宋体"/>
          <w:b/>
          <w:highlight w:val="yellow"/>
          <w:lang w:eastAsia="zh-CN"/>
        </w:rPr>
        <w:t xml:space="preserve">uestion </w:t>
      </w:r>
      <w:r w:rsidRPr="00A6426A">
        <w:rPr>
          <w:rFonts w:eastAsia="宋体"/>
          <w:b/>
          <w:highlight w:val="yellow"/>
          <w:lang w:eastAsia="zh-CN"/>
        </w:rPr>
        <w:t>2</w:t>
      </w:r>
    </w:p>
    <w:p w14:paraId="7E8228ED" w14:textId="77777777" w:rsidR="00EE17E7" w:rsidRPr="00B923DC" w:rsidRDefault="00EE17E7" w:rsidP="00EE17E7">
      <w:pPr>
        <w:spacing w:after="120"/>
        <w:rPr>
          <w:rFonts w:ascii="Times New Roman" w:eastAsia="宋体" w:hAnsi="Times New Roman" w:cs="Times New Roman"/>
          <w:sz w:val="20"/>
          <w:szCs w:val="20"/>
          <w:lang w:eastAsia="zh-CN"/>
        </w:rPr>
      </w:pPr>
      <w:r w:rsidRPr="00B923DC">
        <w:rPr>
          <w:rFonts w:ascii="Times New Roman" w:eastAsia="宋体" w:hAnsi="Times New Roman" w:cs="Times New Roman"/>
          <w:sz w:val="20"/>
          <w:szCs w:val="20"/>
          <w:lang w:eastAsia="zh-CN"/>
        </w:rPr>
        <w:t xml:space="preserve">If two streams of I-frame and P-frame are optionally evaluated for DL, please provide your view on how to evaluate them, i.e., </w:t>
      </w:r>
    </w:p>
    <w:p w14:paraId="6268FD2A" w14:textId="77777777" w:rsidR="00EE17E7" w:rsidRPr="00B923DC" w:rsidRDefault="00EE17E7" w:rsidP="00EE17E7">
      <w:pPr>
        <w:spacing w:after="120"/>
        <w:rPr>
          <w:rFonts w:ascii="Times New Roman" w:eastAsia="宋体" w:hAnsi="Times New Roman" w:cs="Times New Roman"/>
          <w:sz w:val="20"/>
          <w:szCs w:val="20"/>
          <w:lang w:eastAsia="zh-CN"/>
        </w:rPr>
      </w:pPr>
      <w:r w:rsidRPr="00B923DC">
        <w:rPr>
          <w:rFonts w:ascii="Times New Roman" w:eastAsia="宋体" w:hAnsi="Times New Roman" w:cs="Times New Roman"/>
          <w:sz w:val="20"/>
          <w:szCs w:val="20"/>
          <w:lang w:eastAsia="zh-CN"/>
        </w:rPr>
        <w:t xml:space="preserve">traffic model, KPI per stream, and per UE KPI.  Below is one proposal on the table.  Please provide your comment on this proposal if any. </w:t>
      </w:r>
    </w:p>
    <w:p w14:paraId="70C511D7" w14:textId="77777777" w:rsidR="00EE17E7" w:rsidRPr="00B923DC" w:rsidRDefault="00EE17E7" w:rsidP="00EE17E7">
      <w:pPr>
        <w:rPr>
          <w:rFonts w:ascii="Times New Roman" w:eastAsia="宋体" w:hAnsi="Times New Roman" w:cs="Times New Roman"/>
          <w:sz w:val="20"/>
          <w:szCs w:val="20"/>
          <w:lang w:eastAsia="zh-CN"/>
        </w:rPr>
      </w:pPr>
    </w:p>
    <w:p w14:paraId="534A6049" w14:textId="77777777" w:rsidR="00EE17E7" w:rsidRPr="00B923DC" w:rsidRDefault="00EE17E7" w:rsidP="00EE17E7">
      <w:pPr>
        <w:pStyle w:val="a6"/>
        <w:spacing w:before="0" w:after="0"/>
        <w:jc w:val="center"/>
        <w:rPr>
          <w:rFonts w:ascii="Times New Roman" w:eastAsia="宋体" w:hAnsi="Times New Roman" w:cs="Times New Roman"/>
          <w:b w:val="0"/>
          <w:sz w:val="20"/>
          <w:szCs w:val="20"/>
          <w:lang w:eastAsia="zh-CN"/>
        </w:rPr>
      </w:pPr>
      <w:r w:rsidRPr="00B923DC">
        <w:rPr>
          <w:rFonts w:ascii="Times New Roman" w:eastAsia="宋体" w:hAnsi="Times New Roman" w:cs="Times New Roman"/>
          <w:b w:val="0"/>
          <w:sz w:val="20"/>
          <w:szCs w:val="20"/>
          <w:lang w:eastAsia="zh-CN"/>
        </w:rPr>
        <w:t>Table. Two-stream model for video</w:t>
      </w:r>
    </w:p>
    <w:tbl>
      <w:tblPr>
        <w:tblStyle w:val="aff"/>
        <w:tblW w:w="0" w:type="auto"/>
        <w:tblLook w:val="04A0" w:firstRow="1" w:lastRow="0" w:firstColumn="1" w:lastColumn="0" w:noHBand="0" w:noVBand="1"/>
      </w:tblPr>
      <w:tblGrid>
        <w:gridCol w:w="2644"/>
        <w:gridCol w:w="4355"/>
        <w:gridCol w:w="3458"/>
      </w:tblGrid>
      <w:tr w:rsidR="00EE17E7" w:rsidRPr="00B923DC" w14:paraId="6CEAF08E" w14:textId="77777777" w:rsidTr="00210E82">
        <w:trPr>
          <w:trHeight w:val="393"/>
        </w:trPr>
        <w:tc>
          <w:tcPr>
            <w:tcW w:w="0" w:type="auto"/>
            <w:vAlign w:val="center"/>
          </w:tcPr>
          <w:p w14:paraId="675CC209" w14:textId="77777777" w:rsidR="00EE17E7" w:rsidRPr="00B923DC" w:rsidRDefault="00EE17E7" w:rsidP="00210E82">
            <w:pPr>
              <w:jc w:val="center"/>
              <w:rPr>
                <w:rFonts w:ascii="Times New Roman" w:eastAsia="宋体" w:hAnsi="Times New Roman" w:cs="Times New Roman"/>
                <w:sz w:val="20"/>
                <w:szCs w:val="20"/>
                <w:lang w:eastAsia="zh-CN"/>
              </w:rPr>
            </w:pPr>
            <w:r w:rsidRPr="00B923DC">
              <w:rPr>
                <w:rFonts w:ascii="Times New Roman" w:eastAsia="宋体" w:hAnsi="Times New Roman" w:cs="Times New Roman"/>
                <w:sz w:val="20"/>
                <w:szCs w:val="20"/>
                <w:lang w:eastAsia="zh-CN"/>
              </w:rPr>
              <w:lastRenderedPageBreak/>
              <w:t>Application</w:t>
            </w:r>
          </w:p>
        </w:tc>
        <w:tc>
          <w:tcPr>
            <w:tcW w:w="0" w:type="auto"/>
            <w:gridSpan w:val="2"/>
            <w:vAlign w:val="center"/>
          </w:tcPr>
          <w:p w14:paraId="6C8CB439" w14:textId="77777777" w:rsidR="00EE17E7" w:rsidRPr="00B923DC" w:rsidRDefault="00EE17E7" w:rsidP="00210E82">
            <w:pPr>
              <w:jc w:val="center"/>
              <w:rPr>
                <w:rFonts w:ascii="Times New Roman" w:eastAsia="宋体" w:hAnsi="Times New Roman" w:cs="Times New Roman"/>
                <w:sz w:val="20"/>
                <w:szCs w:val="20"/>
                <w:lang w:eastAsia="zh-CN"/>
              </w:rPr>
            </w:pPr>
            <w:r w:rsidRPr="00B923DC">
              <w:rPr>
                <w:rFonts w:ascii="Times New Roman" w:eastAsia="宋体" w:hAnsi="Times New Roman" w:cs="Times New Roman"/>
                <w:sz w:val="20"/>
                <w:szCs w:val="20"/>
                <w:lang w:eastAsia="zh-CN"/>
              </w:rPr>
              <w:t>AR/VR/CG</w:t>
            </w:r>
          </w:p>
        </w:tc>
      </w:tr>
      <w:tr w:rsidR="00EE17E7" w:rsidRPr="00B923DC" w14:paraId="3F465622" w14:textId="77777777" w:rsidTr="00210E82">
        <w:trPr>
          <w:trHeight w:val="393"/>
        </w:trPr>
        <w:tc>
          <w:tcPr>
            <w:tcW w:w="0" w:type="auto"/>
            <w:vMerge w:val="restart"/>
            <w:vAlign w:val="center"/>
          </w:tcPr>
          <w:p w14:paraId="0C1B6F8D" w14:textId="77777777" w:rsidR="00EE17E7" w:rsidRPr="00B923DC" w:rsidRDefault="00EE17E7" w:rsidP="00210E82">
            <w:pPr>
              <w:jc w:val="center"/>
              <w:rPr>
                <w:rFonts w:ascii="Times New Roman" w:eastAsia="宋体" w:hAnsi="Times New Roman" w:cs="Times New Roman"/>
                <w:sz w:val="20"/>
                <w:szCs w:val="20"/>
                <w:lang w:eastAsia="zh-CN"/>
              </w:rPr>
            </w:pPr>
            <w:r w:rsidRPr="00B923DC">
              <w:rPr>
                <w:rFonts w:ascii="Times New Roman" w:eastAsia="宋体" w:hAnsi="Times New Roman" w:cs="Times New Roman"/>
                <w:sz w:val="20"/>
                <w:szCs w:val="20"/>
                <w:lang w:eastAsia="zh-CN"/>
              </w:rPr>
              <w:t xml:space="preserve">Two data streams, i.e. M1 = 2 </w:t>
            </w:r>
          </w:p>
        </w:tc>
        <w:tc>
          <w:tcPr>
            <w:tcW w:w="0" w:type="auto"/>
            <w:gridSpan w:val="2"/>
            <w:vAlign w:val="center"/>
          </w:tcPr>
          <w:p w14:paraId="1393205C" w14:textId="77777777" w:rsidR="00EE17E7" w:rsidRPr="00B923DC" w:rsidRDefault="00EE17E7" w:rsidP="00210E82">
            <w:pPr>
              <w:pStyle w:val="affb"/>
              <w:widowControl w:val="0"/>
              <w:numPr>
                <w:ilvl w:val="0"/>
                <w:numId w:val="57"/>
              </w:numPr>
              <w:overflowPunct w:val="0"/>
              <w:autoSpaceDE w:val="0"/>
              <w:autoSpaceDN w:val="0"/>
              <w:adjustRightInd w:val="0"/>
              <w:ind w:left="227" w:hanging="227"/>
              <w:contextualSpacing/>
              <w:jc w:val="center"/>
              <w:textAlignment w:val="baseline"/>
              <w:rPr>
                <w:rFonts w:ascii="Times New Roman" w:eastAsia="宋体" w:hAnsi="Times New Roman" w:cs="Times New Roman"/>
                <w:sz w:val="20"/>
                <w:szCs w:val="20"/>
                <w:lang w:eastAsia="zh-CN"/>
              </w:rPr>
            </w:pPr>
            <w:r w:rsidRPr="00B923DC">
              <w:rPr>
                <w:rFonts w:ascii="Times New Roman" w:eastAsia="宋体" w:hAnsi="Times New Roman" w:cs="Times New Roman"/>
                <w:sz w:val="20"/>
                <w:szCs w:val="20"/>
                <w:lang w:eastAsia="zh-CN"/>
              </w:rPr>
              <w:t>Stream #1: I-stream</w:t>
            </w:r>
          </w:p>
          <w:p w14:paraId="0E4D1C60" w14:textId="77777777" w:rsidR="00EE17E7" w:rsidRPr="00B923DC" w:rsidRDefault="00EE17E7" w:rsidP="00210E82">
            <w:pPr>
              <w:pStyle w:val="affb"/>
              <w:widowControl w:val="0"/>
              <w:numPr>
                <w:ilvl w:val="0"/>
                <w:numId w:val="57"/>
              </w:numPr>
              <w:overflowPunct w:val="0"/>
              <w:autoSpaceDE w:val="0"/>
              <w:autoSpaceDN w:val="0"/>
              <w:adjustRightInd w:val="0"/>
              <w:ind w:left="227" w:hanging="227"/>
              <w:contextualSpacing/>
              <w:jc w:val="center"/>
              <w:textAlignment w:val="baseline"/>
              <w:rPr>
                <w:rFonts w:ascii="Times New Roman" w:eastAsia="宋体" w:hAnsi="Times New Roman" w:cs="Times New Roman"/>
                <w:sz w:val="20"/>
                <w:szCs w:val="20"/>
                <w:lang w:eastAsia="zh-CN"/>
              </w:rPr>
            </w:pPr>
            <w:r w:rsidRPr="00B923DC">
              <w:rPr>
                <w:rFonts w:ascii="Times New Roman" w:eastAsia="宋体" w:hAnsi="Times New Roman" w:cs="Times New Roman"/>
                <w:sz w:val="20"/>
                <w:szCs w:val="20"/>
                <w:lang w:eastAsia="zh-CN"/>
              </w:rPr>
              <w:t>Stream #2: P-stream</w:t>
            </w:r>
          </w:p>
        </w:tc>
      </w:tr>
      <w:tr w:rsidR="00EE17E7" w:rsidRPr="00B923DC" w14:paraId="4B80C997" w14:textId="77777777" w:rsidTr="00210E82">
        <w:trPr>
          <w:trHeight w:val="393"/>
        </w:trPr>
        <w:tc>
          <w:tcPr>
            <w:tcW w:w="0" w:type="auto"/>
            <w:vMerge/>
            <w:vAlign w:val="center"/>
          </w:tcPr>
          <w:p w14:paraId="0863263B" w14:textId="77777777" w:rsidR="00EE17E7" w:rsidRPr="00B923DC" w:rsidRDefault="00EE17E7" w:rsidP="00210E82">
            <w:pPr>
              <w:jc w:val="center"/>
              <w:rPr>
                <w:rFonts w:ascii="Times New Roman" w:eastAsia="宋体" w:hAnsi="Times New Roman" w:cs="Times New Roman"/>
                <w:sz w:val="20"/>
                <w:szCs w:val="20"/>
                <w:lang w:eastAsia="zh-CN"/>
              </w:rPr>
            </w:pPr>
          </w:p>
        </w:tc>
        <w:tc>
          <w:tcPr>
            <w:tcW w:w="0" w:type="auto"/>
            <w:vAlign w:val="center"/>
          </w:tcPr>
          <w:p w14:paraId="5EBE4AAC" w14:textId="77777777" w:rsidR="00EE17E7" w:rsidRPr="00B923DC" w:rsidRDefault="00EE17E7" w:rsidP="00210E82">
            <w:pPr>
              <w:jc w:val="center"/>
              <w:rPr>
                <w:rFonts w:ascii="Times New Roman" w:eastAsia="宋体" w:hAnsi="Times New Roman" w:cs="Times New Roman"/>
                <w:sz w:val="20"/>
                <w:szCs w:val="20"/>
                <w:lang w:eastAsia="zh-CN"/>
              </w:rPr>
            </w:pPr>
            <w:r w:rsidRPr="00B923DC">
              <w:rPr>
                <w:rFonts w:ascii="Times New Roman" w:eastAsia="宋体" w:hAnsi="Times New Roman" w:cs="Times New Roman"/>
                <w:sz w:val="20"/>
                <w:szCs w:val="20"/>
                <w:lang w:eastAsia="zh-CN"/>
              </w:rPr>
              <w:t>Option 1A: slice-based</w:t>
            </w:r>
          </w:p>
        </w:tc>
        <w:tc>
          <w:tcPr>
            <w:tcW w:w="0" w:type="auto"/>
            <w:vAlign w:val="center"/>
          </w:tcPr>
          <w:p w14:paraId="45438CE3" w14:textId="77777777" w:rsidR="00EE17E7" w:rsidRPr="00B923DC" w:rsidRDefault="00EE17E7" w:rsidP="00210E82">
            <w:pPr>
              <w:jc w:val="center"/>
              <w:rPr>
                <w:rFonts w:ascii="Times New Roman" w:eastAsia="宋体" w:hAnsi="Times New Roman" w:cs="Times New Roman"/>
                <w:sz w:val="20"/>
                <w:szCs w:val="20"/>
                <w:lang w:eastAsia="zh-CN"/>
              </w:rPr>
            </w:pPr>
            <w:r w:rsidRPr="00B923DC">
              <w:rPr>
                <w:rFonts w:ascii="Times New Roman" w:eastAsia="宋体" w:hAnsi="Times New Roman" w:cs="Times New Roman"/>
                <w:sz w:val="20"/>
                <w:szCs w:val="20"/>
                <w:lang w:eastAsia="zh-CN"/>
              </w:rPr>
              <w:t>Option 1B: frame-based</w:t>
            </w:r>
          </w:p>
        </w:tc>
      </w:tr>
      <w:tr w:rsidR="00EE17E7" w:rsidRPr="00B923DC" w14:paraId="184D69A8" w14:textId="77777777" w:rsidTr="00210E82">
        <w:trPr>
          <w:trHeight w:val="393"/>
        </w:trPr>
        <w:tc>
          <w:tcPr>
            <w:tcW w:w="0" w:type="auto"/>
            <w:vAlign w:val="center"/>
          </w:tcPr>
          <w:p w14:paraId="26C279A1" w14:textId="77777777" w:rsidR="00EE17E7" w:rsidRPr="00B923DC" w:rsidRDefault="00EE17E7" w:rsidP="00210E82">
            <w:pPr>
              <w:jc w:val="center"/>
              <w:rPr>
                <w:rFonts w:ascii="Times New Roman" w:eastAsia="宋体" w:hAnsi="Times New Roman" w:cs="Times New Roman"/>
                <w:sz w:val="20"/>
                <w:szCs w:val="20"/>
                <w:lang w:eastAsia="zh-CN"/>
              </w:rPr>
            </w:pPr>
            <w:r w:rsidRPr="00B923DC">
              <w:rPr>
                <w:rFonts w:ascii="Times New Roman" w:eastAsia="宋体" w:hAnsi="Times New Roman" w:cs="Times New Roman"/>
                <w:sz w:val="20"/>
                <w:szCs w:val="20"/>
                <w:lang w:eastAsia="zh-CN"/>
              </w:rPr>
              <w:t>Packet modelling</w:t>
            </w:r>
          </w:p>
        </w:tc>
        <w:tc>
          <w:tcPr>
            <w:tcW w:w="0" w:type="auto"/>
            <w:vAlign w:val="center"/>
          </w:tcPr>
          <w:p w14:paraId="0DC0CBD1" w14:textId="77777777" w:rsidR="00EE17E7" w:rsidRPr="00B923DC" w:rsidRDefault="00EE17E7" w:rsidP="00210E82">
            <w:pPr>
              <w:jc w:val="center"/>
              <w:rPr>
                <w:rFonts w:ascii="Times New Roman" w:eastAsia="宋体" w:hAnsi="Times New Roman" w:cs="Times New Roman"/>
                <w:sz w:val="20"/>
                <w:szCs w:val="20"/>
                <w:lang w:eastAsia="zh-CN"/>
              </w:rPr>
            </w:pPr>
            <w:r w:rsidRPr="00B923DC">
              <w:rPr>
                <w:rFonts w:ascii="Times New Roman" w:eastAsia="宋体" w:hAnsi="Times New Roman" w:cs="Times New Roman"/>
                <w:sz w:val="20"/>
                <w:szCs w:val="20"/>
                <w:lang w:eastAsia="zh-CN"/>
              </w:rPr>
              <w:t>Slice-level</w:t>
            </w:r>
          </w:p>
        </w:tc>
        <w:tc>
          <w:tcPr>
            <w:tcW w:w="0" w:type="auto"/>
            <w:vAlign w:val="center"/>
          </w:tcPr>
          <w:p w14:paraId="3857B87D" w14:textId="77777777" w:rsidR="00EE17E7" w:rsidRPr="00B923DC" w:rsidRDefault="00EE17E7" w:rsidP="00210E82">
            <w:pPr>
              <w:jc w:val="center"/>
              <w:rPr>
                <w:rFonts w:ascii="Times New Roman" w:eastAsia="宋体" w:hAnsi="Times New Roman" w:cs="Times New Roman"/>
                <w:sz w:val="20"/>
                <w:szCs w:val="20"/>
                <w:lang w:eastAsia="zh-CN"/>
              </w:rPr>
            </w:pPr>
            <w:r w:rsidRPr="00B923DC">
              <w:rPr>
                <w:rFonts w:ascii="Times New Roman" w:eastAsia="宋体" w:hAnsi="Times New Roman" w:cs="Times New Roman"/>
                <w:sz w:val="20"/>
                <w:szCs w:val="20"/>
                <w:lang w:eastAsia="zh-CN"/>
              </w:rPr>
              <w:t>Frame-level</w:t>
            </w:r>
          </w:p>
        </w:tc>
      </w:tr>
      <w:tr w:rsidR="00EE17E7" w:rsidRPr="00B923DC" w14:paraId="2859BE1C" w14:textId="77777777" w:rsidTr="00210E82">
        <w:trPr>
          <w:trHeight w:val="762"/>
        </w:trPr>
        <w:tc>
          <w:tcPr>
            <w:tcW w:w="0" w:type="auto"/>
            <w:vAlign w:val="center"/>
          </w:tcPr>
          <w:p w14:paraId="6CDB0821" w14:textId="77777777" w:rsidR="00EE17E7" w:rsidRPr="00B923DC" w:rsidRDefault="00EE17E7" w:rsidP="00210E82">
            <w:pPr>
              <w:jc w:val="center"/>
              <w:rPr>
                <w:rFonts w:ascii="Times New Roman" w:eastAsia="宋体" w:hAnsi="Times New Roman" w:cs="Times New Roman"/>
                <w:sz w:val="20"/>
                <w:szCs w:val="20"/>
                <w:lang w:eastAsia="zh-CN"/>
              </w:rPr>
            </w:pPr>
            <w:r w:rsidRPr="00B923DC">
              <w:rPr>
                <w:rFonts w:ascii="Times New Roman" w:eastAsia="宋体" w:hAnsi="Times New Roman" w:cs="Times New Roman"/>
                <w:sz w:val="20"/>
                <w:szCs w:val="20"/>
                <w:lang w:eastAsia="zh-CN"/>
              </w:rPr>
              <w:t>Traffic arrival pattern</w:t>
            </w:r>
          </w:p>
        </w:tc>
        <w:tc>
          <w:tcPr>
            <w:tcW w:w="0" w:type="auto"/>
            <w:vAlign w:val="center"/>
          </w:tcPr>
          <w:p w14:paraId="29D3B960" w14:textId="77777777" w:rsidR="00EE17E7" w:rsidRPr="00B923DC" w:rsidRDefault="00EE17E7" w:rsidP="00210E82">
            <w:pPr>
              <w:jc w:val="center"/>
              <w:rPr>
                <w:rFonts w:ascii="Times New Roman" w:eastAsia="宋体" w:hAnsi="Times New Roman" w:cs="Times New Roman"/>
                <w:sz w:val="20"/>
                <w:szCs w:val="20"/>
                <w:lang w:eastAsia="zh-CN"/>
              </w:rPr>
            </w:pPr>
            <w:r w:rsidRPr="00B923DC">
              <w:rPr>
                <w:rFonts w:ascii="Times New Roman" w:eastAsia="宋体" w:hAnsi="Times New Roman" w:cs="Times New Roman"/>
                <w:sz w:val="20"/>
                <w:szCs w:val="20"/>
                <w:lang w:eastAsia="zh-CN"/>
              </w:rPr>
              <w:t xml:space="preserve">Both streams are periodic with the same FPS. </w:t>
            </w:r>
          </w:p>
        </w:tc>
        <w:tc>
          <w:tcPr>
            <w:tcW w:w="0" w:type="auto"/>
            <w:vAlign w:val="center"/>
          </w:tcPr>
          <w:p w14:paraId="3A7B5431" w14:textId="77777777" w:rsidR="00EE17E7" w:rsidRPr="00B923DC" w:rsidRDefault="00EE17E7" w:rsidP="00210E82">
            <w:pPr>
              <w:jc w:val="center"/>
              <w:rPr>
                <w:rFonts w:ascii="Times New Roman" w:eastAsia="宋体" w:hAnsi="Times New Roman" w:cs="Times New Roman"/>
                <w:sz w:val="20"/>
                <w:szCs w:val="20"/>
                <w:lang w:eastAsia="zh-CN"/>
              </w:rPr>
            </w:pPr>
            <w:r w:rsidRPr="00B923DC">
              <w:rPr>
                <w:rFonts w:ascii="Times New Roman" w:eastAsia="宋体" w:hAnsi="Times New Roman" w:cs="Times New Roman"/>
                <w:sz w:val="20"/>
                <w:szCs w:val="20"/>
                <w:lang w:eastAsia="zh-CN"/>
              </w:rPr>
              <w:t>Follow the GOP structure, e.g. GOP size K = 8, 60</w:t>
            </w:r>
          </w:p>
        </w:tc>
      </w:tr>
      <w:tr w:rsidR="00EE17E7" w:rsidRPr="00B923DC" w14:paraId="6287D6CA" w14:textId="77777777" w:rsidTr="00210E82">
        <w:trPr>
          <w:trHeight w:val="1265"/>
        </w:trPr>
        <w:tc>
          <w:tcPr>
            <w:tcW w:w="0" w:type="auto"/>
            <w:vAlign w:val="center"/>
          </w:tcPr>
          <w:p w14:paraId="15DEF7A4" w14:textId="77777777" w:rsidR="00EE17E7" w:rsidRPr="00B923DC" w:rsidRDefault="00EE17E7" w:rsidP="00210E82">
            <w:pPr>
              <w:jc w:val="center"/>
              <w:rPr>
                <w:rFonts w:ascii="Times New Roman" w:eastAsia="宋体" w:hAnsi="Times New Roman" w:cs="Times New Roman"/>
                <w:sz w:val="20"/>
                <w:szCs w:val="20"/>
                <w:lang w:eastAsia="zh-CN"/>
              </w:rPr>
            </w:pPr>
            <w:r w:rsidRPr="00B923DC">
              <w:rPr>
                <w:rFonts w:ascii="Times New Roman" w:eastAsia="宋体" w:hAnsi="Times New Roman" w:cs="Times New Roman"/>
                <w:sz w:val="20"/>
                <w:szCs w:val="20"/>
                <w:lang w:eastAsia="zh-CN"/>
              </w:rPr>
              <w:t>Number of packets per stream at a time</w:t>
            </w:r>
          </w:p>
        </w:tc>
        <w:tc>
          <w:tcPr>
            <w:tcW w:w="0" w:type="auto"/>
            <w:vAlign w:val="center"/>
          </w:tcPr>
          <w:p w14:paraId="25CEFC49" w14:textId="77777777" w:rsidR="00EE17E7" w:rsidRPr="00B923DC" w:rsidRDefault="00EE17E7" w:rsidP="00210E82">
            <w:pPr>
              <w:pStyle w:val="affb"/>
              <w:widowControl w:val="0"/>
              <w:numPr>
                <w:ilvl w:val="0"/>
                <w:numId w:val="57"/>
              </w:numPr>
              <w:overflowPunct w:val="0"/>
              <w:autoSpaceDE w:val="0"/>
              <w:autoSpaceDN w:val="0"/>
              <w:adjustRightInd w:val="0"/>
              <w:ind w:left="227" w:hanging="227"/>
              <w:contextualSpacing/>
              <w:rPr>
                <w:rFonts w:ascii="Times New Roman" w:eastAsia="宋体" w:hAnsi="Times New Roman" w:cs="Times New Roman"/>
                <w:sz w:val="20"/>
                <w:szCs w:val="20"/>
                <w:lang w:eastAsia="zh-CN"/>
              </w:rPr>
            </w:pPr>
            <w:r w:rsidRPr="00B923DC">
              <w:rPr>
                <w:rFonts w:ascii="Times New Roman" w:eastAsia="宋体" w:hAnsi="Times New Roman" w:cs="Times New Roman"/>
                <w:sz w:val="20"/>
                <w:szCs w:val="20"/>
                <w:lang w:eastAsia="zh-CN"/>
              </w:rPr>
              <w:t>Stream #1: 1</w:t>
            </w:r>
          </w:p>
          <w:p w14:paraId="10B14EB8" w14:textId="77777777" w:rsidR="00EE17E7" w:rsidRPr="00B923DC" w:rsidRDefault="00EE17E7" w:rsidP="00210E82">
            <w:pPr>
              <w:pStyle w:val="affb"/>
              <w:widowControl w:val="0"/>
              <w:numPr>
                <w:ilvl w:val="0"/>
                <w:numId w:val="57"/>
              </w:numPr>
              <w:overflowPunct w:val="0"/>
              <w:autoSpaceDE w:val="0"/>
              <w:autoSpaceDN w:val="0"/>
              <w:adjustRightInd w:val="0"/>
              <w:ind w:left="227" w:hanging="227"/>
              <w:contextualSpacing/>
              <w:rPr>
                <w:rFonts w:ascii="Times New Roman" w:eastAsia="宋体" w:hAnsi="Times New Roman" w:cs="Times New Roman"/>
                <w:sz w:val="20"/>
                <w:szCs w:val="20"/>
                <w:lang w:eastAsia="zh-CN"/>
              </w:rPr>
            </w:pPr>
            <w:r w:rsidRPr="00B923DC">
              <w:rPr>
                <w:rFonts w:ascii="Times New Roman" w:eastAsia="宋体" w:hAnsi="Times New Roman" w:cs="Times New Roman"/>
                <w:sz w:val="20"/>
                <w:szCs w:val="20"/>
                <w:lang w:eastAsia="zh-CN"/>
              </w:rPr>
              <w:t>Stream #2: N-1 (N is the number of slice per frame, e.g. N = 8)</w:t>
            </w:r>
          </w:p>
        </w:tc>
        <w:tc>
          <w:tcPr>
            <w:tcW w:w="0" w:type="auto"/>
            <w:vAlign w:val="center"/>
          </w:tcPr>
          <w:p w14:paraId="7D25A648" w14:textId="77777777" w:rsidR="00EE17E7" w:rsidRPr="00B923DC" w:rsidRDefault="00EE17E7" w:rsidP="00210E82">
            <w:pPr>
              <w:pStyle w:val="affb"/>
              <w:widowControl w:val="0"/>
              <w:numPr>
                <w:ilvl w:val="0"/>
                <w:numId w:val="57"/>
              </w:numPr>
              <w:overflowPunct w:val="0"/>
              <w:autoSpaceDE w:val="0"/>
              <w:autoSpaceDN w:val="0"/>
              <w:adjustRightInd w:val="0"/>
              <w:ind w:left="227" w:hanging="227"/>
              <w:contextualSpacing/>
              <w:rPr>
                <w:rFonts w:ascii="Times New Roman" w:eastAsia="宋体" w:hAnsi="Times New Roman" w:cs="Times New Roman"/>
                <w:sz w:val="20"/>
                <w:szCs w:val="20"/>
                <w:lang w:eastAsia="zh-CN"/>
              </w:rPr>
            </w:pPr>
            <w:r w:rsidRPr="00B923DC">
              <w:rPr>
                <w:rFonts w:ascii="Times New Roman" w:eastAsia="宋体" w:hAnsi="Times New Roman" w:cs="Times New Roman"/>
                <w:sz w:val="20"/>
                <w:szCs w:val="20"/>
                <w:lang w:eastAsia="zh-CN"/>
              </w:rPr>
              <w:t>Stream #1: 1</w:t>
            </w:r>
          </w:p>
          <w:p w14:paraId="28691643" w14:textId="77777777" w:rsidR="00EE17E7" w:rsidRPr="00B923DC" w:rsidRDefault="00EE17E7" w:rsidP="00210E82">
            <w:pPr>
              <w:pStyle w:val="affb"/>
              <w:widowControl w:val="0"/>
              <w:numPr>
                <w:ilvl w:val="0"/>
                <w:numId w:val="57"/>
              </w:numPr>
              <w:overflowPunct w:val="0"/>
              <w:autoSpaceDE w:val="0"/>
              <w:autoSpaceDN w:val="0"/>
              <w:adjustRightInd w:val="0"/>
              <w:ind w:left="227" w:hanging="227"/>
              <w:contextualSpacing/>
              <w:rPr>
                <w:rFonts w:ascii="Times New Roman" w:eastAsia="宋体" w:hAnsi="Times New Roman" w:cs="Times New Roman"/>
                <w:sz w:val="20"/>
                <w:szCs w:val="20"/>
                <w:lang w:eastAsia="zh-CN"/>
              </w:rPr>
            </w:pPr>
            <w:r w:rsidRPr="00B923DC">
              <w:rPr>
                <w:rFonts w:ascii="Times New Roman" w:eastAsia="宋体" w:hAnsi="Times New Roman" w:cs="Times New Roman"/>
                <w:sz w:val="20"/>
                <w:szCs w:val="20"/>
                <w:lang w:eastAsia="zh-CN"/>
              </w:rPr>
              <w:t>Stream #2: 1</w:t>
            </w:r>
          </w:p>
        </w:tc>
      </w:tr>
      <w:tr w:rsidR="00EE17E7" w:rsidRPr="00B923DC" w14:paraId="7A849829" w14:textId="77777777" w:rsidTr="00210E82">
        <w:trPr>
          <w:trHeight w:val="608"/>
        </w:trPr>
        <w:tc>
          <w:tcPr>
            <w:tcW w:w="0" w:type="auto"/>
            <w:vMerge w:val="restart"/>
            <w:vAlign w:val="center"/>
          </w:tcPr>
          <w:p w14:paraId="1047E40B" w14:textId="77777777" w:rsidR="00EE17E7" w:rsidRPr="00B923DC" w:rsidRDefault="00EE17E7" w:rsidP="00210E82">
            <w:pPr>
              <w:jc w:val="center"/>
              <w:rPr>
                <w:rFonts w:ascii="Times New Roman" w:eastAsia="宋体" w:hAnsi="Times New Roman" w:cs="Times New Roman"/>
                <w:sz w:val="20"/>
                <w:szCs w:val="20"/>
                <w:lang w:eastAsia="zh-CN"/>
              </w:rPr>
            </w:pPr>
            <w:r w:rsidRPr="00B923DC">
              <w:rPr>
                <w:rFonts w:ascii="Times New Roman" w:eastAsia="宋体" w:hAnsi="Times New Roman" w:cs="Times New Roman"/>
                <w:sz w:val="20"/>
                <w:szCs w:val="20"/>
                <w:lang w:eastAsia="zh-CN"/>
              </w:rPr>
              <w:t>Average data rate</w:t>
            </w:r>
          </w:p>
        </w:tc>
        <w:tc>
          <w:tcPr>
            <w:tcW w:w="0" w:type="auto"/>
            <w:vAlign w:val="center"/>
          </w:tcPr>
          <w:p w14:paraId="3104399D" w14:textId="77777777" w:rsidR="00EE17E7" w:rsidRPr="00B923DC" w:rsidDel="00480AB1" w:rsidRDefault="00EE17E7" w:rsidP="00210E82">
            <w:pPr>
              <w:jc w:val="center"/>
              <w:rPr>
                <w:rFonts w:ascii="Times New Roman" w:eastAsia="宋体" w:hAnsi="Times New Roman" w:cs="Times New Roman"/>
                <w:sz w:val="20"/>
                <w:szCs w:val="20"/>
                <w:lang w:eastAsia="zh-CN"/>
              </w:rPr>
            </w:pPr>
            <w:r w:rsidRPr="00B923DC">
              <w:rPr>
                <w:rFonts w:ascii="Times New Roman" w:eastAsia="宋体" w:hAnsi="Times New Roman" w:cs="Times New Roman"/>
                <w:sz w:val="20"/>
                <w:szCs w:val="20"/>
                <w:lang w:eastAsia="zh-CN"/>
              </w:rPr>
              <w:t xml:space="preserve">Stream #1: Stream #2 = </w:t>
            </w:r>
            <m:oMath>
              <m:r>
                <m:rPr>
                  <m:sty m:val="b"/>
                </m:rPr>
                <w:rPr>
                  <w:rFonts w:ascii="Cambria Math" w:eastAsia="宋体" w:hAnsi="Cambria Math" w:cs="Times New Roman"/>
                  <w:sz w:val="20"/>
                  <w:szCs w:val="20"/>
                  <w:lang w:eastAsia="zh-CN"/>
                </w:rPr>
                <m:t>α</m:t>
              </m:r>
            </m:oMath>
            <w:r w:rsidRPr="00B923DC">
              <w:rPr>
                <w:rFonts w:ascii="Times New Roman" w:eastAsia="宋体" w:hAnsi="Times New Roman" w:cs="Times New Roman"/>
                <w:sz w:val="20"/>
                <w:szCs w:val="20"/>
                <w:lang w:eastAsia="zh-CN"/>
              </w:rPr>
              <w:t>: (N-1)</w:t>
            </w:r>
          </w:p>
        </w:tc>
        <w:tc>
          <w:tcPr>
            <w:tcW w:w="0" w:type="auto"/>
            <w:vAlign w:val="center"/>
          </w:tcPr>
          <w:p w14:paraId="0A22F7AF" w14:textId="77777777" w:rsidR="00EE17E7" w:rsidRPr="00B923DC" w:rsidRDefault="00EE17E7" w:rsidP="00210E82">
            <w:pPr>
              <w:jc w:val="center"/>
              <w:rPr>
                <w:rFonts w:ascii="Times New Roman" w:eastAsia="宋体" w:hAnsi="Times New Roman" w:cs="Times New Roman"/>
                <w:sz w:val="20"/>
                <w:szCs w:val="20"/>
                <w:lang w:eastAsia="zh-CN"/>
              </w:rPr>
            </w:pPr>
            <w:r w:rsidRPr="00B923DC">
              <w:rPr>
                <w:rFonts w:ascii="Times New Roman" w:eastAsia="宋体" w:hAnsi="Times New Roman" w:cs="Times New Roman"/>
                <w:sz w:val="20"/>
                <w:szCs w:val="20"/>
                <w:lang w:eastAsia="zh-CN"/>
              </w:rPr>
              <w:t xml:space="preserve">Stream #1: Stream #2 = </w:t>
            </w:r>
            <m:oMath>
              <m:r>
                <m:rPr>
                  <m:sty m:val="b"/>
                </m:rPr>
                <w:rPr>
                  <w:rFonts w:ascii="Cambria Math" w:eastAsia="宋体" w:hAnsi="Cambria Math" w:cs="Times New Roman"/>
                  <w:sz w:val="20"/>
                  <w:szCs w:val="20"/>
                  <w:lang w:eastAsia="zh-CN"/>
                </w:rPr>
                <m:t>α</m:t>
              </m:r>
            </m:oMath>
            <w:r w:rsidRPr="00B923DC">
              <w:rPr>
                <w:rFonts w:ascii="Times New Roman" w:eastAsia="宋体" w:hAnsi="Times New Roman" w:cs="Times New Roman"/>
                <w:sz w:val="20"/>
                <w:szCs w:val="20"/>
                <w:lang w:eastAsia="zh-CN"/>
              </w:rPr>
              <w:t>: (K-1)</w:t>
            </w:r>
          </w:p>
        </w:tc>
      </w:tr>
      <w:tr w:rsidR="00EE17E7" w:rsidRPr="00B923DC" w14:paraId="4199009C" w14:textId="77777777" w:rsidTr="00210E82">
        <w:trPr>
          <w:trHeight w:val="608"/>
        </w:trPr>
        <w:tc>
          <w:tcPr>
            <w:tcW w:w="0" w:type="auto"/>
            <w:vMerge/>
            <w:vAlign w:val="center"/>
          </w:tcPr>
          <w:p w14:paraId="4BCE67D0" w14:textId="77777777" w:rsidR="00EE17E7" w:rsidRPr="00B923DC" w:rsidRDefault="00EE17E7" w:rsidP="00210E82">
            <w:pPr>
              <w:jc w:val="center"/>
              <w:rPr>
                <w:rFonts w:ascii="Times New Roman" w:eastAsia="宋体" w:hAnsi="Times New Roman" w:cs="Times New Roman"/>
                <w:sz w:val="20"/>
                <w:szCs w:val="20"/>
                <w:lang w:eastAsia="zh-CN"/>
              </w:rPr>
            </w:pPr>
          </w:p>
        </w:tc>
        <w:tc>
          <w:tcPr>
            <w:tcW w:w="0" w:type="auto"/>
            <w:gridSpan w:val="2"/>
            <w:vAlign w:val="center"/>
          </w:tcPr>
          <w:p w14:paraId="48716769" w14:textId="77777777" w:rsidR="00EE17E7" w:rsidRPr="00B923DC" w:rsidRDefault="00EE17E7" w:rsidP="00210E82">
            <w:pPr>
              <w:pStyle w:val="affb"/>
              <w:ind w:left="420"/>
              <w:rPr>
                <w:rFonts w:ascii="Times New Roman" w:eastAsia="宋体" w:hAnsi="Times New Roman" w:cs="Times New Roman"/>
                <w:sz w:val="20"/>
                <w:szCs w:val="20"/>
                <w:lang w:eastAsia="zh-CN"/>
              </w:rPr>
            </w:pPr>
            <m:oMath>
              <m:r>
                <m:rPr>
                  <m:sty m:val="b"/>
                </m:rPr>
                <w:rPr>
                  <w:rFonts w:ascii="Cambria Math" w:eastAsia="宋体" w:hAnsi="Cambria Math" w:cs="Times New Roman"/>
                  <w:sz w:val="20"/>
                  <w:szCs w:val="20"/>
                  <w:lang w:eastAsia="zh-CN"/>
                </w:rPr>
                <m:t>α</m:t>
              </m:r>
            </m:oMath>
            <w:r w:rsidRPr="00B923DC">
              <w:rPr>
                <w:rFonts w:ascii="Times New Roman" w:eastAsia="宋体" w:hAnsi="Times New Roman" w:cs="Times New Roman"/>
                <w:sz w:val="20"/>
                <w:szCs w:val="20"/>
                <w:lang w:eastAsia="zh-CN"/>
              </w:rPr>
              <w:t xml:space="preserve"> is average size ratio between one I-frame/slice and one P-frame/slice, e.g. </w:t>
            </w:r>
            <m:oMath>
              <m:r>
                <m:rPr>
                  <m:sty m:val="b"/>
                </m:rPr>
                <w:rPr>
                  <w:rFonts w:ascii="Cambria Math" w:eastAsia="宋体" w:hAnsi="Cambria Math" w:cs="Times New Roman"/>
                  <w:sz w:val="20"/>
                  <w:szCs w:val="20"/>
                  <w:lang w:eastAsia="zh-CN"/>
                </w:rPr>
                <m:t>α</m:t>
              </m:r>
            </m:oMath>
            <w:r w:rsidRPr="00B923DC">
              <w:rPr>
                <w:rFonts w:ascii="Times New Roman" w:eastAsia="宋体" w:hAnsi="Times New Roman" w:cs="Times New Roman"/>
                <w:sz w:val="20"/>
                <w:szCs w:val="20"/>
                <w:lang w:eastAsia="zh-CN"/>
              </w:rPr>
              <w:t xml:space="preserve"> = 2. Other values can be optionally evaluated.</w:t>
            </w:r>
          </w:p>
        </w:tc>
      </w:tr>
    </w:tbl>
    <w:p w14:paraId="25B935DE" w14:textId="77777777" w:rsidR="00EE17E7" w:rsidRPr="00B923DC" w:rsidRDefault="00EE17E7" w:rsidP="00EE17E7">
      <w:pPr>
        <w:rPr>
          <w:rFonts w:ascii="Times New Roman" w:eastAsia="宋体" w:hAnsi="Times New Roman" w:cs="Times New Roman"/>
          <w:sz w:val="20"/>
          <w:szCs w:val="20"/>
          <w:lang w:eastAsia="zh-CN"/>
        </w:rPr>
      </w:pPr>
      <w:r w:rsidRPr="00B923DC">
        <w:rPr>
          <w:rFonts w:ascii="Times New Roman" w:eastAsia="宋体" w:hAnsi="Times New Roman" w:cs="Times New Roman"/>
          <w:sz w:val="20"/>
          <w:szCs w:val="20"/>
          <w:lang w:eastAsia="zh-CN"/>
        </w:rPr>
        <w:t>Note: the QoS requirement for each stream is separately discussed in the KPI part</w:t>
      </w:r>
    </w:p>
    <w:p w14:paraId="430807D0" w14:textId="4438FBDD" w:rsidR="00EE17E7" w:rsidRDefault="00EE17E7" w:rsidP="00A6426A">
      <w:pPr>
        <w:rPr>
          <w:rFonts w:ascii="Times New Roman" w:eastAsia="宋体" w:hAnsi="Times New Roman" w:cs="Times New Roman"/>
          <w:sz w:val="20"/>
          <w:szCs w:val="20"/>
          <w:lang w:eastAsia="zh-CN"/>
        </w:rPr>
      </w:pPr>
    </w:p>
    <w:p w14:paraId="59233822" w14:textId="77777777" w:rsidR="00ED28FC" w:rsidRDefault="00ED28FC" w:rsidP="00A6426A">
      <w:pPr>
        <w:rPr>
          <w:rFonts w:ascii="Times New Roman" w:eastAsia="宋体" w:hAnsi="Times New Roman" w:cs="Times New Roman"/>
          <w:sz w:val="20"/>
          <w:szCs w:val="20"/>
          <w:lang w:eastAsia="zh-CN"/>
        </w:rPr>
      </w:pPr>
    </w:p>
    <w:tbl>
      <w:tblPr>
        <w:tblStyle w:val="aff"/>
        <w:tblW w:w="0" w:type="auto"/>
        <w:tblLook w:val="04A0" w:firstRow="1" w:lastRow="0" w:firstColumn="1" w:lastColumn="0" w:noHBand="0" w:noVBand="1"/>
      </w:tblPr>
      <w:tblGrid>
        <w:gridCol w:w="1741"/>
        <w:gridCol w:w="8716"/>
      </w:tblGrid>
      <w:tr w:rsidR="00A6426A" w:rsidRPr="0053639F" w14:paraId="3D41DC63" w14:textId="77777777" w:rsidTr="00210E82">
        <w:tc>
          <w:tcPr>
            <w:tcW w:w="1696" w:type="dxa"/>
            <w:shd w:val="clear" w:color="auto" w:fill="D9D9D9" w:themeFill="background1" w:themeFillShade="D9"/>
          </w:tcPr>
          <w:p w14:paraId="34EFFA76" w14:textId="77777777" w:rsidR="00A6426A" w:rsidRPr="0053639F" w:rsidRDefault="00A6426A" w:rsidP="00210E82">
            <w:pPr>
              <w:rPr>
                <w:rFonts w:eastAsia="宋体"/>
                <w:b/>
                <w:lang w:eastAsia="zh-CN"/>
              </w:rPr>
            </w:pPr>
            <w:r w:rsidRPr="0053639F">
              <w:rPr>
                <w:rFonts w:eastAsia="宋体" w:hint="eastAsia"/>
                <w:b/>
                <w:lang w:eastAsia="zh-CN"/>
              </w:rPr>
              <w:t>C</w:t>
            </w:r>
            <w:r w:rsidRPr="0053639F">
              <w:rPr>
                <w:rFonts w:eastAsia="宋体"/>
                <w:b/>
                <w:lang w:eastAsia="zh-CN"/>
              </w:rPr>
              <w:t>ompany</w:t>
            </w:r>
          </w:p>
        </w:tc>
        <w:tc>
          <w:tcPr>
            <w:tcW w:w="8761" w:type="dxa"/>
            <w:shd w:val="clear" w:color="auto" w:fill="D9D9D9" w:themeFill="background1" w:themeFillShade="D9"/>
          </w:tcPr>
          <w:p w14:paraId="75684C3E" w14:textId="77777777" w:rsidR="00A6426A" w:rsidRPr="0053639F" w:rsidRDefault="00A6426A" w:rsidP="00210E82">
            <w:pPr>
              <w:rPr>
                <w:rFonts w:eastAsia="宋体"/>
                <w:b/>
                <w:lang w:eastAsia="zh-CN"/>
              </w:rPr>
            </w:pPr>
            <w:r w:rsidRPr="0053639F">
              <w:rPr>
                <w:rFonts w:eastAsia="宋体" w:hint="eastAsia"/>
                <w:b/>
                <w:lang w:eastAsia="zh-CN"/>
              </w:rPr>
              <w:t>C</w:t>
            </w:r>
            <w:r w:rsidRPr="0053639F">
              <w:rPr>
                <w:rFonts w:eastAsia="宋体"/>
                <w:b/>
                <w:lang w:eastAsia="zh-CN"/>
              </w:rPr>
              <w:t>omment</w:t>
            </w:r>
          </w:p>
        </w:tc>
      </w:tr>
      <w:tr w:rsidR="00A966E5" w14:paraId="0F293B25" w14:textId="77777777" w:rsidTr="00210E82">
        <w:tc>
          <w:tcPr>
            <w:tcW w:w="1696" w:type="dxa"/>
          </w:tcPr>
          <w:p w14:paraId="22B0912B" w14:textId="55844B4C" w:rsidR="00A966E5" w:rsidRDefault="00A966E5" w:rsidP="00A966E5">
            <w:pPr>
              <w:rPr>
                <w:rFonts w:eastAsia="宋体"/>
                <w:lang w:eastAsia="zh-CN"/>
              </w:rPr>
            </w:pPr>
            <w:r w:rsidRPr="007B0B7F">
              <w:rPr>
                <w:rFonts w:eastAsia="宋体"/>
                <w:lang w:eastAsia="zh-CN"/>
              </w:rPr>
              <w:t>Huawei/</w:t>
            </w:r>
            <w:proofErr w:type="spellStart"/>
            <w:r w:rsidRPr="007B0B7F">
              <w:rPr>
                <w:rFonts w:eastAsia="宋体"/>
                <w:lang w:eastAsia="zh-CN"/>
              </w:rPr>
              <w:t>HiSilicon</w:t>
            </w:r>
            <w:proofErr w:type="spellEnd"/>
          </w:p>
        </w:tc>
        <w:tc>
          <w:tcPr>
            <w:tcW w:w="8761" w:type="dxa"/>
          </w:tcPr>
          <w:p w14:paraId="4F498494" w14:textId="77777777" w:rsidR="00A966E5" w:rsidRDefault="00A966E5" w:rsidP="00A966E5">
            <w:pPr>
              <w:spacing w:before="120" w:line="276" w:lineRule="auto"/>
              <w:rPr>
                <w:lang w:eastAsia="zh-CN"/>
              </w:rPr>
            </w:pPr>
            <w:r>
              <w:rPr>
                <w:lang w:eastAsia="zh-CN"/>
              </w:rPr>
              <w:t xml:space="preserve">Support. </w:t>
            </w:r>
          </w:p>
          <w:p w14:paraId="526FFB61" w14:textId="77777777" w:rsidR="00A966E5" w:rsidRPr="009D756F" w:rsidRDefault="00A966E5" w:rsidP="00A966E5">
            <w:pPr>
              <w:spacing w:before="120" w:line="276" w:lineRule="auto"/>
              <w:rPr>
                <w:lang w:eastAsia="zh-CN"/>
              </w:rPr>
            </w:pPr>
            <w:r>
              <w:rPr>
                <w:lang w:eastAsia="zh-CN"/>
              </w:rPr>
              <w:t xml:space="preserve">The I/P frame model is derived based with SA4 outcome. As analyzed in our </w:t>
            </w:r>
            <w:proofErr w:type="spellStart"/>
            <w:r>
              <w:rPr>
                <w:lang w:eastAsia="zh-CN"/>
              </w:rPr>
              <w:t>Tdoc</w:t>
            </w:r>
            <w:proofErr w:type="spellEnd"/>
            <w:r>
              <w:rPr>
                <w:lang w:eastAsia="zh-CN"/>
              </w:rPr>
              <w:t xml:space="preserve"> (R1-2102320 section 2.2.2), a</w:t>
            </w:r>
            <w:r w:rsidRPr="00564386">
              <w:rPr>
                <w:lang w:eastAsia="zh-CN"/>
              </w:rPr>
              <w:t>ccording to SA4 outcome in S4aV200634</w:t>
            </w:r>
            <w:r>
              <w:rPr>
                <w:lang w:eastAsia="zh-CN"/>
              </w:rPr>
              <w:t xml:space="preserve"> and </w:t>
            </w:r>
            <w:r w:rsidRPr="00FF600C">
              <w:rPr>
                <w:lang w:eastAsia="zh-CN"/>
              </w:rPr>
              <w:t>S4aV200669</w:t>
            </w:r>
            <w:r>
              <w:rPr>
                <w:lang w:eastAsia="zh-CN"/>
              </w:rPr>
              <w:t xml:space="preserve">, </w:t>
            </w:r>
            <w:r w:rsidRPr="00564386">
              <w:rPr>
                <w:lang w:eastAsia="zh-CN"/>
              </w:rPr>
              <w:t xml:space="preserve">there are </w:t>
            </w:r>
            <w:r>
              <w:rPr>
                <w:lang w:eastAsia="zh-CN"/>
              </w:rPr>
              <w:t xml:space="preserve">mainly two </w:t>
            </w:r>
            <w:r w:rsidRPr="009D756F">
              <w:rPr>
                <w:lang w:eastAsia="zh-CN"/>
              </w:rPr>
              <w:t xml:space="preserve">options for </w:t>
            </w:r>
            <w:r>
              <w:rPr>
                <w:lang w:eastAsia="zh-CN"/>
              </w:rPr>
              <w:t>I/P-streams</w:t>
            </w:r>
            <w:r w:rsidRPr="009D756F">
              <w:rPr>
                <w:lang w:eastAsia="zh-CN"/>
              </w:rPr>
              <w:t>:</w:t>
            </w:r>
          </w:p>
          <w:p w14:paraId="2D0B9B5F" w14:textId="77777777" w:rsidR="00A966E5" w:rsidRPr="00FD6AB8" w:rsidRDefault="00A966E5" w:rsidP="0028104F">
            <w:pPr>
              <w:pStyle w:val="affb"/>
              <w:numPr>
                <w:ilvl w:val="0"/>
                <w:numId w:val="91"/>
              </w:numPr>
              <w:overflowPunct w:val="0"/>
              <w:autoSpaceDE w:val="0"/>
              <w:autoSpaceDN w:val="0"/>
              <w:adjustRightInd w:val="0"/>
              <w:spacing w:before="120" w:after="180" w:line="276" w:lineRule="auto"/>
              <w:contextualSpacing/>
              <w:textAlignment w:val="baseline"/>
              <w:rPr>
                <w:lang w:eastAsia="zh-CN"/>
              </w:rPr>
            </w:pPr>
            <w:r>
              <w:rPr>
                <w:lang w:eastAsia="zh-CN"/>
              </w:rPr>
              <w:t>Option 1A (</w:t>
            </w:r>
            <w:r w:rsidRPr="00F3410C">
              <w:rPr>
                <w:lang w:eastAsia="zh-CN"/>
              </w:rPr>
              <w:t xml:space="preserve">slice-based </w:t>
            </w:r>
            <w:r>
              <w:rPr>
                <w:rFonts w:hint="eastAsia"/>
                <w:lang w:eastAsia="zh-CN"/>
              </w:rPr>
              <w:t>I/P-stream</w:t>
            </w:r>
            <w:r w:rsidRPr="00F3410C">
              <w:rPr>
                <w:lang w:eastAsia="zh-CN"/>
              </w:rPr>
              <w:t xml:space="preserve"> model</w:t>
            </w:r>
            <w:r>
              <w:rPr>
                <w:lang w:eastAsia="zh-CN"/>
              </w:rPr>
              <w:t xml:space="preserve">): </w:t>
            </w:r>
            <w:r w:rsidRPr="00041A20">
              <w:rPr>
                <w:lang w:eastAsia="zh-CN"/>
              </w:rPr>
              <w:t>For configuration VR2-1/2/3/4/6,</w:t>
            </w:r>
            <w:r>
              <w:rPr>
                <w:lang w:eastAsia="zh-CN"/>
              </w:rPr>
              <w:t xml:space="preserve"> </w:t>
            </w:r>
            <w:r w:rsidRPr="00F3410C">
              <w:rPr>
                <w:lang w:eastAsia="zh-CN"/>
              </w:rPr>
              <w:t>each frame has N slices (e.g., N=8)</w:t>
            </w:r>
            <w:r>
              <w:rPr>
                <w:lang w:eastAsia="zh-CN"/>
              </w:rPr>
              <w:t xml:space="preserve">, including </w:t>
            </w:r>
            <w:r w:rsidRPr="00F3410C">
              <w:rPr>
                <w:lang w:eastAsia="zh-CN"/>
              </w:rPr>
              <w:t xml:space="preserve">one I-slice </w:t>
            </w:r>
            <w:r>
              <w:rPr>
                <w:lang w:eastAsia="zh-CN"/>
              </w:rPr>
              <w:t>and (N-1) P-slices</w:t>
            </w:r>
          </w:p>
          <w:p w14:paraId="31544AE7" w14:textId="1FC9F61B" w:rsidR="00A966E5" w:rsidRPr="00041A20" w:rsidRDefault="00A966E5" w:rsidP="0028104F">
            <w:pPr>
              <w:pStyle w:val="affb"/>
              <w:numPr>
                <w:ilvl w:val="0"/>
                <w:numId w:val="91"/>
              </w:numPr>
              <w:overflowPunct w:val="0"/>
              <w:autoSpaceDE w:val="0"/>
              <w:autoSpaceDN w:val="0"/>
              <w:adjustRightInd w:val="0"/>
              <w:spacing w:before="120" w:after="180" w:line="276" w:lineRule="auto"/>
              <w:contextualSpacing/>
              <w:textAlignment w:val="baseline"/>
              <w:rPr>
                <w:lang w:eastAsia="zh-CN"/>
              </w:rPr>
            </w:pPr>
            <w:r>
              <w:rPr>
                <w:lang w:eastAsia="zh-CN"/>
              </w:rPr>
              <w:t>Option 1B (</w:t>
            </w:r>
            <w:r w:rsidRPr="00F3410C">
              <w:rPr>
                <w:lang w:eastAsia="zh-CN"/>
              </w:rPr>
              <w:t xml:space="preserve">frame-based </w:t>
            </w:r>
            <w:r>
              <w:rPr>
                <w:lang w:eastAsia="zh-CN"/>
              </w:rPr>
              <w:t>I/P-stream</w:t>
            </w:r>
            <w:r w:rsidRPr="00F3410C">
              <w:rPr>
                <w:lang w:eastAsia="zh-CN"/>
              </w:rPr>
              <w:t xml:space="preserve"> model</w:t>
            </w:r>
            <w:r>
              <w:rPr>
                <w:lang w:eastAsia="zh-CN"/>
              </w:rPr>
              <w:t xml:space="preserve">): </w:t>
            </w:r>
            <w:r w:rsidRPr="00041A20">
              <w:rPr>
                <w:lang w:eastAsia="zh-CN"/>
              </w:rPr>
              <w:t>For configuration VR2-5, there is no slice setting and every 8th frame is intra coded</w:t>
            </w:r>
            <w:r>
              <w:rPr>
                <w:lang w:eastAsia="zh-CN"/>
              </w:rPr>
              <w:t xml:space="preserve"> (i.e., I frame)</w:t>
            </w:r>
            <w:r w:rsidRPr="00041A20">
              <w:rPr>
                <w:lang w:eastAsia="zh-CN"/>
              </w:rPr>
              <w:t>.</w:t>
            </w:r>
            <w:r w:rsidRPr="00041A20">
              <w:t xml:space="preserve"> </w:t>
            </w:r>
            <w:r w:rsidRPr="00F3410C">
              <w:rPr>
                <w:lang w:eastAsia="zh-CN"/>
              </w:rPr>
              <w:t>For a Group-Of-Pictures (GOP)</w:t>
            </w:r>
            <w:r>
              <w:rPr>
                <w:lang w:eastAsia="zh-CN"/>
              </w:rPr>
              <w:t xml:space="preserve"> </w:t>
            </w:r>
            <w:r w:rsidRPr="00F3410C">
              <w:rPr>
                <w:lang w:eastAsia="zh-CN"/>
              </w:rPr>
              <w:t xml:space="preserve">with a size of K frames, </w:t>
            </w:r>
            <w:r>
              <w:rPr>
                <w:lang w:eastAsia="zh-CN"/>
              </w:rPr>
              <w:t xml:space="preserve">the frame arrival pattern is: </w:t>
            </w:r>
            <w:r w:rsidRPr="00F3410C">
              <w:rPr>
                <w:lang w:eastAsia="zh-CN"/>
              </w:rPr>
              <w:t>K</w:t>
            </w:r>
            <w:r>
              <w:rPr>
                <w:lang w:eastAsia="zh-CN"/>
              </w:rPr>
              <w:t xml:space="preserve"> </w:t>
            </w:r>
            <w:r w:rsidRPr="00F3410C">
              <w:rPr>
                <w:lang w:eastAsia="zh-CN"/>
              </w:rPr>
              <w:t xml:space="preserve">= 1 means all I-frames, K=2 means IPIP, </w:t>
            </w:r>
            <w:r>
              <w:rPr>
                <w:lang w:eastAsia="zh-CN"/>
              </w:rPr>
              <w:t>K=</w:t>
            </w:r>
            <w:r w:rsidRPr="00F3410C">
              <w:rPr>
                <w:lang w:eastAsia="zh-CN"/>
              </w:rPr>
              <w:t xml:space="preserve">3 means IPPIPP, and so on. The GOP size </w:t>
            </w:r>
            <w:r>
              <w:rPr>
                <w:lang w:eastAsia="zh-CN"/>
              </w:rPr>
              <w:t xml:space="preserve">could be different in different applications and settings. In SA4 outcome </w:t>
            </w:r>
            <w:r w:rsidRPr="00564386">
              <w:rPr>
                <w:lang w:eastAsia="zh-CN"/>
              </w:rPr>
              <w:t>S4aV200634</w:t>
            </w:r>
            <w:r>
              <w:rPr>
                <w:lang w:eastAsia="zh-CN"/>
              </w:rPr>
              <w:t>, VR2-5 chooses GOP size K=8.</w:t>
            </w:r>
          </w:p>
          <w:p w14:paraId="09CA4D06" w14:textId="77777777" w:rsidR="00A966E5" w:rsidRDefault="00A966E5" w:rsidP="00A966E5">
            <w:pPr>
              <w:spacing w:before="120"/>
              <w:jc w:val="center"/>
              <w:rPr>
                <w:rFonts w:eastAsia="MS Mincho"/>
                <w:lang w:eastAsia="ja-JP"/>
              </w:rPr>
            </w:pPr>
            <w:r w:rsidRPr="007D6DCA">
              <w:rPr>
                <w:rFonts w:eastAsia="MS Mincho"/>
                <w:noProof/>
                <w:lang w:eastAsia="ja-JP"/>
              </w:rPr>
              <w:drawing>
                <wp:inline distT="0" distB="0" distL="0" distR="0" wp14:anchorId="3794D754" wp14:editId="641585A9">
                  <wp:extent cx="3245214" cy="2135645"/>
                  <wp:effectExtent l="0" t="0" r="0" b="0"/>
                  <wp:docPr id="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pic:cNvPicPr>
                            <a:picLocks noChangeAspect="1"/>
                          </pic:cNvPicPr>
                        </pic:nvPicPr>
                        <pic:blipFill>
                          <a:blip r:embed="rId14"/>
                          <a:stretch>
                            <a:fillRect/>
                          </a:stretch>
                        </pic:blipFill>
                        <pic:spPr>
                          <a:xfrm>
                            <a:off x="0" y="0"/>
                            <a:ext cx="3245214" cy="2135645"/>
                          </a:xfrm>
                          <a:prstGeom prst="rect">
                            <a:avLst/>
                          </a:prstGeom>
                        </pic:spPr>
                      </pic:pic>
                    </a:graphicData>
                  </a:graphic>
                </wp:inline>
              </w:drawing>
            </w:r>
          </w:p>
          <w:p w14:paraId="30F98F23" w14:textId="77777777" w:rsidR="00A966E5" w:rsidRDefault="00A966E5" w:rsidP="00A966E5">
            <w:pPr>
              <w:jc w:val="center"/>
            </w:pPr>
            <w:bookmarkStart w:id="4" w:name="_Ref68254060"/>
            <w:r w:rsidRPr="00FD6AB8">
              <w:t xml:space="preserve">Option 1A: </w:t>
            </w:r>
            <w:r>
              <w:t>Slice</w:t>
            </w:r>
            <w:r w:rsidRPr="001769AF">
              <w:t>-based</w:t>
            </w:r>
            <w:r>
              <w:t xml:space="preserve"> I/P-stream model</w:t>
            </w:r>
            <w:bookmarkEnd w:id="4"/>
          </w:p>
          <w:p w14:paraId="70F4EEC7" w14:textId="77777777" w:rsidR="00A966E5" w:rsidRDefault="00A966E5" w:rsidP="00A966E5">
            <w:pPr>
              <w:spacing w:before="120"/>
              <w:jc w:val="center"/>
              <w:rPr>
                <w:rFonts w:eastAsia="MS Mincho"/>
                <w:lang w:eastAsia="ja-JP"/>
              </w:rPr>
            </w:pPr>
            <w:r>
              <w:rPr>
                <w:noProof/>
                <w:lang w:eastAsia="ja-JP"/>
              </w:rPr>
              <w:lastRenderedPageBreak/>
              <w:drawing>
                <wp:inline distT="0" distB="0" distL="0" distR="0" wp14:anchorId="28B57D90" wp14:editId="559EB6A2">
                  <wp:extent cx="3276250" cy="1470904"/>
                  <wp:effectExtent l="0" t="0" r="63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93023" cy="1478434"/>
                          </a:xfrm>
                          <a:prstGeom prst="rect">
                            <a:avLst/>
                          </a:prstGeom>
                          <a:noFill/>
                        </pic:spPr>
                      </pic:pic>
                    </a:graphicData>
                  </a:graphic>
                </wp:inline>
              </w:drawing>
            </w:r>
          </w:p>
          <w:p w14:paraId="7F7949EA" w14:textId="77777777" w:rsidR="00A966E5" w:rsidRDefault="00A966E5" w:rsidP="00A966E5">
            <w:pPr>
              <w:jc w:val="center"/>
            </w:pPr>
            <w:bookmarkStart w:id="5" w:name="_Ref67576830"/>
            <w:r w:rsidRPr="00FD6AB8">
              <w:t>Option 1</w:t>
            </w:r>
            <w:r>
              <w:t>B</w:t>
            </w:r>
            <w:r w:rsidRPr="00FD6AB8">
              <w:t xml:space="preserve">: </w:t>
            </w:r>
            <w:r>
              <w:t>Frame</w:t>
            </w:r>
            <w:r w:rsidRPr="001769AF">
              <w:t xml:space="preserve">-based </w:t>
            </w:r>
            <w:r>
              <w:t>I/P-stream model</w:t>
            </w:r>
            <w:bookmarkEnd w:id="5"/>
          </w:p>
          <w:p w14:paraId="6B159F80" w14:textId="77777777" w:rsidR="00A966E5" w:rsidRDefault="00A966E5" w:rsidP="00A966E5">
            <w:pPr>
              <w:jc w:val="center"/>
            </w:pPr>
          </w:p>
          <w:p w14:paraId="6ABDD1DF" w14:textId="77777777" w:rsidR="00A966E5" w:rsidRDefault="00A966E5" w:rsidP="00A966E5">
            <w:pPr>
              <w:rPr>
                <w:rFonts w:eastAsia="宋体"/>
                <w:lang w:eastAsia="zh-CN"/>
              </w:rPr>
            </w:pPr>
          </w:p>
        </w:tc>
      </w:tr>
      <w:tr w:rsidR="00A6426A" w14:paraId="38925E00" w14:textId="77777777" w:rsidTr="00210E82">
        <w:tc>
          <w:tcPr>
            <w:tcW w:w="1696" w:type="dxa"/>
          </w:tcPr>
          <w:p w14:paraId="3BCEB9D5" w14:textId="0459E2BD" w:rsidR="00A6426A" w:rsidRDefault="00461B30" w:rsidP="00210E82">
            <w:pPr>
              <w:rPr>
                <w:rFonts w:eastAsia="宋体"/>
                <w:lang w:eastAsia="zh-CN"/>
              </w:rPr>
            </w:pPr>
            <w:r>
              <w:rPr>
                <w:rFonts w:eastAsia="宋体" w:hint="eastAsia"/>
                <w:lang w:eastAsia="zh-CN"/>
              </w:rPr>
              <w:lastRenderedPageBreak/>
              <w:t>v</w:t>
            </w:r>
            <w:r>
              <w:rPr>
                <w:rFonts w:eastAsia="宋体"/>
                <w:lang w:eastAsia="zh-CN"/>
              </w:rPr>
              <w:t>ivo</w:t>
            </w:r>
          </w:p>
        </w:tc>
        <w:tc>
          <w:tcPr>
            <w:tcW w:w="8761" w:type="dxa"/>
          </w:tcPr>
          <w:p w14:paraId="2E656D8F" w14:textId="1A9586C7" w:rsidR="00461B30" w:rsidRDefault="00461B30" w:rsidP="00461B30">
            <w:pPr>
              <w:rPr>
                <w:rFonts w:eastAsia="宋体"/>
                <w:lang w:eastAsia="zh-CN"/>
              </w:rPr>
            </w:pPr>
            <w:r w:rsidRPr="007D7480">
              <w:rPr>
                <w:rFonts w:eastAsia="宋体"/>
                <w:lang w:eastAsia="zh-CN"/>
              </w:rPr>
              <w:t xml:space="preserve">For </w:t>
            </w:r>
            <w:r>
              <w:rPr>
                <w:rFonts w:eastAsia="宋体"/>
                <w:lang w:eastAsia="zh-CN"/>
              </w:rPr>
              <w:t xml:space="preserve">the details of </w:t>
            </w:r>
            <w:r w:rsidRPr="007D7480">
              <w:rPr>
                <w:rFonts w:eastAsia="宋体"/>
                <w:lang w:eastAsia="zh-CN"/>
              </w:rPr>
              <w:t xml:space="preserve">two streams </w:t>
            </w:r>
            <w:r>
              <w:rPr>
                <w:rFonts w:eastAsia="宋体"/>
                <w:lang w:eastAsia="zh-CN"/>
              </w:rPr>
              <w:t>traffic model</w:t>
            </w:r>
            <w:r w:rsidRPr="007D7480">
              <w:rPr>
                <w:rFonts w:eastAsia="宋体"/>
                <w:lang w:eastAsia="zh-CN"/>
              </w:rPr>
              <w:t xml:space="preserve"> for DL, </w:t>
            </w:r>
            <w:r>
              <w:rPr>
                <w:rFonts w:eastAsia="宋体"/>
                <w:lang w:eastAsia="zh-CN"/>
              </w:rPr>
              <w:t>both frame</w:t>
            </w:r>
            <w:r w:rsidRPr="007D7480">
              <w:rPr>
                <w:rFonts w:eastAsia="宋体"/>
                <w:lang w:eastAsia="zh-CN"/>
              </w:rPr>
              <w:t>-based</w:t>
            </w:r>
            <w:r>
              <w:rPr>
                <w:rFonts w:eastAsia="宋体"/>
                <w:lang w:eastAsia="zh-CN"/>
              </w:rPr>
              <w:t xml:space="preserve"> and </w:t>
            </w:r>
            <w:r w:rsidRPr="007D7480">
              <w:rPr>
                <w:rFonts w:eastAsia="宋体"/>
                <w:lang w:eastAsia="zh-CN"/>
              </w:rPr>
              <w:t>slice-based traffic model</w:t>
            </w:r>
            <w:r>
              <w:rPr>
                <w:rFonts w:eastAsia="宋体"/>
                <w:lang w:eastAsia="zh-CN"/>
              </w:rPr>
              <w:t>s</w:t>
            </w:r>
            <w:r w:rsidRPr="007D7480">
              <w:rPr>
                <w:rFonts w:eastAsia="宋体"/>
                <w:lang w:eastAsia="zh-CN"/>
              </w:rPr>
              <w:t xml:space="preserve"> </w:t>
            </w:r>
            <w:r>
              <w:rPr>
                <w:rFonts w:eastAsia="宋体"/>
                <w:lang w:eastAsia="zh-CN"/>
              </w:rPr>
              <w:t xml:space="preserve">are </w:t>
            </w:r>
            <w:r w:rsidR="002F0F67">
              <w:rPr>
                <w:rFonts w:eastAsia="宋体"/>
                <w:lang w:eastAsia="zh-CN"/>
              </w:rPr>
              <w:t>adopted</w:t>
            </w:r>
            <w:r w:rsidRPr="007D7480">
              <w:rPr>
                <w:rFonts w:eastAsia="宋体"/>
                <w:lang w:eastAsia="zh-CN"/>
              </w:rPr>
              <w:t>.</w:t>
            </w:r>
            <w:r>
              <w:rPr>
                <w:rFonts w:eastAsia="宋体"/>
                <w:lang w:eastAsia="zh-CN"/>
              </w:rPr>
              <w:t xml:space="preserve"> It should be also noted that GOP structure is common in practical. </w:t>
            </w:r>
          </w:p>
          <w:p w14:paraId="0428C6B8" w14:textId="7DA1B2BD" w:rsidR="00461B30" w:rsidRDefault="00461B30" w:rsidP="00461B30">
            <w:pPr>
              <w:rPr>
                <w:rFonts w:eastAsia="宋体"/>
                <w:lang w:eastAsia="zh-CN"/>
              </w:rPr>
            </w:pPr>
            <w:r>
              <w:rPr>
                <w:rFonts w:eastAsia="宋体"/>
                <w:lang w:eastAsia="zh-CN"/>
              </w:rPr>
              <w:t xml:space="preserve">For the average data rate, we suggest to adopt a value of </w:t>
            </w:r>
            <m:oMath>
              <m:r>
                <m:rPr>
                  <m:sty m:val="b"/>
                </m:rPr>
                <w:rPr>
                  <w:rFonts w:ascii="Cambria Math" w:eastAsia="宋体" w:hAnsi="Cambria Math"/>
                  <w:lang w:eastAsia="zh-CN"/>
                </w:rPr>
                <m:t>α</m:t>
              </m:r>
            </m:oMath>
            <w:r w:rsidRPr="00226D7A">
              <w:rPr>
                <w:rFonts w:eastAsia="宋体"/>
                <w:lang w:eastAsia="zh-CN"/>
              </w:rPr>
              <w:t xml:space="preserve"> </w:t>
            </w:r>
            <w:r>
              <w:rPr>
                <w:rFonts w:eastAsia="宋体"/>
                <w:lang w:eastAsia="zh-CN"/>
              </w:rPr>
              <w:t>=</w:t>
            </w:r>
            <w:r w:rsidRPr="00226D7A">
              <w:rPr>
                <w:rFonts w:eastAsia="宋体"/>
                <w:lang w:eastAsia="zh-CN"/>
              </w:rPr>
              <w:t xml:space="preserve"> 3</w:t>
            </w:r>
            <w:r>
              <w:rPr>
                <w:rFonts w:eastAsia="宋体"/>
                <w:lang w:eastAsia="zh-CN"/>
              </w:rPr>
              <w:t xml:space="preserve"> as the baseline while other values can also be evaluated</w:t>
            </w:r>
            <w:r w:rsidRPr="00226D7A">
              <w:rPr>
                <w:rFonts w:eastAsia="宋体"/>
                <w:lang w:eastAsia="zh-CN"/>
              </w:rPr>
              <w:t xml:space="preserve">, since </w:t>
            </w:r>
            <m:oMath>
              <m:r>
                <m:rPr>
                  <m:sty m:val="b"/>
                </m:rPr>
                <w:rPr>
                  <w:rFonts w:ascii="Cambria Math" w:eastAsia="宋体" w:hAnsi="Cambria Math"/>
                  <w:lang w:eastAsia="zh-CN"/>
                </w:rPr>
                <m:t>α</m:t>
              </m:r>
            </m:oMath>
            <w:r w:rsidRPr="00226D7A">
              <w:rPr>
                <w:rFonts w:eastAsia="宋体"/>
                <w:lang w:eastAsia="zh-CN"/>
              </w:rPr>
              <w:t xml:space="preserve"> </w:t>
            </w:r>
            <w:r>
              <w:rPr>
                <w:rFonts w:eastAsia="宋体"/>
                <w:lang w:eastAsia="zh-CN"/>
              </w:rPr>
              <w:t>=</w:t>
            </w:r>
            <w:r w:rsidRPr="00226D7A">
              <w:rPr>
                <w:rFonts w:eastAsia="宋体"/>
                <w:lang w:eastAsia="zh-CN"/>
              </w:rPr>
              <w:t xml:space="preserve"> 3</w:t>
            </w:r>
            <w:r>
              <w:rPr>
                <w:rFonts w:eastAsia="宋体"/>
                <w:lang w:eastAsia="zh-CN"/>
              </w:rPr>
              <w:t xml:space="preserve"> </w:t>
            </w:r>
            <w:r w:rsidRPr="00226D7A">
              <w:rPr>
                <w:rFonts w:eastAsia="宋体"/>
                <w:lang w:eastAsia="zh-CN"/>
              </w:rPr>
              <w:t xml:space="preserve">is the typical average size ratio between I-frame and P-frame. </w:t>
            </w:r>
          </w:p>
          <w:p w14:paraId="2B5C2410" w14:textId="77777777" w:rsidR="00461B30" w:rsidRDefault="00461B30" w:rsidP="00461B30">
            <w:pPr>
              <w:rPr>
                <w:rFonts w:eastAsia="宋体"/>
                <w:lang w:eastAsia="zh-CN"/>
              </w:rPr>
            </w:pPr>
            <w:r w:rsidRPr="00226D7A">
              <w:rPr>
                <w:rFonts w:eastAsia="宋体"/>
                <w:lang w:eastAsia="zh-CN"/>
              </w:rPr>
              <w:t xml:space="preserve">Regarding </w:t>
            </w:r>
            <w:r>
              <w:rPr>
                <w:rFonts w:eastAsia="宋体"/>
                <w:lang w:eastAsia="zh-CN"/>
              </w:rPr>
              <w:t xml:space="preserve">the </w:t>
            </w:r>
            <w:r w:rsidRPr="00226D7A">
              <w:rPr>
                <w:rFonts w:eastAsia="宋体"/>
                <w:lang w:eastAsia="zh-CN"/>
              </w:rPr>
              <w:t xml:space="preserve">KPIs for two streams, a UE </w:t>
            </w:r>
            <w:r>
              <w:rPr>
                <w:rFonts w:eastAsia="宋体"/>
                <w:lang w:eastAsia="zh-CN"/>
              </w:rPr>
              <w:t>can be</w:t>
            </w:r>
            <w:r w:rsidRPr="00226D7A">
              <w:rPr>
                <w:rFonts w:eastAsia="宋体"/>
                <w:lang w:eastAsia="zh-CN"/>
              </w:rPr>
              <w:t xml:space="preserve"> declared </w:t>
            </w:r>
            <w:r>
              <w:rPr>
                <w:rFonts w:eastAsia="宋体"/>
                <w:lang w:eastAsia="zh-CN"/>
              </w:rPr>
              <w:t xml:space="preserve">as </w:t>
            </w:r>
            <w:r w:rsidRPr="00226D7A">
              <w:rPr>
                <w:rFonts w:eastAsia="宋体"/>
                <w:lang w:eastAsia="zh-CN"/>
              </w:rPr>
              <w:t>a satisfied UE if more than X (%) of packets are successfully delivered within the given air interface PDB for each stream</w:t>
            </w:r>
            <w:r>
              <w:rPr>
                <w:rFonts w:eastAsia="宋体"/>
                <w:lang w:eastAsia="zh-CN"/>
              </w:rPr>
              <w:t xml:space="preserve">, </w:t>
            </w:r>
            <w:proofErr w:type="spellStart"/>
            <w:r>
              <w:rPr>
                <w:rFonts w:eastAsia="宋体"/>
                <w:lang w:eastAsia="zh-CN"/>
              </w:rPr>
              <w:t>e.g</w:t>
            </w:r>
            <w:proofErr w:type="spellEnd"/>
          </w:p>
          <w:p w14:paraId="08E03B87" w14:textId="77777777" w:rsidR="00461B30" w:rsidRPr="00226D7A" w:rsidRDefault="00461B30" w:rsidP="0028104F">
            <w:pPr>
              <w:pStyle w:val="affb"/>
              <w:numPr>
                <w:ilvl w:val="0"/>
                <w:numId w:val="92"/>
              </w:numPr>
              <w:rPr>
                <w:rFonts w:eastAsia="宋体"/>
                <w:lang w:eastAsia="zh-CN"/>
              </w:rPr>
            </w:pPr>
            <w:r w:rsidRPr="00226D7A">
              <w:rPr>
                <w:rFonts w:eastAsia="宋体"/>
                <w:lang w:eastAsia="zh-CN"/>
              </w:rPr>
              <w:t>Stream #1: X=99, PDB=10ms</w:t>
            </w:r>
          </w:p>
          <w:p w14:paraId="04BBED7C" w14:textId="1D5868FC" w:rsidR="00A6426A" w:rsidRPr="00210E82" w:rsidRDefault="00461B30" w:rsidP="0028104F">
            <w:pPr>
              <w:pStyle w:val="affb"/>
              <w:numPr>
                <w:ilvl w:val="0"/>
                <w:numId w:val="92"/>
              </w:numPr>
              <w:rPr>
                <w:rFonts w:eastAsia="宋体"/>
                <w:lang w:eastAsia="zh-CN"/>
              </w:rPr>
            </w:pPr>
            <w:r w:rsidRPr="00210E82">
              <w:rPr>
                <w:rFonts w:eastAsia="宋体"/>
                <w:lang w:eastAsia="zh-CN"/>
              </w:rPr>
              <w:t>Stream #2: X=95, PDB=10ms</w:t>
            </w:r>
          </w:p>
        </w:tc>
      </w:tr>
      <w:tr w:rsidR="00A6426A" w14:paraId="5BA919B0" w14:textId="77777777" w:rsidTr="00210E82">
        <w:tc>
          <w:tcPr>
            <w:tcW w:w="1696" w:type="dxa"/>
          </w:tcPr>
          <w:p w14:paraId="622D096E" w14:textId="76013C6B" w:rsidR="00A6426A" w:rsidRDefault="000E5B91" w:rsidP="00210E82">
            <w:pPr>
              <w:rPr>
                <w:rFonts w:eastAsia="宋体"/>
                <w:lang w:eastAsia="zh-CN"/>
              </w:rPr>
            </w:pPr>
            <w:r>
              <w:rPr>
                <w:rFonts w:eastAsia="宋体"/>
                <w:lang w:eastAsia="zh-CN"/>
              </w:rPr>
              <w:t>MTK</w:t>
            </w:r>
          </w:p>
        </w:tc>
        <w:tc>
          <w:tcPr>
            <w:tcW w:w="8761" w:type="dxa"/>
          </w:tcPr>
          <w:p w14:paraId="14FA9294" w14:textId="104438E2" w:rsidR="000E5B91" w:rsidRDefault="000E5B91" w:rsidP="00210E82">
            <w:pPr>
              <w:rPr>
                <w:rFonts w:eastAsia="宋体"/>
                <w:lang w:eastAsia="zh-CN"/>
              </w:rPr>
            </w:pPr>
            <w:r w:rsidRPr="00E66537">
              <w:rPr>
                <w:rFonts w:eastAsia="宋体"/>
                <w:b/>
                <w:lang w:eastAsia="zh-CN"/>
              </w:rPr>
              <w:t>We support to agree the FL suggested table</w:t>
            </w:r>
            <w:r>
              <w:rPr>
                <w:rFonts w:eastAsia="宋体"/>
                <w:lang w:eastAsia="zh-CN"/>
              </w:rPr>
              <w:t xml:space="preserve"> (</w:t>
            </w:r>
            <w:r w:rsidRPr="000E5B91">
              <w:rPr>
                <w:rFonts w:eastAsia="宋体"/>
                <w:lang w:eastAsia="zh-CN"/>
              </w:rPr>
              <w:t>Table. Two-stream model for video</w:t>
            </w:r>
            <w:r>
              <w:rPr>
                <w:rFonts w:eastAsia="宋体"/>
                <w:lang w:eastAsia="zh-CN"/>
              </w:rPr>
              <w:t xml:space="preserve">). For </w:t>
            </w:r>
            <w:r w:rsidRPr="000E5B91">
              <w:rPr>
                <w:rFonts w:eastAsia="宋体"/>
                <w:lang w:eastAsia="zh-CN"/>
              </w:rPr>
              <w:t xml:space="preserve">traffic model, </w:t>
            </w:r>
            <w:r w:rsidRPr="00E66537">
              <w:rPr>
                <w:rFonts w:eastAsia="宋体"/>
                <w:highlight w:val="yellow"/>
                <w:lang w:eastAsia="zh-CN"/>
              </w:rPr>
              <w:t>vivo</w:t>
            </w:r>
            <w:r>
              <w:rPr>
                <w:rFonts w:eastAsia="宋体"/>
                <w:lang w:eastAsia="zh-CN"/>
              </w:rPr>
              <w:t xml:space="preserve"> has done a good analysis in their contribution (Table 2 &amp; 3 below) and we suggest to </w:t>
            </w:r>
            <w:r w:rsidRPr="00E66537">
              <w:rPr>
                <w:rFonts w:eastAsia="宋体"/>
                <w:highlight w:val="yellow"/>
                <w:lang w:eastAsia="zh-CN"/>
              </w:rPr>
              <w:t>directly use it</w:t>
            </w:r>
            <w:r>
              <w:rPr>
                <w:rFonts w:eastAsia="宋体"/>
                <w:lang w:eastAsia="zh-CN"/>
              </w:rPr>
              <w:t>:</w:t>
            </w:r>
          </w:p>
          <w:p w14:paraId="5B64B6DF" w14:textId="77777777" w:rsidR="000E5B91" w:rsidRPr="000E5B91" w:rsidRDefault="000E5B91" w:rsidP="000E5B91">
            <w:pPr>
              <w:pStyle w:val="a6"/>
              <w:jc w:val="center"/>
              <w:rPr>
                <w:rFonts w:eastAsia="宋体"/>
                <w:sz w:val="16"/>
                <w:lang w:eastAsia="zh-CN"/>
              </w:rPr>
            </w:pPr>
            <w:r w:rsidRPr="000E5B91">
              <w:rPr>
                <w:sz w:val="16"/>
              </w:rPr>
              <w:t xml:space="preserve">Table </w:t>
            </w:r>
            <w:r w:rsidRPr="000E5B91">
              <w:rPr>
                <w:noProof/>
                <w:sz w:val="16"/>
              </w:rPr>
              <w:fldChar w:fldCharType="begin"/>
            </w:r>
            <w:r w:rsidRPr="000E5B91">
              <w:rPr>
                <w:noProof/>
                <w:sz w:val="16"/>
              </w:rPr>
              <w:instrText xml:space="preserve"> SEQ Table \* ARABIC </w:instrText>
            </w:r>
            <w:r w:rsidRPr="000E5B91">
              <w:rPr>
                <w:noProof/>
                <w:sz w:val="16"/>
              </w:rPr>
              <w:fldChar w:fldCharType="separate"/>
            </w:r>
            <w:r w:rsidRPr="000E5B91">
              <w:rPr>
                <w:noProof/>
                <w:sz w:val="16"/>
              </w:rPr>
              <w:t>2</w:t>
            </w:r>
            <w:r w:rsidRPr="000E5B91">
              <w:rPr>
                <w:noProof/>
                <w:sz w:val="16"/>
              </w:rPr>
              <w:fldChar w:fldCharType="end"/>
            </w:r>
            <w:r w:rsidRPr="000E5B91">
              <w:rPr>
                <w:rFonts w:eastAsia="宋体"/>
                <w:sz w:val="16"/>
                <w:lang w:eastAsia="zh-CN"/>
              </w:rPr>
              <w:t>. GOP-based multiple streams traffic model (FPS=60)</w:t>
            </w:r>
          </w:p>
          <w:tbl>
            <w:tblPr>
              <w:tblStyle w:val="aff"/>
              <w:tblpPr w:leftFromText="180" w:rightFromText="180" w:vertAnchor="text" w:tblpXSpec="center" w:tblpY="1"/>
              <w:tblOverlap w:val="never"/>
              <w:tblW w:w="0" w:type="auto"/>
              <w:tblLook w:val="04A0" w:firstRow="1" w:lastRow="0" w:firstColumn="1" w:lastColumn="0" w:noHBand="0" w:noVBand="1"/>
            </w:tblPr>
            <w:tblGrid>
              <w:gridCol w:w="2873"/>
              <w:gridCol w:w="1379"/>
              <w:gridCol w:w="1379"/>
              <w:gridCol w:w="2859"/>
            </w:tblGrid>
            <w:tr w:rsidR="000E5B91" w:rsidRPr="000E5B91" w14:paraId="758F2359" w14:textId="77777777" w:rsidTr="00C56917">
              <w:tc>
                <w:tcPr>
                  <w:tcW w:w="2972" w:type="dxa"/>
                  <w:shd w:val="clear" w:color="auto" w:fill="00B0F0"/>
                  <w:vAlign w:val="center"/>
                </w:tcPr>
                <w:p w14:paraId="41C8767B" w14:textId="77777777" w:rsidR="000E5B91" w:rsidRPr="000E5B91" w:rsidRDefault="000E5B91" w:rsidP="000E5B91">
                  <w:pPr>
                    <w:spacing w:line="276" w:lineRule="auto"/>
                    <w:ind w:leftChars="90" w:left="198"/>
                    <w:jc w:val="center"/>
                    <w:rPr>
                      <w:b/>
                      <w:bCs/>
                      <w:sz w:val="16"/>
                      <w:lang w:val="fr-FR" w:eastAsia="zh-CN"/>
                    </w:rPr>
                  </w:pPr>
                  <w:r w:rsidRPr="000E5B91">
                    <w:rPr>
                      <w:b/>
                      <w:bCs/>
                      <w:sz w:val="16"/>
                      <w:lang w:val="fr-FR" w:eastAsia="zh-CN"/>
                    </w:rPr>
                    <w:t>Traffic model</w:t>
                  </w:r>
                </w:p>
              </w:tc>
              <w:tc>
                <w:tcPr>
                  <w:tcW w:w="1418" w:type="dxa"/>
                  <w:vAlign w:val="center"/>
                </w:tcPr>
                <w:p w14:paraId="427634FC" w14:textId="77777777" w:rsidR="000E5B91" w:rsidRPr="000E5B91" w:rsidRDefault="000E5B91" w:rsidP="000E5B91">
                  <w:pPr>
                    <w:spacing w:line="276" w:lineRule="auto"/>
                    <w:jc w:val="center"/>
                    <w:rPr>
                      <w:sz w:val="16"/>
                      <w:lang w:val="fr-FR" w:eastAsia="zh-CN"/>
                    </w:rPr>
                  </w:pPr>
                  <w:r w:rsidRPr="000E5B91">
                    <w:rPr>
                      <w:rFonts w:hint="eastAsia"/>
                      <w:sz w:val="16"/>
                      <w:lang w:val="fr-FR" w:eastAsia="zh-CN"/>
                    </w:rPr>
                    <w:t>I-</w:t>
                  </w:r>
                  <w:r w:rsidRPr="000E5B91">
                    <w:rPr>
                      <w:sz w:val="16"/>
                      <w:lang w:val="fr-FR" w:eastAsia="zh-CN"/>
                    </w:rPr>
                    <w:t>f</w:t>
                  </w:r>
                  <w:r w:rsidRPr="000E5B91">
                    <w:rPr>
                      <w:rFonts w:hint="eastAsia"/>
                      <w:sz w:val="16"/>
                      <w:lang w:val="fr-FR" w:eastAsia="zh-CN"/>
                    </w:rPr>
                    <w:t>rame</w:t>
                  </w:r>
                </w:p>
              </w:tc>
              <w:tc>
                <w:tcPr>
                  <w:tcW w:w="1417" w:type="dxa"/>
                  <w:vAlign w:val="center"/>
                </w:tcPr>
                <w:p w14:paraId="4BDB7B64" w14:textId="77777777" w:rsidR="000E5B91" w:rsidRPr="000E5B91" w:rsidRDefault="000E5B91" w:rsidP="000E5B91">
                  <w:pPr>
                    <w:spacing w:line="276" w:lineRule="auto"/>
                    <w:jc w:val="center"/>
                    <w:rPr>
                      <w:sz w:val="16"/>
                      <w:lang w:val="fr-FR" w:eastAsia="zh-CN"/>
                    </w:rPr>
                  </w:pPr>
                  <w:r w:rsidRPr="000E5B91">
                    <w:rPr>
                      <w:sz w:val="16"/>
                      <w:lang w:val="fr-FR" w:eastAsia="zh-CN"/>
                    </w:rPr>
                    <w:t>P-frame</w:t>
                  </w:r>
                </w:p>
              </w:tc>
              <w:tc>
                <w:tcPr>
                  <w:tcW w:w="2983" w:type="dxa"/>
                  <w:vAlign w:val="center"/>
                </w:tcPr>
                <w:p w14:paraId="3E198EFC" w14:textId="77777777" w:rsidR="000E5B91" w:rsidRPr="000E5B91" w:rsidRDefault="000E5B91" w:rsidP="000E5B91">
                  <w:pPr>
                    <w:spacing w:line="276" w:lineRule="auto"/>
                    <w:jc w:val="center"/>
                    <w:rPr>
                      <w:sz w:val="16"/>
                      <w:lang w:val="fr-FR" w:eastAsia="zh-CN"/>
                    </w:rPr>
                  </w:pPr>
                  <w:r w:rsidRPr="000E5B91">
                    <w:rPr>
                      <w:rFonts w:hint="eastAsia"/>
                      <w:sz w:val="16"/>
                      <w:lang w:val="fr-FR" w:eastAsia="zh-CN"/>
                    </w:rPr>
                    <w:t>N</w:t>
                  </w:r>
                  <w:r w:rsidRPr="000E5B91">
                    <w:rPr>
                      <w:sz w:val="16"/>
                      <w:lang w:val="fr-FR" w:eastAsia="zh-CN"/>
                    </w:rPr>
                    <w:t>ote</w:t>
                  </w:r>
                </w:p>
              </w:tc>
            </w:tr>
            <w:tr w:rsidR="000E5B91" w:rsidRPr="000E5B91" w14:paraId="677F0D6B" w14:textId="77777777" w:rsidTr="00C56917">
              <w:tc>
                <w:tcPr>
                  <w:tcW w:w="2972" w:type="dxa"/>
                  <w:shd w:val="clear" w:color="auto" w:fill="00B0F0"/>
                  <w:vAlign w:val="center"/>
                </w:tcPr>
                <w:p w14:paraId="0F4C0A51" w14:textId="77777777" w:rsidR="000E5B91" w:rsidRPr="000E5B91" w:rsidRDefault="000E5B91" w:rsidP="000E5B91">
                  <w:pPr>
                    <w:spacing w:line="276" w:lineRule="auto"/>
                    <w:ind w:leftChars="90" w:left="198"/>
                    <w:jc w:val="center"/>
                    <w:rPr>
                      <w:b/>
                      <w:bCs/>
                      <w:sz w:val="16"/>
                      <w:lang w:val="fr-FR" w:eastAsia="zh-CN"/>
                    </w:rPr>
                  </w:pPr>
                  <w:r w:rsidRPr="000E5B91">
                    <w:rPr>
                      <w:rFonts w:hint="eastAsia"/>
                      <w:b/>
                      <w:bCs/>
                      <w:sz w:val="16"/>
                      <w:lang w:val="fr-FR" w:eastAsia="zh-CN"/>
                    </w:rPr>
                    <w:t>D</w:t>
                  </w:r>
                  <w:r w:rsidRPr="000E5B91">
                    <w:rPr>
                      <w:b/>
                      <w:bCs/>
                      <w:sz w:val="16"/>
                      <w:lang w:val="fr-FR" w:eastAsia="zh-CN"/>
                    </w:rPr>
                    <w:t>ate rate (Mbps)</w:t>
                  </w:r>
                </w:p>
              </w:tc>
              <w:tc>
                <w:tcPr>
                  <w:tcW w:w="1418" w:type="dxa"/>
                  <w:vAlign w:val="center"/>
                </w:tcPr>
                <w:p w14:paraId="73347800" w14:textId="77777777" w:rsidR="000E5B91" w:rsidRPr="000E5B91" w:rsidRDefault="00C1384D" w:rsidP="000E5B91">
                  <w:pPr>
                    <w:spacing w:line="276" w:lineRule="auto"/>
                    <w:jc w:val="center"/>
                    <w:rPr>
                      <w:sz w:val="16"/>
                      <w:lang w:val="fr-FR" w:eastAsia="zh-CN"/>
                    </w:rPr>
                  </w:pPr>
                  <m:oMathPara>
                    <m:oMath>
                      <m:f>
                        <m:fPr>
                          <m:ctrlPr>
                            <w:ins w:id="6" w:author="CHEN Xiaohang" w:date="2021-04-13T17:08:00Z">
                              <w:rPr>
                                <w:rFonts w:ascii="Cambria Math" w:hAnsi="Cambria Math"/>
                                <w:sz w:val="16"/>
                                <w:lang w:eastAsia="zh-CN"/>
                              </w:rPr>
                            </w:ins>
                          </m:ctrlPr>
                        </m:fPr>
                        <m:num>
                          <m:r>
                            <w:rPr>
                              <w:rFonts w:ascii="Cambria Math" w:hAnsi="Cambria Math"/>
                              <w:sz w:val="16"/>
                              <w:lang w:eastAsia="zh-CN"/>
                            </w:rPr>
                            <m:t>45*3</m:t>
                          </m:r>
                        </m:num>
                        <m:den>
                          <m:r>
                            <w:rPr>
                              <w:rFonts w:ascii="Cambria Math" w:hAnsi="Cambria Math"/>
                              <w:sz w:val="16"/>
                              <w:lang w:eastAsia="zh-CN"/>
                            </w:rPr>
                            <m:t>62</m:t>
                          </m:r>
                        </m:den>
                      </m:f>
                    </m:oMath>
                  </m:oMathPara>
                </w:p>
              </w:tc>
              <w:tc>
                <w:tcPr>
                  <w:tcW w:w="1417" w:type="dxa"/>
                  <w:vAlign w:val="center"/>
                </w:tcPr>
                <w:p w14:paraId="3EEC8924" w14:textId="77777777" w:rsidR="000E5B91" w:rsidRPr="000E5B91" w:rsidRDefault="00C1384D" w:rsidP="000E5B91">
                  <w:pPr>
                    <w:spacing w:line="276" w:lineRule="auto"/>
                    <w:jc w:val="center"/>
                    <w:rPr>
                      <w:sz w:val="16"/>
                      <w:lang w:val="fr-FR" w:eastAsia="zh-CN"/>
                    </w:rPr>
                  </w:pPr>
                  <m:oMathPara>
                    <m:oMath>
                      <m:f>
                        <m:fPr>
                          <m:ctrlPr>
                            <w:ins w:id="7" w:author="CHEN Xiaohang" w:date="2021-04-13T17:08:00Z">
                              <w:rPr>
                                <w:rFonts w:ascii="Cambria Math" w:hAnsi="Cambria Math"/>
                                <w:sz w:val="16"/>
                                <w:lang w:eastAsia="zh-CN"/>
                              </w:rPr>
                            </w:ins>
                          </m:ctrlPr>
                        </m:fPr>
                        <m:num>
                          <m:r>
                            <w:rPr>
                              <w:rFonts w:ascii="Cambria Math" w:hAnsi="Cambria Math"/>
                              <w:sz w:val="16"/>
                              <w:lang w:eastAsia="zh-CN"/>
                            </w:rPr>
                            <m:t>45*59</m:t>
                          </m:r>
                        </m:num>
                        <m:den>
                          <m:r>
                            <w:rPr>
                              <w:rFonts w:ascii="Cambria Math" w:hAnsi="Cambria Math"/>
                              <w:sz w:val="16"/>
                              <w:lang w:eastAsia="zh-CN"/>
                            </w:rPr>
                            <m:t>62</m:t>
                          </m:r>
                        </m:den>
                      </m:f>
                    </m:oMath>
                  </m:oMathPara>
                </w:p>
              </w:tc>
              <w:tc>
                <w:tcPr>
                  <w:tcW w:w="2983" w:type="dxa"/>
                  <w:vAlign w:val="center"/>
                </w:tcPr>
                <w:p w14:paraId="13560EB6" w14:textId="77777777" w:rsidR="000E5B91" w:rsidRPr="000E5B91" w:rsidRDefault="000E5B91" w:rsidP="000E5B91">
                  <w:pPr>
                    <w:spacing w:line="276" w:lineRule="auto"/>
                    <w:jc w:val="center"/>
                    <w:rPr>
                      <w:sz w:val="16"/>
                      <w:lang w:val="fr-FR" w:eastAsia="zh-CN"/>
                    </w:rPr>
                  </w:pPr>
                  <w:r w:rsidRPr="000E5B91">
                    <w:rPr>
                      <w:rFonts w:eastAsia="宋体"/>
                      <w:sz w:val="16"/>
                      <w:lang w:eastAsia="zh-CN"/>
                    </w:rPr>
                    <w:t>GOP length = 1 second</w:t>
                  </w:r>
                </w:p>
              </w:tc>
            </w:tr>
            <w:tr w:rsidR="000E5B91" w:rsidRPr="000E5B91" w14:paraId="7D1DCC16" w14:textId="77777777" w:rsidTr="00C56917">
              <w:tc>
                <w:tcPr>
                  <w:tcW w:w="2972" w:type="dxa"/>
                  <w:shd w:val="clear" w:color="auto" w:fill="00B0F0"/>
                  <w:vAlign w:val="center"/>
                </w:tcPr>
                <w:p w14:paraId="1032AFA5" w14:textId="77777777" w:rsidR="000E5B91" w:rsidRPr="000E5B91" w:rsidRDefault="000E5B91" w:rsidP="000E5B91">
                  <w:pPr>
                    <w:spacing w:line="276" w:lineRule="auto"/>
                    <w:ind w:leftChars="90" w:left="198"/>
                    <w:jc w:val="center"/>
                    <w:rPr>
                      <w:b/>
                      <w:bCs/>
                      <w:sz w:val="16"/>
                      <w:lang w:val="fr-FR" w:eastAsia="zh-CN"/>
                    </w:rPr>
                  </w:pPr>
                  <w:r w:rsidRPr="000E5B91">
                    <w:rPr>
                      <w:b/>
                      <w:bCs/>
                      <w:sz w:val="16"/>
                      <w:lang w:val="fr-FR" w:eastAsia="zh-CN"/>
                    </w:rPr>
                    <w:t>Packet size distribution</w:t>
                  </w:r>
                </w:p>
              </w:tc>
              <w:tc>
                <w:tcPr>
                  <w:tcW w:w="2835" w:type="dxa"/>
                  <w:gridSpan w:val="2"/>
                  <w:vAlign w:val="center"/>
                </w:tcPr>
                <w:p w14:paraId="03890464" w14:textId="77777777" w:rsidR="000E5B91" w:rsidRPr="000E5B91" w:rsidRDefault="000E5B91" w:rsidP="000E5B91">
                  <w:pPr>
                    <w:spacing w:line="276" w:lineRule="auto"/>
                    <w:jc w:val="center"/>
                    <w:rPr>
                      <w:sz w:val="16"/>
                      <w:lang w:val="fr-FR" w:eastAsia="zh-CN"/>
                    </w:rPr>
                  </w:pPr>
                  <w:r w:rsidRPr="000E5B91">
                    <w:rPr>
                      <w:sz w:val="16"/>
                      <w:lang w:val="fr-FR" w:eastAsia="zh-CN"/>
                    </w:rPr>
                    <w:t>Truncated Gaussian distribution</w:t>
                  </w:r>
                </w:p>
              </w:tc>
              <w:tc>
                <w:tcPr>
                  <w:tcW w:w="2983" w:type="dxa"/>
                  <w:vAlign w:val="center"/>
                </w:tcPr>
                <w:p w14:paraId="3A7A33B0" w14:textId="77777777" w:rsidR="000E5B91" w:rsidRPr="000E5B91" w:rsidRDefault="000E5B91" w:rsidP="000E5B91">
                  <w:pPr>
                    <w:spacing w:line="276" w:lineRule="auto"/>
                    <w:jc w:val="center"/>
                    <w:rPr>
                      <w:sz w:val="16"/>
                      <w:lang w:val="fr-FR" w:eastAsia="zh-CN"/>
                    </w:rPr>
                  </w:pPr>
                </w:p>
              </w:tc>
            </w:tr>
            <w:tr w:rsidR="000E5B91" w:rsidRPr="000E5B91" w14:paraId="3F9FC234" w14:textId="77777777" w:rsidTr="00C56917">
              <w:tc>
                <w:tcPr>
                  <w:tcW w:w="2972" w:type="dxa"/>
                  <w:shd w:val="clear" w:color="auto" w:fill="00B0F0"/>
                  <w:vAlign w:val="center"/>
                </w:tcPr>
                <w:p w14:paraId="7B2B706F" w14:textId="77777777" w:rsidR="000E5B91" w:rsidRPr="000E5B91" w:rsidRDefault="000E5B91" w:rsidP="000E5B91">
                  <w:pPr>
                    <w:spacing w:line="276" w:lineRule="auto"/>
                    <w:ind w:leftChars="90" w:left="198"/>
                    <w:jc w:val="center"/>
                    <w:rPr>
                      <w:b/>
                      <w:bCs/>
                      <w:sz w:val="16"/>
                      <w:lang w:val="fr-FR" w:eastAsia="zh-CN"/>
                    </w:rPr>
                  </w:pPr>
                  <w:r w:rsidRPr="000E5B91">
                    <w:rPr>
                      <w:b/>
                      <w:bCs/>
                      <w:sz w:val="16"/>
                      <w:lang w:val="fr-FR" w:eastAsia="zh-CN"/>
                    </w:rPr>
                    <w:t>Mean packet size (Bytes)</w:t>
                  </w:r>
                </w:p>
              </w:tc>
              <w:tc>
                <w:tcPr>
                  <w:tcW w:w="1418" w:type="dxa"/>
                  <w:vAlign w:val="center"/>
                </w:tcPr>
                <w:p w14:paraId="4C8549AF" w14:textId="77777777" w:rsidR="000E5B91" w:rsidRPr="000E5B91" w:rsidRDefault="000E5B91" w:rsidP="000E5B91">
                  <w:pPr>
                    <w:spacing w:line="276" w:lineRule="auto"/>
                    <w:jc w:val="center"/>
                    <w:rPr>
                      <w:sz w:val="16"/>
                      <w:lang w:val="fr-FR" w:eastAsia="zh-CN"/>
                    </w:rPr>
                  </w:pPr>
                  <w:r w:rsidRPr="000E5B91">
                    <w:rPr>
                      <w:sz w:val="16"/>
                      <w:lang w:val="fr-FR" w:eastAsia="zh-CN"/>
                    </w:rPr>
                    <w:t>272177</w:t>
                  </w:r>
                </w:p>
              </w:tc>
              <w:tc>
                <w:tcPr>
                  <w:tcW w:w="1417" w:type="dxa"/>
                  <w:vAlign w:val="center"/>
                </w:tcPr>
                <w:p w14:paraId="3068A60D" w14:textId="77777777" w:rsidR="000E5B91" w:rsidRPr="000E5B91" w:rsidRDefault="000E5B91" w:rsidP="000E5B91">
                  <w:pPr>
                    <w:spacing w:line="276" w:lineRule="auto"/>
                    <w:jc w:val="center"/>
                    <w:rPr>
                      <w:sz w:val="16"/>
                      <w:lang w:val="fr-FR" w:eastAsia="zh-CN"/>
                    </w:rPr>
                  </w:pPr>
                  <w:r w:rsidRPr="000E5B91">
                    <w:rPr>
                      <w:sz w:val="16"/>
                      <w:lang w:val="fr-FR" w:eastAsia="zh-CN"/>
                    </w:rPr>
                    <w:t>90725</w:t>
                  </w:r>
                </w:p>
              </w:tc>
              <w:tc>
                <w:tcPr>
                  <w:tcW w:w="2983" w:type="dxa"/>
                  <w:vAlign w:val="center"/>
                </w:tcPr>
                <w:p w14:paraId="39B714A5" w14:textId="77777777" w:rsidR="000E5B91" w:rsidRPr="000E5B91" w:rsidRDefault="000E5B91" w:rsidP="000E5B91">
                  <w:pPr>
                    <w:spacing w:line="276" w:lineRule="auto"/>
                    <w:jc w:val="center"/>
                    <w:rPr>
                      <w:sz w:val="16"/>
                      <w:lang w:eastAsia="zh-CN"/>
                    </w:rPr>
                  </w:pPr>
                  <w:r w:rsidRPr="000E5B91">
                    <w:rPr>
                      <w:sz w:val="16"/>
                      <w:lang w:eastAsia="zh-CN"/>
                    </w:rPr>
                    <w:t>The average ratio of I-frame size and P-frame size is around 3:1</w:t>
                  </w:r>
                </w:p>
              </w:tc>
            </w:tr>
            <w:tr w:rsidR="000E5B91" w:rsidRPr="000E5B91" w14:paraId="13F8BE00" w14:textId="77777777" w:rsidTr="00C56917">
              <w:tc>
                <w:tcPr>
                  <w:tcW w:w="2972" w:type="dxa"/>
                  <w:shd w:val="clear" w:color="auto" w:fill="00B0F0"/>
                  <w:vAlign w:val="center"/>
                </w:tcPr>
                <w:p w14:paraId="6EEA0A92" w14:textId="77777777" w:rsidR="000E5B91" w:rsidRPr="000E5B91" w:rsidRDefault="000E5B91" w:rsidP="000E5B91">
                  <w:pPr>
                    <w:spacing w:line="276" w:lineRule="auto"/>
                    <w:ind w:leftChars="90" w:left="198"/>
                    <w:jc w:val="center"/>
                    <w:rPr>
                      <w:b/>
                      <w:bCs/>
                      <w:sz w:val="16"/>
                      <w:lang w:eastAsia="zh-CN"/>
                    </w:rPr>
                  </w:pPr>
                  <w:r w:rsidRPr="000E5B91">
                    <w:rPr>
                      <w:b/>
                      <w:bCs/>
                      <w:sz w:val="16"/>
                      <w:lang w:eastAsia="zh-CN"/>
                    </w:rPr>
                    <w:t>STD of packet sizes (Bytes)</w:t>
                  </w:r>
                </w:p>
              </w:tc>
              <w:tc>
                <w:tcPr>
                  <w:tcW w:w="1418" w:type="dxa"/>
                  <w:vAlign w:val="center"/>
                </w:tcPr>
                <w:p w14:paraId="23A48065" w14:textId="77777777" w:rsidR="000E5B91" w:rsidRPr="000E5B91" w:rsidRDefault="000E5B91" w:rsidP="000E5B91">
                  <w:pPr>
                    <w:spacing w:line="276" w:lineRule="auto"/>
                    <w:jc w:val="center"/>
                    <w:rPr>
                      <w:sz w:val="16"/>
                      <w:lang w:val="fr-FR" w:eastAsia="zh-CN"/>
                    </w:rPr>
                  </w:pPr>
                  <w:r w:rsidRPr="000E5B91">
                    <w:rPr>
                      <w:rFonts w:hint="eastAsia"/>
                      <w:sz w:val="16"/>
                      <w:lang w:val="fr-FR" w:eastAsia="zh-CN"/>
                    </w:rPr>
                    <w:t>4</w:t>
                  </w:r>
                  <w:r w:rsidRPr="000E5B91">
                    <w:rPr>
                      <w:sz w:val="16"/>
                      <w:lang w:val="fr-FR" w:eastAsia="zh-CN"/>
                    </w:rPr>
                    <w:t>0826</w:t>
                  </w:r>
                </w:p>
              </w:tc>
              <w:tc>
                <w:tcPr>
                  <w:tcW w:w="1417" w:type="dxa"/>
                  <w:vAlign w:val="center"/>
                </w:tcPr>
                <w:p w14:paraId="78DE782E" w14:textId="77777777" w:rsidR="000E5B91" w:rsidRPr="000E5B91" w:rsidRDefault="000E5B91" w:rsidP="000E5B91">
                  <w:pPr>
                    <w:spacing w:line="276" w:lineRule="auto"/>
                    <w:jc w:val="center"/>
                    <w:rPr>
                      <w:sz w:val="16"/>
                      <w:lang w:val="fr-FR" w:eastAsia="zh-CN"/>
                    </w:rPr>
                  </w:pPr>
                  <w:r w:rsidRPr="000E5B91">
                    <w:rPr>
                      <w:rFonts w:hint="eastAsia"/>
                      <w:sz w:val="16"/>
                      <w:lang w:val="fr-FR" w:eastAsia="zh-CN"/>
                    </w:rPr>
                    <w:t>1</w:t>
                  </w:r>
                  <w:r w:rsidRPr="000E5B91">
                    <w:rPr>
                      <w:sz w:val="16"/>
                      <w:lang w:val="fr-FR" w:eastAsia="zh-CN"/>
                    </w:rPr>
                    <w:t>3608</w:t>
                  </w:r>
                </w:p>
              </w:tc>
              <w:tc>
                <w:tcPr>
                  <w:tcW w:w="2983" w:type="dxa"/>
                  <w:vAlign w:val="center"/>
                </w:tcPr>
                <w:p w14:paraId="09B58695" w14:textId="77777777" w:rsidR="000E5B91" w:rsidRPr="000E5B91" w:rsidRDefault="000E5B91" w:rsidP="000E5B91">
                  <w:pPr>
                    <w:spacing w:line="276" w:lineRule="auto"/>
                    <w:jc w:val="center"/>
                    <w:rPr>
                      <w:sz w:val="16"/>
                      <w:lang w:val="fr-FR" w:eastAsia="zh-CN"/>
                    </w:rPr>
                  </w:pPr>
                  <w:r w:rsidRPr="000E5B91">
                    <w:rPr>
                      <w:sz w:val="16"/>
                    </w:rPr>
                    <w:t>15% of Mean packet size</w:t>
                  </w:r>
                </w:p>
              </w:tc>
            </w:tr>
            <w:tr w:rsidR="000E5B91" w:rsidRPr="000E5B91" w14:paraId="77112F18" w14:textId="77777777" w:rsidTr="00C56917">
              <w:tc>
                <w:tcPr>
                  <w:tcW w:w="2972" w:type="dxa"/>
                  <w:shd w:val="clear" w:color="auto" w:fill="00B0F0"/>
                  <w:vAlign w:val="center"/>
                </w:tcPr>
                <w:p w14:paraId="489DBE7F" w14:textId="77777777" w:rsidR="000E5B91" w:rsidRPr="000E5B91" w:rsidRDefault="000E5B91" w:rsidP="000E5B91">
                  <w:pPr>
                    <w:spacing w:line="276" w:lineRule="auto"/>
                    <w:ind w:leftChars="90" w:left="198"/>
                    <w:jc w:val="center"/>
                    <w:rPr>
                      <w:b/>
                      <w:bCs/>
                      <w:sz w:val="16"/>
                      <w:lang w:val="fr-FR" w:eastAsia="zh-CN"/>
                    </w:rPr>
                  </w:pPr>
                  <w:r w:rsidRPr="000E5B91">
                    <w:rPr>
                      <w:b/>
                      <w:bCs/>
                      <w:sz w:val="16"/>
                      <w:lang w:val="fr-FR" w:eastAsia="zh-CN"/>
                    </w:rPr>
                    <w:t>Maximum packet size (Bytes)</w:t>
                  </w:r>
                </w:p>
              </w:tc>
              <w:tc>
                <w:tcPr>
                  <w:tcW w:w="1418" w:type="dxa"/>
                  <w:vAlign w:val="center"/>
                </w:tcPr>
                <w:p w14:paraId="66A1E653" w14:textId="77777777" w:rsidR="000E5B91" w:rsidRPr="000E5B91" w:rsidRDefault="000E5B91" w:rsidP="000E5B91">
                  <w:pPr>
                    <w:spacing w:line="276" w:lineRule="auto"/>
                    <w:jc w:val="center"/>
                    <w:rPr>
                      <w:sz w:val="16"/>
                      <w:lang w:val="fr-FR" w:eastAsia="zh-CN"/>
                    </w:rPr>
                  </w:pPr>
                  <w:r w:rsidRPr="000E5B91">
                    <w:rPr>
                      <w:rFonts w:hint="eastAsia"/>
                      <w:sz w:val="16"/>
                      <w:lang w:val="fr-FR" w:eastAsia="zh-CN"/>
                    </w:rPr>
                    <w:t>4</w:t>
                  </w:r>
                  <w:r w:rsidRPr="000E5B91">
                    <w:rPr>
                      <w:sz w:val="16"/>
                      <w:lang w:val="fr-FR" w:eastAsia="zh-CN"/>
                    </w:rPr>
                    <w:t>08265</w:t>
                  </w:r>
                </w:p>
              </w:tc>
              <w:tc>
                <w:tcPr>
                  <w:tcW w:w="1417" w:type="dxa"/>
                  <w:vAlign w:val="center"/>
                </w:tcPr>
                <w:p w14:paraId="6C0DF656" w14:textId="77777777" w:rsidR="000E5B91" w:rsidRPr="000E5B91" w:rsidRDefault="000E5B91" w:rsidP="000E5B91">
                  <w:pPr>
                    <w:spacing w:line="276" w:lineRule="auto"/>
                    <w:jc w:val="center"/>
                    <w:rPr>
                      <w:sz w:val="16"/>
                      <w:lang w:val="fr-FR" w:eastAsia="zh-CN"/>
                    </w:rPr>
                  </w:pPr>
                  <w:r w:rsidRPr="000E5B91">
                    <w:rPr>
                      <w:rFonts w:hint="eastAsia"/>
                      <w:sz w:val="16"/>
                      <w:lang w:val="fr-FR" w:eastAsia="zh-CN"/>
                    </w:rPr>
                    <w:t>1</w:t>
                  </w:r>
                  <w:r w:rsidRPr="000E5B91">
                    <w:rPr>
                      <w:sz w:val="16"/>
                      <w:lang w:val="fr-FR" w:eastAsia="zh-CN"/>
                    </w:rPr>
                    <w:t>36087</w:t>
                  </w:r>
                </w:p>
              </w:tc>
              <w:tc>
                <w:tcPr>
                  <w:tcW w:w="2983" w:type="dxa"/>
                  <w:vAlign w:val="center"/>
                </w:tcPr>
                <w:p w14:paraId="6EB02891" w14:textId="77777777" w:rsidR="000E5B91" w:rsidRPr="000E5B91" w:rsidRDefault="000E5B91" w:rsidP="000E5B91">
                  <w:pPr>
                    <w:spacing w:line="276" w:lineRule="auto"/>
                    <w:jc w:val="center"/>
                    <w:rPr>
                      <w:sz w:val="16"/>
                      <w:lang w:val="fr-FR" w:eastAsia="zh-CN"/>
                    </w:rPr>
                  </w:pPr>
                  <w:r w:rsidRPr="000E5B91">
                    <w:rPr>
                      <w:sz w:val="16"/>
                    </w:rPr>
                    <w:t>1.5 * Mean packet size</w:t>
                  </w:r>
                </w:p>
              </w:tc>
            </w:tr>
            <w:tr w:rsidR="000E5B91" w:rsidRPr="000E5B91" w14:paraId="3BDA4394" w14:textId="77777777" w:rsidTr="00C56917">
              <w:tc>
                <w:tcPr>
                  <w:tcW w:w="2972" w:type="dxa"/>
                  <w:shd w:val="clear" w:color="auto" w:fill="00B0F0"/>
                  <w:vAlign w:val="center"/>
                </w:tcPr>
                <w:p w14:paraId="6948A5A0" w14:textId="77777777" w:rsidR="000E5B91" w:rsidRPr="000E5B91" w:rsidRDefault="000E5B91" w:rsidP="000E5B91">
                  <w:pPr>
                    <w:spacing w:line="276" w:lineRule="auto"/>
                    <w:ind w:leftChars="90" w:left="198"/>
                    <w:jc w:val="center"/>
                    <w:rPr>
                      <w:b/>
                      <w:bCs/>
                      <w:sz w:val="16"/>
                      <w:lang w:val="fr-FR" w:eastAsia="zh-CN"/>
                    </w:rPr>
                  </w:pPr>
                  <w:r w:rsidRPr="000E5B91">
                    <w:rPr>
                      <w:b/>
                      <w:bCs/>
                      <w:sz w:val="16"/>
                      <w:lang w:val="fr-FR" w:eastAsia="zh-CN"/>
                    </w:rPr>
                    <w:t>Minimum packet size (Bytes)</w:t>
                  </w:r>
                </w:p>
              </w:tc>
              <w:tc>
                <w:tcPr>
                  <w:tcW w:w="1418" w:type="dxa"/>
                  <w:vAlign w:val="center"/>
                </w:tcPr>
                <w:p w14:paraId="2306D959" w14:textId="77777777" w:rsidR="000E5B91" w:rsidRPr="000E5B91" w:rsidRDefault="000E5B91" w:rsidP="000E5B91">
                  <w:pPr>
                    <w:spacing w:line="276" w:lineRule="auto"/>
                    <w:jc w:val="center"/>
                    <w:rPr>
                      <w:sz w:val="16"/>
                      <w:lang w:val="fr-FR" w:eastAsia="zh-CN"/>
                    </w:rPr>
                  </w:pPr>
                  <w:r w:rsidRPr="000E5B91">
                    <w:rPr>
                      <w:rFonts w:hint="eastAsia"/>
                      <w:sz w:val="16"/>
                      <w:lang w:val="fr-FR" w:eastAsia="zh-CN"/>
                    </w:rPr>
                    <w:t>9</w:t>
                  </w:r>
                  <w:r w:rsidRPr="000E5B91">
                    <w:rPr>
                      <w:sz w:val="16"/>
                      <w:lang w:val="fr-FR" w:eastAsia="zh-CN"/>
                    </w:rPr>
                    <w:t>00</w:t>
                  </w:r>
                </w:p>
              </w:tc>
              <w:tc>
                <w:tcPr>
                  <w:tcW w:w="1417" w:type="dxa"/>
                  <w:vAlign w:val="center"/>
                </w:tcPr>
                <w:p w14:paraId="58CCE639" w14:textId="77777777" w:rsidR="000E5B91" w:rsidRPr="000E5B91" w:rsidRDefault="000E5B91" w:rsidP="000E5B91">
                  <w:pPr>
                    <w:spacing w:line="276" w:lineRule="auto"/>
                    <w:jc w:val="center"/>
                    <w:rPr>
                      <w:sz w:val="16"/>
                      <w:lang w:val="fr-FR" w:eastAsia="zh-CN"/>
                    </w:rPr>
                  </w:pPr>
                  <w:r w:rsidRPr="000E5B91">
                    <w:rPr>
                      <w:rFonts w:hint="eastAsia"/>
                      <w:sz w:val="16"/>
                      <w:lang w:val="fr-FR" w:eastAsia="zh-CN"/>
                    </w:rPr>
                    <w:t>3</w:t>
                  </w:r>
                  <w:r w:rsidRPr="000E5B91">
                    <w:rPr>
                      <w:sz w:val="16"/>
                      <w:lang w:val="fr-FR" w:eastAsia="zh-CN"/>
                    </w:rPr>
                    <w:t>00</w:t>
                  </w:r>
                </w:p>
              </w:tc>
              <w:tc>
                <w:tcPr>
                  <w:tcW w:w="2983" w:type="dxa"/>
                  <w:vAlign w:val="center"/>
                </w:tcPr>
                <w:p w14:paraId="47A91011" w14:textId="77777777" w:rsidR="000E5B91" w:rsidRPr="000E5B91" w:rsidRDefault="000E5B91" w:rsidP="000E5B91">
                  <w:pPr>
                    <w:spacing w:line="276" w:lineRule="auto"/>
                    <w:jc w:val="center"/>
                    <w:rPr>
                      <w:sz w:val="16"/>
                      <w:lang w:val="fr-FR" w:eastAsia="zh-CN"/>
                    </w:rPr>
                  </w:pPr>
                </w:p>
              </w:tc>
            </w:tr>
            <w:tr w:rsidR="000E5B91" w:rsidRPr="000E5B91" w14:paraId="711034C5" w14:textId="77777777" w:rsidTr="00C56917">
              <w:tc>
                <w:tcPr>
                  <w:tcW w:w="2972" w:type="dxa"/>
                  <w:shd w:val="clear" w:color="auto" w:fill="00B0F0"/>
                  <w:vAlign w:val="center"/>
                </w:tcPr>
                <w:p w14:paraId="3F5F51B8" w14:textId="77777777" w:rsidR="000E5B91" w:rsidRPr="000E5B91" w:rsidRDefault="000E5B91" w:rsidP="000E5B91">
                  <w:pPr>
                    <w:spacing w:line="276" w:lineRule="auto"/>
                    <w:ind w:leftChars="90" w:left="198"/>
                    <w:jc w:val="center"/>
                    <w:rPr>
                      <w:b/>
                      <w:bCs/>
                      <w:sz w:val="16"/>
                      <w:lang w:val="fr-FR" w:eastAsia="zh-CN"/>
                    </w:rPr>
                  </w:pPr>
                  <w:r w:rsidRPr="000E5B91">
                    <w:rPr>
                      <w:b/>
                      <w:bCs/>
                      <w:sz w:val="16"/>
                      <w:lang w:val="fr-FR" w:eastAsia="zh-CN"/>
                    </w:rPr>
                    <w:t>Packet arrival interval (ms)</w:t>
                  </w:r>
                </w:p>
              </w:tc>
              <w:tc>
                <w:tcPr>
                  <w:tcW w:w="1418" w:type="dxa"/>
                  <w:vAlign w:val="center"/>
                </w:tcPr>
                <w:p w14:paraId="46CEC839" w14:textId="77777777" w:rsidR="000E5B91" w:rsidRPr="000E5B91" w:rsidRDefault="000E5B91" w:rsidP="000E5B91">
                  <w:pPr>
                    <w:spacing w:line="276" w:lineRule="auto"/>
                    <w:jc w:val="center"/>
                    <w:rPr>
                      <w:sz w:val="16"/>
                      <w:lang w:val="fr-FR" w:eastAsia="zh-CN"/>
                    </w:rPr>
                  </w:pPr>
                  <w:r w:rsidRPr="000E5B91">
                    <w:rPr>
                      <w:sz w:val="16"/>
                      <w:lang w:val="fr-FR" w:eastAsia="zh-CN"/>
                    </w:rPr>
                    <w:t>1000</w:t>
                  </w:r>
                </w:p>
              </w:tc>
              <w:tc>
                <w:tcPr>
                  <w:tcW w:w="1417" w:type="dxa"/>
                  <w:vAlign w:val="center"/>
                </w:tcPr>
                <w:p w14:paraId="05E41E62" w14:textId="77777777" w:rsidR="000E5B91" w:rsidRPr="000E5B91" w:rsidRDefault="00C1384D" w:rsidP="000E5B91">
                  <w:pPr>
                    <w:spacing w:line="276" w:lineRule="auto"/>
                    <w:jc w:val="center"/>
                    <w:rPr>
                      <w:sz w:val="16"/>
                      <w:lang w:val="fr-FR" w:eastAsia="zh-CN"/>
                    </w:rPr>
                  </w:pPr>
                  <m:oMathPara>
                    <m:oMath>
                      <m:f>
                        <m:fPr>
                          <m:ctrlPr>
                            <w:ins w:id="8" w:author="CHEN Xiaohang" w:date="2021-04-13T17:08:00Z">
                              <w:rPr>
                                <w:rFonts w:ascii="Cambria Math" w:hAnsi="Cambria Math"/>
                                <w:sz w:val="16"/>
                                <w:lang w:eastAsia="zh-CN"/>
                              </w:rPr>
                            </w:ins>
                          </m:ctrlPr>
                        </m:fPr>
                        <m:num>
                          <m:r>
                            <w:rPr>
                              <w:rFonts w:ascii="Cambria Math" w:hAnsi="Cambria Math"/>
                              <w:sz w:val="16"/>
                              <w:lang w:eastAsia="zh-CN"/>
                            </w:rPr>
                            <m:t>1000</m:t>
                          </m:r>
                        </m:num>
                        <m:den>
                          <m:r>
                            <w:rPr>
                              <w:rFonts w:ascii="Cambria Math" w:hAnsi="Cambria Math"/>
                              <w:sz w:val="16"/>
                              <w:lang w:eastAsia="zh-CN"/>
                            </w:rPr>
                            <m:t>60</m:t>
                          </m:r>
                        </m:den>
                      </m:f>
                    </m:oMath>
                  </m:oMathPara>
                </w:p>
              </w:tc>
              <w:tc>
                <w:tcPr>
                  <w:tcW w:w="2983" w:type="dxa"/>
                  <w:vAlign w:val="center"/>
                </w:tcPr>
                <w:p w14:paraId="1B6E49C1" w14:textId="77777777" w:rsidR="000E5B91" w:rsidRPr="000E5B91" w:rsidRDefault="000E5B91" w:rsidP="000E5B91">
                  <w:pPr>
                    <w:spacing w:line="276" w:lineRule="auto"/>
                    <w:jc w:val="center"/>
                    <w:rPr>
                      <w:sz w:val="16"/>
                      <w:lang w:eastAsia="zh-CN"/>
                    </w:rPr>
                  </w:pPr>
                  <w:r w:rsidRPr="000E5B91">
                    <w:rPr>
                      <w:sz w:val="16"/>
                      <w:lang w:eastAsia="zh-CN"/>
                    </w:rPr>
                    <w:t>1 I-frame and 59 P</w:t>
                  </w:r>
                  <w:r w:rsidRPr="000E5B91">
                    <w:rPr>
                      <w:rFonts w:hint="eastAsia"/>
                      <w:sz w:val="16"/>
                      <w:lang w:eastAsia="zh-CN"/>
                    </w:rPr>
                    <w:t>-</w:t>
                  </w:r>
                  <w:r w:rsidRPr="000E5B91">
                    <w:rPr>
                      <w:sz w:val="16"/>
                      <w:lang w:eastAsia="zh-CN"/>
                    </w:rPr>
                    <w:t>frame</w:t>
                  </w:r>
                  <w:r w:rsidRPr="000E5B91">
                    <w:rPr>
                      <w:rFonts w:hint="eastAsia"/>
                      <w:sz w:val="16"/>
                      <w:lang w:eastAsia="zh-CN"/>
                    </w:rPr>
                    <w:t>s</w:t>
                  </w:r>
                  <w:r w:rsidRPr="000E5B91">
                    <w:rPr>
                      <w:sz w:val="16"/>
                      <w:lang w:eastAsia="zh-CN"/>
                    </w:rPr>
                    <w:t xml:space="preserve"> in one second</w:t>
                  </w:r>
                </w:p>
              </w:tc>
            </w:tr>
            <w:tr w:rsidR="000E5B91" w:rsidRPr="000E5B91" w14:paraId="67DD7A75" w14:textId="77777777" w:rsidTr="00C56917">
              <w:tc>
                <w:tcPr>
                  <w:tcW w:w="2972" w:type="dxa"/>
                  <w:shd w:val="clear" w:color="auto" w:fill="00B0F0"/>
                  <w:vAlign w:val="center"/>
                </w:tcPr>
                <w:p w14:paraId="15C56A99" w14:textId="77777777" w:rsidR="000E5B91" w:rsidRPr="000E5B91" w:rsidRDefault="000E5B91" w:rsidP="000E5B91">
                  <w:pPr>
                    <w:spacing w:line="276" w:lineRule="auto"/>
                    <w:ind w:leftChars="90" w:left="198"/>
                    <w:jc w:val="center"/>
                    <w:rPr>
                      <w:b/>
                      <w:bCs/>
                      <w:sz w:val="16"/>
                      <w:lang w:eastAsia="zh-CN"/>
                    </w:rPr>
                  </w:pPr>
                  <w:r w:rsidRPr="000E5B91">
                    <w:rPr>
                      <w:b/>
                      <w:bCs/>
                      <w:sz w:val="16"/>
                      <w:lang w:eastAsia="zh-CN"/>
                    </w:rPr>
                    <w:t>Packet delay budget (</w:t>
                  </w:r>
                  <w:proofErr w:type="spellStart"/>
                  <w:r w:rsidRPr="000E5B91">
                    <w:rPr>
                      <w:b/>
                      <w:bCs/>
                      <w:sz w:val="16"/>
                      <w:lang w:eastAsia="zh-CN"/>
                    </w:rPr>
                    <w:t>ms</w:t>
                  </w:r>
                  <w:proofErr w:type="spellEnd"/>
                  <w:r w:rsidRPr="000E5B91">
                    <w:rPr>
                      <w:b/>
                      <w:bCs/>
                      <w:sz w:val="16"/>
                      <w:lang w:eastAsia="zh-CN"/>
                    </w:rPr>
                    <w:t>)</w:t>
                  </w:r>
                </w:p>
              </w:tc>
              <w:tc>
                <w:tcPr>
                  <w:tcW w:w="2835" w:type="dxa"/>
                  <w:gridSpan w:val="2"/>
                  <w:vAlign w:val="center"/>
                </w:tcPr>
                <w:p w14:paraId="51971AF7" w14:textId="77777777" w:rsidR="000E5B91" w:rsidRPr="000E5B91" w:rsidRDefault="000E5B91" w:rsidP="000E5B91">
                  <w:pPr>
                    <w:spacing w:line="276" w:lineRule="auto"/>
                    <w:jc w:val="center"/>
                    <w:rPr>
                      <w:sz w:val="16"/>
                      <w:lang w:eastAsia="zh-CN"/>
                    </w:rPr>
                  </w:pPr>
                  <w:r w:rsidRPr="000E5B91">
                    <w:rPr>
                      <w:rFonts w:hint="eastAsia"/>
                      <w:sz w:val="16"/>
                      <w:lang w:eastAsia="zh-CN"/>
                    </w:rPr>
                    <w:t>10</w:t>
                  </w:r>
                </w:p>
              </w:tc>
              <w:tc>
                <w:tcPr>
                  <w:tcW w:w="2983" w:type="dxa"/>
                  <w:vAlign w:val="center"/>
                </w:tcPr>
                <w:p w14:paraId="2CF25617" w14:textId="77777777" w:rsidR="000E5B91" w:rsidRPr="000E5B91" w:rsidRDefault="000E5B91" w:rsidP="000E5B91">
                  <w:pPr>
                    <w:spacing w:line="276" w:lineRule="auto"/>
                    <w:jc w:val="center"/>
                    <w:rPr>
                      <w:sz w:val="16"/>
                      <w:lang w:eastAsia="zh-CN"/>
                    </w:rPr>
                  </w:pPr>
                </w:p>
              </w:tc>
            </w:tr>
          </w:tbl>
          <w:p w14:paraId="36AFCCFF" w14:textId="77777777" w:rsidR="000E5B91" w:rsidRPr="000E5B91" w:rsidRDefault="000E5B91" w:rsidP="000E5B91">
            <w:pPr>
              <w:pStyle w:val="a6"/>
              <w:jc w:val="center"/>
              <w:rPr>
                <w:rFonts w:eastAsia="宋体"/>
                <w:sz w:val="16"/>
                <w:lang w:eastAsia="zh-CN"/>
              </w:rPr>
            </w:pPr>
            <w:r w:rsidRPr="000E5B91">
              <w:rPr>
                <w:sz w:val="16"/>
              </w:rPr>
              <w:t xml:space="preserve">Table </w:t>
            </w:r>
            <w:r w:rsidRPr="000E5B91">
              <w:rPr>
                <w:noProof/>
                <w:sz w:val="16"/>
              </w:rPr>
              <w:fldChar w:fldCharType="begin"/>
            </w:r>
            <w:r w:rsidRPr="000E5B91">
              <w:rPr>
                <w:noProof/>
                <w:sz w:val="16"/>
              </w:rPr>
              <w:instrText xml:space="preserve"> SEQ Table \* ARABIC </w:instrText>
            </w:r>
            <w:r w:rsidRPr="000E5B91">
              <w:rPr>
                <w:noProof/>
                <w:sz w:val="16"/>
              </w:rPr>
              <w:fldChar w:fldCharType="separate"/>
            </w:r>
            <w:r w:rsidRPr="000E5B91">
              <w:rPr>
                <w:noProof/>
                <w:sz w:val="16"/>
              </w:rPr>
              <w:t>3</w:t>
            </w:r>
            <w:r w:rsidRPr="000E5B91">
              <w:rPr>
                <w:noProof/>
                <w:sz w:val="16"/>
              </w:rPr>
              <w:fldChar w:fldCharType="end"/>
            </w:r>
            <w:r w:rsidRPr="000E5B91">
              <w:rPr>
                <w:rFonts w:eastAsia="宋体"/>
                <w:sz w:val="16"/>
                <w:lang w:eastAsia="zh-CN"/>
              </w:rPr>
              <w:t xml:space="preserve">. </w:t>
            </w:r>
            <w:r w:rsidRPr="000E5B91">
              <w:rPr>
                <w:sz w:val="16"/>
                <w:lang w:eastAsia="zh-CN"/>
              </w:rPr>
              <w:t>Slice-based multiple streams traffic model (FPS=60)</w:t>
            </w:r>
          </w:p>
          <w:tbl>
            <w:tblPr>
              <w:tblStyle w:val="aff"/>
              <w:tblpPr w:leftFromText="180" w:rightFromText="180" w:vertAnchor="text" w:tblpXSpec="center" w:tblpY="1"/>
              <w:tblOverlap w:val="never"/>
              <w:tblW w:w="0" w:type="auto"/>
              <w:tblLook w:val="04A0" w:firstRow="1" w:lastRow="0" w:firstColumn="1" w:lastColumn="0" w:noHBand="0" w:noVBand="1"/>
            </w:tblPr>
            <w:tblGrid>
              <w:gridCol w:w="2876"/>
              <w:gridCol w:w="1375"/>
              <w:gridCol w:w="1375"/>
              <w:gridCol w:w="2864"/>
            </w:tblGrid>
            <w:tr w:rsidR="000E5B91" w:rsidRPr="000E5B91" w14:paraId="7DB5668F" w14:textId="77777777" w:rsidTr="00C56917">
              <w:tc>
                <w:tcPr>
                  <w:tcW w:w="2972" w:type="dxa"/>
                  <w:shd w:val="clear" w:color="auto" w:fill="00B0F0"/>
                  <w:vAlign w:val="center"/>
                </w:tcPr>
                <w:p w14:paraId="11581B18" w14:textId="77777777" w:rsidR="000E5B91" w:rsidRPr="000E5B91" w:rsidRDefault="000E5B91" w:rsidP="000E5B91">
                  <w:pPr>
                    <w:spacing w:line="276" w:lineRule="auto"/>
                    <w:ind w:leftChars="90" w:left="198"/>
                    <w:jc w:val="center"/>
                    <w:rPr>
                      <w:b/>
                      <w:bCs/>
                      <w:sz w:val="16"/>
                      <w:lang w:val="fr-FR" w:eastAsia="zh-CN"/>
                    </w:rPr>
                  </w:pPr>
                  <w:r w:rsidRPr="000E5B91">
                    <w:rPr>
                      <w:b/>
                      <w:bCs/>
                      <w:sz w:val="16"/>
                      <w:lang w:val="fr-FR" w:eastAsia="zh-CN"/>
                    </w:rPr>
                    <w:t>Traffic model</w:t>
                  </w:r>
                </w:p>
              </w:tc>
              <w:tc>
                <w:tcPr>
                  <w:tcW w:w="1418" w:type="dxa"/>
                  <w:vAlign w:val="center"/>
                </w:tcPr>
                <w:p w14:paraId="7C1433FE" w14:textId="77777777" w:rsidR="000E5B91" w:rsidRPr="000E5B91" w:rsidRDefault="000E5B91" w:rsidP="000E5B91">
                  <w:pPr>
                    <w:spacing w:line="276" w:lineRule="auto"/>
                    <w:jc w:val="center"/>
                    <w:rPr>
                      <w:sz w:val="16"/>
                      <w:lang w:val="fr-FR" w:eastAsia="zh-CN"/>
                    </w:rPr>
                  </w:pPr>
                  <w:r w:rsidRPr="000E5B91">
                    <w:rPr>
                      <w:rFonts w:hint="eastAsia"/>
                      <w:sz w:val="16"/>
                      <w:lang w:val="fr-FR" w:eastAsia="zh-CN"/>
                    </w:rPr>
                    <w:t>I-</w:t>
                  </w:r>
                  <w:r w:rsidRPr="000E5B91">
                    <w:rPr>
                      <w:sz w:val="16"/>
                      <w:lang w:val="fr-FR" w:eastAsia="zh-CN"/>
                    </w:rPr>
                    <w:t>f</w:t>
                  </w:r>
                  <w:r w:rsidRPr="000E5B91">
                    <w:rPr>
                      <w:rFonts w:hint="eastAsia"/>
                      <w:sz w:val="16"/>
                      <w:lang w:val="fr-FR" w:eastAsia="zh-CN"/>
                    </w:rPr>
                    <w:t>rame</w:t>
                  </w:r>
                </w:p>
              </w:tc>
              <w:tc>
                <w:tcPr>
                  <w:tcW w:w="1417" w:type="dxa"/>
                  <w:vAlign w:val="center"/>
                </w:tcPr>
                <w:p w14:paraId="2E1B9408" w14:textId="77777777" w:rsidR="000E5B91" w:rsidRPr="000E5B91" w:rsidRDefault="000E5B91" w:rsidP="000E5B91">
                  <w:pPr>
                    <w:spacing w:line="276" w:lineRule="auto"/>
                    <w:jc w:val="center"/>
                    <w:rPr>
                      <w:sz w:val="16"/>
                      <w:lang w:val="fr-FR" w:eastAsia="zh-CN"/>
                    </w:rPr>
                  </w:pPr>
                  <w:r w:rsidRPr="000E5B91">
                    <w:rPr>
                      <w:sz w:val="16"/>
                      <w:lang w:val="fr-FR" w:eastAsia="zh-CN"/>
                    </w:rPr>
                    <w:t>P-frame</w:t>
                  </w:r>
                </w:p>
              </w:tc>
              <w:tc>
                <w:tcPr>
                  <w:tcW w:w="2983" w:type="dxa"/>
                  <w:vAlign w:val="center"/>
                </w:tcPr>
                <w:p w14:paraId="730ABB03" w14:textId="77777777" w:rsidR="000E5B91" w:rsidRPr="000E5B91" w:rsidRDefault="000E5B91" w:rsidP="000E5B91">
                  <w:pPr>
                    <w:spacing w:line="276" w:lineRule="auto"/>
                    <w:jc w:val="center"/>
                    <w:rPr>
                      <w:sz w:val="16"/>
                      <w:lang w:val="fr-FR" w:eastAsia="zh-CN"/>
                    </w:rPr>
                  </w:pPr>
                  <w:r w:rsidRPr="000E5B91">
                    <w:rPr>
                      <w:rFonts w:hint="eastAsia"/>
                      <w:sz w:val="16"/>
                      <w:lang w:val="fr-FR" w:eastAsia="zh-CN"/>
                    </w:rPr>
                    <w:t>N</w:t>
                  </w:r>
                  <w:r w:rsidRPr="000E5B91">
                    <w:rPr>
                      <w:sz w:val="16"/>
                      <w:lang w:val="fr-FR" w:eastAsia="zh-CN"/>
                    </w:rPr>
                    <w:t>ote</w:t>
                  </w:r>
                </w:p>
              </w:tc>
            </w:tr>
            <w:tr w:rsidR="000E5B91" w:rsidRPr="000E5B91" w14:paraId="6E823E4E" w14:textId="77777777" w:rsidTr="00C56917">
              <w:tc>
                <w:tcPr>
                  <w:tcW w:w="2972" w:type="dxa"/>
                  <w:shd w:val="clear" w:color="auto" w:fill="00B0F0"/>
                  <w:vAlign w:val="center"/>
                </w:tcPr>
                <w:p w14:paraId="332C818C" w14:textId="77777777" w:rsidR="000E5B91" w:rsidRPr="000E5B91" w:rsidRDefault="000E5B91" w:rsidP="000E5B91">
                  <w:pPr>
                    <w:spacing w:line="276" w:lineRule="auto"/>
                    <w:ind w:leftChars="90" w:left="198"/>
                    <w:jc w:val="center"/>
                    <w:rPr>
                      <w:b/>
                      <w:bCs/>
                      <w:sz w:val="16"/>
                      <w:lang w:val="fr-FR" w:eastAsia="zh-CN"/>
                    </w:rPr>
                  </w:pPr>
                  <w:r w:rsidRPr="000E5B91">
                    <w:rPr>
                      <w:rFonts w:hint="eastAsia"/>
                      <w:b/>
                      <w:bCs/>
                      <w:sz w:val="16"/>
                      <w:lang w:val="fr-FR" w:eastAsia="zh-CN"/>
                    </w:rPr>
                    <w:t>D</w:t>
                  </w:r>
                  <w:r w:rsidRPr="000E5B91">
                    <w:rPr>
                      <w:b/>
                      <w:bCs/>
                      <w:sz w:val="16"/>
                      <w:lang w:val="fr-FR" w:eastAsia="zh-CN"/>
                    </w:rPr>
                    <w:t>ate rate (Mbps)</w:t>
                  </w:r>
                </w:p>
              </w:tc>
              <w:tc>
                <w:tcPr>
                  <w:tcW w:w="1418" w:type="dxa"/>
                  <w:vAlign w:val="center"/>
                </w:tcPr>
                <w:p w14:paraId="4D72AC9A" w14:textId="77777777" w:rsidR="000E5B91" w:rsidRPr="000E5B91" w:rsidRDefault="00C1384D" w:rsidP="000E5B91">
                  <w:pPr>
                    <w:spacing w:line="276" w:lineRule="auto"/>
                    <w:jc w:val="center"/>
                    <w:rPr>
                      <w:sz w:val="16"/>
                      <w:lang w:val="fr-FR" w:eastAsia="zh-CN"/>
                    </w:rPr>
                  </w:pPr>
                  <m:oMathPara>
                    <m:oMath>
                      <m:f>
                        <m:fPr>
                          <m:ctrlPr>
                            <w:ins w:id="9" w:author="CHEN Xiaohang" w:date="2021-04-13T17:08:00Z">
                              <w:rPr>
                                <w:rFonts w:ascii="Cambria Math" w:hAnsi="Cambria Math"/>
                                <w:sz w:val="16"/>
                                <w:lang w:eastAsia="zh-CN"/>
                              </w:rPr>
                            </w:ins>
                          </m:ctrlPr>
                        </m:fPr>
                        <m:num>
                          <m:r>
                            <w:rPr>
                              <w:rFonts w:ascii="Cambria Math" w:hAnsi="Cambria Math"/>
                              <w:sz w:val="16"/>
                              <w:lang w:eastAsia="zh-CN"/>
                            </w:rPr>
                            <m:t>45*3</m:t>
                          </m:r>
                        </m:num>
                        <m:den>
                          <m:r>
                            <w:rPr>
                              <w:rFonts w:ascii="Cambria Math" w:hAnsi="Cambria Math"/>
                              <w:sz w:val="16"/>
                              <w:lang w:eastAsia="zh-CN"/>
                            </w:rPr>
                            <m:t>10</m:t>
                          </m:r>
                        </m:den>
                      </m:f>
                    </m:oMath>
                  </m:oMathPara>
                </w:p>
              </w:tc>
              <w:tc>
                <w:tcPr>
                  <w:tcW w:w="1417" w:type="dxa"/>
                  <w:vAlign w:val="center"/>
                </w:tcPr>
                <w:p w14:paraId="43547A7E" w14:textId="77777777" w:rsidR="000E5B91" w:rsidRPr="000E5B91" w:rsidRDefault="00C1384D" w:rsidP="000E5B91">
                  <w:pPr>
                    <w:spacing w:line="276" w:lineRule="auto"/>
                    <w:jc w:val="center"/>
                    <w:rPr>
                      <w:sz w:val="16"/>
                      <w:lang w:val="fr-FR" w:eastAsia="zh-CN"/>
                    </w:rPr>
                  </w:pPr>
                  <m:oMathPara>
                    <m:oMath>
                      <m:f>
                        <m:fPr>
                          <m:ctrlPr>
                            <w:ins w:id="10" w:author="CHEN Xiaohang" w:date="2021-04-13T17:08:00Z">
                              <w:rPr>
                                <w:rFonts w:ascii="Cambria Math" w:hAnsi="Cambria Math"/>
                                <w:sz w:val="16"/>
                                <w:lang w:eastAsia="zh-CN"/>
                              </w:rPr>
                            </w:ins>
                          </m:ctrlPr>
                        </m:fPr>
                        <m:num>
                          <m:r>
                            <w:rPr>
                              <w:rFonts w:ascii="Cambria Math" w:hAnsi="Cambria Math"/>
                              <w:sz w:val="16"/>
                              <w:lang w:eastAsia="zh-CN"/>
                            </w:rPr>
                            <m:t>45*7</m:t>
                          </m:r>
                        </m:num>
                        <m:den>
                          <m:r>
                            <w:rPr>
                              <w:rFonts w:ascii="Cambria Math" w:hAnsi="Cambria Math"/>
                              <w:sz w:val="16"/>
                              <w:lang w:eastAsia="zh-CN"/>
                            </w:rPr>
                            <m:t>10</m:t>
                          </m:r>
                        </m:den>
                      </m:f>
                    </m:oMath>
                  </m:oMathPara>
                </w:p>
              </w:tc>
              <w:tc>
                <w:tcPr>
                  <w:tcW w:w="2983" w:type="dxa"/>
                  <w:vAlign w:val="center"/>
                </w:tcPr>
                <w:p w14:paraId="1AEC18DB" w14:textId="77777777" w:rsidR="000E5B91" w:rsidRPr="000E5B91" w:rsidRDefault="000E5B91" w:rsidP="000E5B91">
                  <w:pPr>
                    <w:spacing w:line="276" w:lineRule="auto"/>
                    <w:jc w:val="center"/>
                    <w:rPr>
                      <w:sz w:val="16"/>
                      <w:lang w:val="fr-FR" w:eastAsia="zh-CN"/>
                    </w:rPr>
                  </w:pPr>
                </w:p>
              </w:tc>
            </w:tr>
            <w:tr w:rsidR="000E5B91" w:rsidRPr="000E5B91" w14:paraId="1BCB7936" w14:textId="77777777" w:rsidTr="00C56917">
              <w:tc>
                <w:tcPr>
                  <w:tcW w:w="2972" w:type="dxa"/>
                  <w:shd w:val="clear" w:color="auto" w:fill="00B0F0"/>
                  <w:vAlign w:val="center"/>
                </w:tcPr>
                <w:p w14:paraId="159D31BF" w14:textId="77777777" w:rsidR="000E5B91" w:rsidRPr="000E5B91" w:rsidRDefault="000E5B91" w:rsidP="000E5B91">
                  <w:pPr>
                    <w:spacing w:line="276" w:lineRule="auto"/>
                    <w:ind w:leftChars="90" w:left="198"/>
                    <w:jc w:val="center"/>
                    <w:rPr>
                      <w:b/>
                      <w:bCs/>
                      <w:sz w:val="16"/>
                      <w:lang w:val="fr-FR" w:eastAsia="zh-CN"/>
                    </w:rPr>
                  </w:pPr>
                  <w:r w:rsidRPr="000E5B91">
                    <w:rPr>
                      <w:b/>
                      <w:bCs/>
                      <w:sz w:val="16"/>
                      <w:lang w:val="fr-FR" w:eastAsia="zh-CN"/>
                    </w:rPr>
                    <w:t>Packet size distribution</w:t>
                  </w:r>
                </w:p>
              </w:tc>
              <w:tc>
                <w:tcPr>
                  <w:tcW w:w="2835" w:type="dxa"/>
                  <w:gridSpan w:val="2"/>
                  <w:vAlign w:val="center"/>
                </w:tcPr>
                <w:p w14:paraId="4A8A2628" w14:textId="77777777" w:rsidR="000E5B91" w:rsidRPr="000E5B91" w:rsidRDefault="000E5B91" w:rsidP="000E5B91">
                  <w:pPr>
                    <w:spacing w:line="276" w:lineRule="auto"/>
                    <w:jc w:val="center"/>
                    <w:rPr>
                      <w:sz w:val="16"/>
                      <w:lang w:val="fr-FR" w:eastAsia="zh-CN"/>
                    </w:rPr>
                  </w:pPr>
                  <w:r w:rsidRPr="000E5B91">
                    <w:rPr>
                      <w:sz w:val="16"/>
                      <w:lang w:val="fr-FR" w:eastAsia="zh-CN"/>
                    </w:rPr>
                    <w:t>Truncated Gaussian distribution</w:t>
                  </w:r>
                </w:p>
              </w:tc>
              <w:tc>
                <w:tcPr>
                  <w:tcW w:w="2983" w:type="dxa"/>
                  <w:vAlign w:val="center"/>
                </w:tcPr>
                <w:p w14:paraId="30E6A818" w14:textId="77777777" w:rsidR="000E5B91" w:rsidRPr="000E5B91" w:rsidRDefault="000E5B91" w:rsidP="000E5B91">
                  <w:pPr>
                    <w:spacing w:line="276" w:lineRule="auto"/>
                    <w:jc w:val="center"/>
                    <w:rPr>
                      <w:sz w:val="16"/>
                      <w:lang w:val="fr-FR" w:eastAsia="zh-CN"/>
                    </w:rPr>
                  </w:pPr>
                </w:p>
              </w:tc>
            </w:tr>
            <w:tr w:rsidR="000E5B91" w:rsidRPr="000E5B91" w14:paraId="0BBEBB14" w14:textId="77777777" w:rsidTr="00C56917">
              <w:tc>
                <w:tcPr>
                  <w:tcW w:w="2972" w:type="dxa"/>
                  <w:shd w:val="clear" w:color="auto" w:fill="00B0F0"/>
                  <w:vAlign w:val="center"/>
                </w:tcPr>
                <w:p w14:paraId="67F5D3F2" w14:textId="77777777" w:rsidR="000E5B91" w:rsidRPr="000E5B91" w:rsidRDefault="000E5B91" w:rsidP="000E5B91">
                  <w:pPr>
                    <w:spacing w:line="276" w:lineRule="auto"/>
                    <w:ind w:leftChars="90" w:left="198"/>
                    <w:jc w:val="center"/>
                    <w:rPr>
                      <w:b/>
                      <w:bCs/>
                      <w:sz w:val="16"/>
                      <w:lang w:val="fr-FR" w:eastAsia="zh-CN"/>
                    </w:rPr>
                  </w:pPr>
                  <w:r w:rsidRPr="000E5B91">
                    <w:rPr>
                      <w:b/>
                      <w:bCs/>
                      <w:sz w:val="16"/>
                      <w:lang w:val="fr-FR" w:eastAsia="zh-CN"/>
                    </w:rPr>
                    <w:t>Mean packet size (Bytes)</w:t>
                  </w:r>
                </w:p>
              </w:tc>
              <w:tc>
                <w:tcPr>
                  <w:tcW w:w="1418" w:type="dxa"/>
                  <w:vAlign w:val="center"/>
                </w:tcPr>
                <w:p w14:paraId="5CD0E81E" w14:textId="77777777" w:rsidR="000E5B91" w:rsidRPr="000E5B91" w:rsidRDefault="000E5B91" w:rsidP="000E5B91">
                  <w:pPr>
                    <w:spacing w:line="276" w:lineRule="auto"/>
                    <w:jc w:val="center"/>
                    <w:rPr>
                      <w:sz w:val="16"/>
                      <w:lang w:val="fr-FR" w:eastAsia="zh-CN"/>
                    </w:rPr>
                  </w:pPr>
                  <w:r w:rsidRPr="000E5B91">
                    <w:rPr>
                      <w:sz w:val="16"/>
                      <w:lang w:val="fr-FR" w:eastAsia="zh-CN"/>
                    </w:rPr>
                    <w:t>28125</w:t>
                  </w:r>
                </w:p>
              </w:tc>
              <w:tc>
                <w:tcPr>
                  <w:tcW w:w="1417" w:type="dxa"/>
                  <w:vAlign w:val="center"/>
                </w:tcPr>
                <w:p w14:paraId="5565B4BE" w14:textId="77777777" w:rsidR="000E5B91" w:rsidRPr="000E5B91" w:rsidRDefault="000E5B91" w:rsidP="000E5B91">
                  <w:pPr>
                    <w:spacing w:line="276" w:lineRule="auto"/>
                    <w:jc w:val="center"/>
                    <w:rPr>
                      <w:sz w:val="16"/>
                      <w:lang w:val="fr-FR" w:eastAsia="zh-CN"/>
                    </w:rPr>
                  </w:pPr>
                  <w:r w:rsidRPr="000E5B91">
                    <w:rPr>
                      <w:sz w:val="16"/>
                      <w:lang w:val="fr-FR" w:eastAsia="zh-CN"/>
                    </w:rPr>
                    <w:t>65625</w:t>
                  </w:r>
                </w:p>
              </w:tc>
              <w:tc>
                <w:tcPr>
                  <w:tcW w:w="2983" w:type="dxa"/>
                  <w:vAlign w:val="center"/>
                </w:tcPr>
                <w:p w14:paraId="39D3C1CD" w14:textId="77777777" w:rsidR="000E5B91" w:rsidRPr="000E5B91" w:rsidRDefault="000E5B91" w:rsidP="000E5B91">
                  <w:pPr>
                    <w:spacing w:line="276" w:lineRule="auto"/>
                    <w:jc w:val="center"/>
                    <w:rPr>
                      <w:sz w:val="16"/>
                      <w:lang w:eastAsia="zh-CN"/>
                    </w:rPr>
                  </w:pPr>
                  <w:r w:rsidRPr="000E5B91">
                    <w:rPr>
                      <w:sz w:val="16"/>
                      <w:lang w:eastAsia="zh-CN"/>
                    </w:rPr>
                    <w:t>The average ratio of I-slice size and P-slice size is around 3:1, and</w:t>
                  </w:r>
                  <w:r w:rsidRPr="000E5B91">
                    <w:rPr>
                      <w:sz w:val="16"/>
                    </w:rPr>
                    <w:t xml:space="preserve"> </w:t>
                  </w:r>
                  <w:r w:rsidRPr="000E5B91">
                    <w:rPr>
                      <w:sz w:val="16"/>
                      <w:lang w:eastAsia="zh-CN"/>
                    </w:rPr>
                    <w:t>each encoded video frame contains 1 I-slice and 7 P-slices</w:t>
                  </w:r>
                </w:p>
              </w:tc>
            </w:tr>
            <w:tr w:rsidR="000E5B91" w:rsidRPr="000E5B91" w14:paraId="24BA0A61" w14:textId="77777777" w:rsidTr="00C56917">
              <w:tc>
                <w:tcPr>
                  <w:tcW w:w="2972" w:type="dxa"/>
                  <w:shd w:val="clear" w:color="auto" w:fill="00B0F0"/>
                  <w:vAlign w:val="center"/>
                </w:tcPr>
                <w:p w14:paraId="2F1BAD6E" w14:textId="77777777" w:rsidR="000E5B91" w:rsidRPr="000E5B91" w:rsidRDefault="000E5B91" w:rsidP="000E5B91">
                  <w:pPr>
                    <w:spacing w:line="276" w:lineRule="auto"/>
                    <w:ind w:leftChars="90" w:left="198"/>
                    <w:jc w:val="center"/>
                    <w:rPr>
                      <w:b/>
                      <w:bCs/>
                      <w:sz w:val="16"/>
                      <w:lang w:eastAsia="zh-CN"/>
                    </w:rPr>
                  </w:pPr>
                  <w:r w:rsidRPr="000E5B91">
                    <w:rPr>
                      <w:b/>
                      <w:bCs/>
                      <w:sz w:val="16"/>
                      <w:lang w:eastAsia="zh-CN"/>
                    </w:rPr>
                    <w:t>STD of packet sizes (Bytes)</w:t>
                  </w:r>
                </w:p>
              </w:tc>
              <w:tc>
                <w:tcPr>
                  <w:tcW w:w="1418" w:type="dxa"/>
                  <w:vAlign w:val="center"/>
                </w:tcPr>
                <w:p w14:paraId="53D93385" w14:textId="77777777" w:rsidR="000E5B91" w:rsidRPr="000E5B91" w:rsidRDefault="000E5B91" w:rsidP="000E5B91">
                  <w:pPr>
                    <w:spacing w:line="276" w:lineRule="auto"/>
                    <w:jc w:val="center"/>
                    <w:rPr>
                      <w:sz w:val="16"/>
                      <w:lang w:val="fr-FR" w:eastAsia="zh-CN"/>
                    </w:rPr>
                  </w:pPr>
                  <w:r w:rsidRPr="000E5B91">
                    <w:rPr>
                      <w:sz w:val="16"/>
                      <w:lang w:val="fr-FR" w:eastAsia="zh-CN"/>
                    </w:rPr>
                    <w:t>4218</w:t>
                  </w:r>
                </w:p>
              </w:tc>
              <w:tc>
                <w:tcPr>
                  <w:tcW w:w="1417" w:type="dxa"/>
                  <w:vAlign w:val="center"/>
                </w:tcPr>
                <w:p w14:paraId="4E9A57FF" w14:textId="77777777" w:rsidR="000E5B91" w:rsidRPr="000E5B91" w:rsidRDefault="000E5B91" w:rsidP="000E5B91">
                  <w:pPr>
                    <w:spacing w:line="276" w:lineRule="auto"/>
                    <w:jc w:val="center"/>
                    <w:rPr>
                      <w:sz w:val="16"/>
                      <w:lang w:val="fr-FR" w:eastAsia="zh-CN"/>
                    </w:rPr>
                  </w:pPr>
                  <w:r w:rsidRPr="000E5B91">
                    <w:rPr>
                      <w:sz w:val="16"/>
                      <w:lang w:val="fr-FR" w:eastAsia="zh-CN"/>
                    </w:rPr>
                    <w:t>9843</w:t>
                  </w:r>
                </w:p>
              </w:tc>
              <w:tc>
                <w:tcPr>
                  <w:tcW w:w="2983" w:type="dxa"/>
                  <w:vAlign w:val="center"/>
                </w:tcPr>
                <w:p w14:paraId="122EB3F2" w14:textId="77777777" w:rsidR="000E5B91" w:rsidRPr="000E5B91" w:rsidRDefault="000E5B91" w:rsidP="000E5B91">
                  <w:pPr>
                    <w:spacing w:line="276" w:lineRule="auto"/>
                    <w:jc w:val="center"/>
                    <w:rPr>
                      <w:sz w:val="16"/>
                      <w:lang w:val="fr-FR" w:eastAsia="zh-CN"/>
                    </w:rPr>
                  </w:pPr>
                  <w:r w:rsidRPr="000E5B91">
                    <w:rPr>
                      <w:sz w:val="16"/>
                    </w:rPr>
                    <w:t>15% of Mean packet size</w:t>
                  </w:r>
                </w:p>
              </w:tc>
            </w:tr>
            <w:tr w:rsidR="000E5B91" w:rsidRPr="000E5B91" w14:paraId="003FB89E" w14:textId="77777777" w:rsidTr="00C56917">
              <w:tc>
                <w:tcPr>
                  <w:tcW w:w="2972" w:type="dxa"/>
                  <w:shd w:val="clear" w:color="auto" w:fill="00B0F0"/>
                  <w:vAlign w:val="center"/>
                </w:tcPr>
                <w:p w14:paraId="102CFF50" w14:textId="77777777" w:rsidR="000E5B91" w:rsidRPr="000E5B91" w:rsidRDefault="000E5B91" w:rsidP="000E5B91">
                  <w:pPr>
                    <w:spacing w:line="276" w:lineRule="auto"/>
                    <w:ind w:leftChars="90" w:left="198"/>
                    <w:jc w:val="center"/>
                    <w:rPr>
                      <w:b/>
                      <w:bCs/>
                      <w:sz w:val="16"/>
                      <w:lang w:val="fr-FR" w:eastAsia="zh-CN"/>
                    </w:rPr>
                  </w:pPr>
                  <w:r w:rsidRPr="000E5B91">
                    <w:rPr>
                      <w:b/>
                      <w:bCs/>
                      <w:sz w:val="16"/>
                      <w:lang w:val="fr-FR" w:eastAsia="zh-CN"/>
                    </w:rPr>
                    <w:t>Maximum packet size (Bytes)</w:t>
                  </w:r>
                </w:p>
              </w:tc>
              <w:tc>
                <w:tcPr>
                  <w:tcW w:w="1418" w:type="dxa"/>
                  <w:vAlign w:val="center"/>
                </w:tcPr>
                <w:p w14:paraId="294B4BE6" w14:textId="77777777" w:rsidR="000E5B91" w:rsidRPr="000E5B91" w:rsidRDefault="000E5B91" w:rsidP="000E5B91">
                  <w:pPr>
                    <w:spacing w:line="276" w:lineRule="auto"/>
                    <w:jc w:val="center"/>
                    <w:rPr>
                      <w:sz w:val="16"/>
                      <w:lang w:val="fr-FR" w:eastAsia="zh-CN"/>
                    </w:rPr>
                  </w:pPr>
                  <w:r w:rsidRPr="000E5B91">
                    <w:rPr>
                      <w:rFonts w:hint="eastAsia"/>
                      <w:sz w:val="16"/>
                      <w:lang w:val="fr-FR" w:eastAsia="zh-CN"/>
                    </w:rPr>
                    <w:t>4</w:t>
                  </w:r>
                  <w:r w:rsidRPr="000E5B91">
                    <w:rPr>
                      <w:sz w:val="16"/>
                      <w:lang w:val="fr-FR" w:eastAsia="zh-CN"/>
                    </w:rPr>
                    <w:t>2187</w:t>
                  </w:r>
                </w:p>
              </w:tc>
              <w:tc>
                <w:tcPr>
                  <w:tcW w:w="1417" w:type="dxa"/>
                  <w:vAlign w:val="center"/>
                </w:tcPr>
                <w:p w14:paraId="48AB73FF" w14:textId="77777777" w:rsidR="000E5B91" w:rsidRPr="000E5B91" w:rsidRDefault="000E5B91" w:rsidP="000E5B91">
                  <w:pPr>
                    <w:spacing w:line="276" w:lineRule="auto"/>
                    <w:jc w:val="center"/>
                    <w:rPr>
                      <w:sz w:val="16"/>
                      <w:lang w:val="fr-FR" w:eastAsia="zh-CN"/>
                    </w:rPr>
                  </w:pPr>
                  <w:r w:rsidRPr="000E5B91">
                    <w:rPr>
                      <w:sz w:val="16"/>
                      <w:lang w:val="fr-FR" w:eastAsia="zh-CN"/>
                    </w:rPr>
                    <w:t>98437</w:t>
                  </w:r>
                </w:p>
              </w:tc>
              <w:tc>
                <w:tcPr>
                  <w:tcW w:w="2983" w:type="dxa"/>
                  <w:vAlign w:val="center"/>
                </w:tcPr>
                <w:p w14:paraId="748DD560" w14:textId="77777777" w:rsidR="000E5B91" w:rsidRPr="000E5B91" w:rsidRDefault="000E5B91" w:rsidP="000E5B91">
                  <w:pPr>
                    <w:spacing w:line="276" w:lineRule="auto"/>
                    <w:jc w:val="center"/>
                    <w:rPr>
                      <w:sz w:val="16"/>
                      <w:lang w:val="fr-FR" w:eastAsia="zh-CN"/>
                    </w:rPr>
                  </w:pPr>
                  <w:r w:rsidRPr="000E5B91">
                    <w:rPr>
                      <w:sz w:val="16"/>
                    </w:rPr>
                    <w:t>1.5 * Mean packet size</w:t>
                  </w:r>
                </w:p>
              </w:tc>
            </w:tr>
            <w:tr w:rsidR="000E5B91" w:rsidRPr="000E5B91" w14:paraId="42EE4895" w14:textId="77777777" w:rsidTr="00C56917">
              <w:tc>
                <w:tcPr>
                  <w:tcW w:w="2972" w:type="dxa"/>
                  <w:shd w:val="clear" w:color="auto" w:fill="00B0F0"/>
                  <w:vAlign w:val="center"/>
                </w:tcPr>
                <w:p w14:paraId="279A38E0" w14:textId="77777777" w:rsidR="000E5B91" w:rsidRPr="000E5B91" w:rsidRDefault="000E5B91" w:rsidP="000E5B91">
                  <w:pPr>
                    <w:spacing w:line="276" w:lineRule="auto"/>
                    <w:ind w:leftChars="90" w:left="198"/>
                    <w:jc w:val="center"/>
                    <w:rPr>
                      <w:b/>
                      <w:bCs/>
                      <w:sz w:val="16"/>
                      <w:lang w:val="fr-FR" w:eastAsia="zh-CN"/>
                    </w:rPr>
                  </w:pPr>
                  <w:r w:rsidRPr="000E5B91">
                    <w:rPr>
                      <w:b/>
                      <w:bCs/>
                      <w:sz w:val="16"/>
                      <w:lang w:val="fr-FR" w:eastAsia="zh-CN"/>
                    </w:rPr>
                    <w:t>Minimum packet size (Bytes)</w:t>
                  </w:r>
                </w:p>
              </w:tc>
              <w:tc>
                <w:tcPr>
                  <w:tcW w:w="1418" w:type="dxa"/>
                  <w:vAlign w:val="center"/>
                </w:tcPr>
                <w:p w14:paraId="6284BB0C" w14:textId="77777777" w:rsidR="000E5B91" w:rsidRPr="000E5B91" w:rsidRDefault="000E5B91" w:rsidP="000E5B91">
                  <w:pPr>
                    <w:spacing w:line="276" w:lineRule="auto"/>
                    <w:jc w:val="center"/>
                    <w:rPr>
                      <w:sz w:val="16"/>
                      <w:lang w:val="fr-FR" w:eastAsia="zh-CN"/>
                    </w:rPr>
                  </w:pPr>
                  <w:r w:rsidRPr="000E5B91">
                    <w:rPr>
                      <w:sz w:val="16"/>
                      <w:lang w:val="fr-FR" w:eastAsia="zh-CN"/>
                    </w:rPr>
                    <w:t>93</w:t>
                  </w:r>
                </w:p>
              </w:tc>
              <w:tc>
                <w:tcPr>
                  <w:tcW w:w="1417" w:type="dxa"/>
                  <w:vAlign w:val="center"/>
                </w:tcPr>
                <w:p w14:paraId="1908A323" w14:textId="77777777" w:rsidR="000E5B91" w:rsidRPr="000E5B91" w:rsidRDefault="000E5B91" w:rsidP="000E5B91">
                  <w:pPr>
                    <w:spacing w:line="276" w:lineRule="auto"/>
                    <w:jc w:val="center"/>
                    <w:rPr>
                      <w:sz w:val="16"/>
                      <w:lang w:val="fr-FR" w:eastAsia="zh-CN"/>
                    </w:rPr>
                  </w:pPr>
                  <w:r w:rsidRPr="000E5B91">
                    <w:rPr>
                      <w:sz w:val="16"/>
                      <w:lang w:val="fr-FR" w:eastAsia="zh-CN"/>
                    </w:rPr>
                    <w:t>217</w:t>
                  </w:r>
                </w:p>
              </w:tc>
              <w:tc>
                <w:tcPr>
                  <w:tcW w:w="2983" w:type="dxa"/>
                  <w:vAlign w:val="center"/>
                </w:tcPr>
                <w:p w14:paraId="7B673F24" w14:textId="77777777" w:rsidR="000E5B91" w:rsidRPr="000E5B91" w:rsidRDefault="000E5B91" w:rsidP="000E5B91">
                  <w:pPr>
                    <w:spacing w:line="276" w:lineRule="auto"/>
                    <w:jc w:val="center"/>
                    <w:rPr>
                      <w:sz w:val="16"/>
                      <w:lang w:val="fr-FR" w:eastAsia="zh-CN"/>
                    </w:rPr>
                  </w:pPr>
                </w:p>
              </w:tc>
            </w:tr>
            <w:tr w:rsidR="000E5B91" w:rsidRPr="000E5B91" w14:paraId="6233A2A7" w14:textId="77777777" w:rsidTr="00C56917">
              <w:tc>
                <w:tcPr>
                  <w:tcW w:w="2972" w:type="dxa"/>
                  <w:shd w:val="clear" w:color="auto" w:fill="00B0F0"/>
                  <w:vAlign w:val="center"/>
                </w:tcPr>
                <w:p w14:paraId="4A634363" w14:textId="77777777" w:rsidR="000E5B91" w:rsidRPr="000E5B91" w:rsidRDefault="000E5B91" w:rsidP="000E5B91">
                  <w:pPr>
                    <w:spacing w:line="276" w:lineRule="auto"/>
                    <w:ind w:leftChars="90" w:left="198"/>
                    <w:jc w:val="center"/>
                    <w:rPr>
                      <w:b/>
                      <w:bCs/>
                      <w:sz w:val="16"/>
                      <w:lang w:val="fr-FR" w:eastAsia="zh-CN"/>
                    </w:rPr>
                  </w:pPr>
                  <w:r w:rsidRPr="000E5B91">
                    <w:rPr>
                      <w:b/>
                      <w:bCs/>
                      <w:sz w:val="16"/>
                      <w:lang w:val="fr-FR" w:eastAsia="zh-CN"/>
                    </w:rPr>
                    <w:t>Packet arrival interval (ms)</w:t>
                  </w:r>
                </w:p>
              </w:tc>
              <w:tc>
                <w:tcPr>
                  <w:tcW w:w="1418" w:type="dxa"/>
                  <w:vAlign w:val="center"/>
                </w:tcPr>
                <w:p w14:paraId="5D1CFCD6" w14:textId="77777777" w:rsidR="000E5B91" w:rsidRPr="000E5B91" w:rsidRDefault="00C1384D" w:rsidP="000E5B91">
                  <w:pPr>
                    <w:spacing w:line="276" w:lineRule="auto"/>
                    <w:jc w:val="center"/>
                    <w:rPr>
                      <w:sz w:val="16"/>
                      <w:lang w:val="fr-FR" w:eastAsia="zh-CN"/>
                    </w:rPr>
                  </w:pPr>
                  <m:oMathPara>
                    <m:oMath>
                      <m:f>
                        <m:fPr>
                          <m:ctrlPr>
                            <w:ins w:id="11" w:author="CHEN Xiaohang" w:date="2021-04-13T17:08:00Z">
                              <w:rPr>
                                <w:rFonts w:ascii="Cambria Math" w:hAnsi="Cambria Math"/>
                                <w:sz w:val="16"/>
                                <w:lang w:eastAsia="zh-CN"/>
                              </w:rPr>
                            </w:ins>
                          </m:ctrlPr>
                        </m:fPr>
                        <m:num>
                          <m:r>
                            <w:rPr>
                              <w:rFonts w:ascii="Cambria Math" w:hAnsi="Cambria Math"/>
                              <w:sz w:val="16"/>
                              <w:lang w:eastAsia="zh-CN"/>
                            </w:rPr>
                            <m:t>1000</m:t>
                          </m:r>
                        </m:num>
                        <m:den>
                          <m:r>
                            <w:rPr>
                              <w:rFonts w:ascii="Cambria Math" w:hAnsi="Cambria Math"/>
                              <w:sz w:val="16"/>
                              <w:lang w:eastAsia="zh-CN"/>
                            </w:rPr>
                            <m:t>60</m:t>
                          </m:r>
                        </m:den>
                      </m:f>
                    </m:oMath>
                  </m:oMathPara>
                </w:p>
              </w:tc>
              <w:tc>
                <w:tcPr>
                  <w:tcW w:w="1417" w:type="dxa"/>
                  <w:vAlign w:val="center"/>
                </w:tcPr>
                <w:p w14:paraId="3C1C8FB5" w14:textId="77777777" w:rsidR="000E5B91" w:rsidRPr="000E5B91" w:rsidRDefault="00C1384D" w:rsidP="000E5B91">
                  <w:pPr>
                    <w:spacing w:line="276" w:lineRule="auto"/>
                    <w:jc w:val="center"/>
                    <w:rPr>
                      <w:sz w:val="16"/>
                      <w:lang w:val="fr-FR" w:eastAsia="zh-CN"/>
                    </w:rPr>
                  </w:pPr>
                  <m:oMathPara>
                    <m:oMath>
                      <m:f>
                        <m:fPr>
                          <m:ctrlPr>
                            <w:ins w:id="12" w:author="CHEN Xiaohang" w:date="2021-04-13T17:08:00Z">
                              <w:rPr>
                                <w:rFonts w:ascii="Cambria Math" w:hAnsi="Cambria Math"/>
                                <w:sz w:val="16"/>
                                <w:lang w:eastAsia="zh-CN"/>
                              </w:rPr>
                            </w:ins>
                          </m:ctrlPr>
                        </m:fPr>
                        <m:num>
                          <m:r>
                            <w:rPr>
                              <w:rFonts w:ascii="Cambria Math" w:hAnsi="Cambria Math"/>
                              <w:sz w:val="16"/>
                              <w:lang w:eastAsia="zh-CN"/>
                            </w:rPr>
                            <m:t>1000</m:t>
                          </m:r>
                        </m:num>
                        <m:den>
                          <m:r>
                            <w:rPr>
                              <w:rFonts w:ascii="Cambria Math" w:hAnsi="Cambria Math"/>
                              <w:sz w:val="16"/>
                              <w:lang w:eastAsia="zh-CN"/>
                            </w:rPr>
                            <m:t>60</m:t>
                          </m:r>
                        </m:den>
                      </m:f>
                    </m:oMath>
                  </m:oMathPara>
                </w:p>
              </w:tc>
              <w:tc>
                <w:tcPr>
                  <w:tcW w:w="2983" w:type="dxa"/>
                  <w:vAlign w:val="center"/>
                </w:tcPr>
                <w:p w14:paraId="2EC1F729" w14:textId="77777777" w:rsidR="000E5B91" w:rsidRPr="000E5B91" w:rsidRDefault="000E5B91" w:rsidP="000E5B91">
                  <w:pPr>
                    <w:spacing w:line="276" w:lineRule="auto"/>
                    <w:jc w:val="center"/>
                    <w:rPr>
                      <w:sz w:val="16"/>
                      <w:lang w:eastAsia="zh-CN"/>
                    </w:rPr>
                  </w:pPr>
                  <w:r w:rsidRPr="000E5B91">
                    <w:rPr>
                      <w:sz w:val="16"/>
                      <w:lang w:eastAsia="zh-CN"/>
                    </w:rPr>
                    <w:t>each encoded video frame contains 1 I-slice and 7 P-slices</w:t>
                  </w:r>
                  <w:r w:rsidRPr="000E5B91" w:rsidDel="008E75C6">
                    <w:rPr>
                      <w:sz w:val="16"/>
                      <w:lang w:eastAsia="zh-CN"/>
                    </w:rPr>
                    <w:t xml:space="preserve"> </w:t>
                  </w:r>
                </w:p>
              </w:tc>
            </w:tr>
            <w:tr w:rsidR="000E5B91" w:rsidRPr="000E5B91" w14:paraId="58495767" w14:textId="77777777" w:rsidTr="00C56917">
              <w:tc>
                <w:tcPr>
                  <w:tcW w:w="2972" w:type="dxa"/>
                  <w:shd w:val="clear" w:color="auto" w:fill="00B0F0"/>
                  <w:vAlign w:val="center"/>
                </w:tcPr>
                <w:p w14:paraId="71F3DACC" w14:textId="77777777" w:rsidR="000E5B91" w:rsidRPr="002B4099" w:rsidRDefault="000E5B91" w:rsidP="000E5B91">
                  <w:pPr>
                    <w:spacing w:line="276" w:lineRule="auto"/>
                    <w:ind w:leftChars="90" w:left="198"/>
                    <w:jc w:val="center"/>
                    <w:rPr>
                      <w:b/>
                      <w:bCs/>
                      <w:sz w:val="16"/>
                      <w:lang w:eastAsia="zh-CN"/>
                    </w:rPr>
                  </w:pPr>
                  <w:r w:rsidRPr="002B4099">
                    <w:rPr>
                      <w:b/>
                      <w:bCs/>
                      <w:sz w:val="16"/>
                      <w:lang w:eastAsia="zh-CN"/>
                    </w:rPr>
                    <w:t>Packet delay budget (</w:t>
                  </w:r>
                  <w:proofErr w:type="spellStart"/>
                  <w:r w:rsidRPr="002B4099">
                    <w:rPr>
                      <w:b/>
                      <w:bCs/>
                      <w:sz w:val="16"/>
                      <w:lang w:eastAsia="zh-CN"/>
                    </w:rPr>
                    <w:t>ms</w:t>
                  </w:r>
                  <w:proofErr w:type="spellEnd"/>
                  <w:r w:rsidRPr="002B4099">
                    <w:rPr>
                      <w:b/>
                      <w:bCs/>
                      <w:sz w:val="16"/>
                      <w:lang w:eastAsia="zh-CN"/>
                    </w:rPr>
                    <w:t>)</w:t>
                  </w:r>
                </w:p>
              </w:tc>
              <w:tc>
                <w:tcPr>
                  <w:tcW w:w="2835" w:type="dxa"/>
                  <w:gridSpan w:val="2"/>
                  <w:vAlign w:val="center"/>
                </w:tcPr>
                <w:p w14:paraId="331DC729" w14:textId="77777777" w:rsidR="000E5B91" w:rsidRPr="002B4099" w:rsidRDefault="000E5B91" w:rsidP="000E5B91">
                  <w:pPr>
                    <w:spacing w:line="276" w:lineRule="auto"/>
                    <w:jc w:val="center"/>
                    <w:rPr>
                      <w:sz w:val="16"/>
                      <w:lang w:eastAsia="zh-CN"/>
                    </w:rPr>
                  </w:pPr>
                  <w:r w:rsidRPr="002B4099">
                    <w:rPr>
                      <w:rFonts w:hint="eastAsia"/>
                      <w:sz w:val="16"/>
                      <w:lang w:eastAsia="zh-CN"/>
                    </w:rPr>
                    <w:t>10</w:t>
                  </w:r>
                </w:p>
              </w:tc>
              <w:tc>
                <w:tcPr>
                  <w:tcW w:w="2983" w:type="dxa"/>
                  <w:vAlign w:val="center"/>
                </w:tcPr>
                <w:p w14:paraId="186E3DE6" w14:textId="77777777" w:rsidR="000E5B91" w:rsidRPr="002B4099" w:rsidRDefault="000E5B91" w:rsidP="000E5B91">
                  <w:pPr>
                    <w:spacing w:line="276" w:lineRule="auto"/>
                    <w:jc w:val="center"/>
                    <w:rPr>
                      <w:sz w:val="16"/>
                      <w:lang w:eastAsia="zh-CN"/>
                    </w:rPr>
                  </w:pPr>
                </w:p>
              </w:tc>
            </w:tr>
          </w:tbl>
          <w:p w14:paraId="3EEA5B1F" w14:textId="77777777" w:rsidR="000E5B91" w:rsidRDefault="000E5B91" w:rsidP="00210E82">
            <w:pPr>
              <w:rPr>
                <w:rFonts w:eastAsia="宋体"/>
                <w:lang w:eastAsia="zh-CN"/>
              </w:rPr>
            </w:pPr>
          </w:p>
          <w:p w14:paraId="0ACDC2C2" w14:textId="77777777" w:rsidR="000E5B91" w:rsidRDefault="000E5B91" w:rsidP="00210E82">
            <w:pPr>
              <w:rPr>
                <w:rFonts w:eastAsia="宋体"/>
                <w:lang w:eastAsia="zh-CN"/>
              </w:rPr>
            </w:pPr>
          </w:p>
          <w:p w14:paraId="315DE5D0" w14:textId="3173D724" w:rsidR="00E66537" w:rsidRDefault="000E5B91" w:rsidP="00E66537">
            <w:pPr>
              <w:rPr>
                <w:color w:val="000000"/>
                <w:lang w:eastAsia="zh-TW"/>
              </w:rPr>
            </w:pPr>
            <w:r>
              <w:rPr>
                <w:rFonts w:eastAsia="宋体"/>
                <w:lang w:eastAsia="zh-CN"/>
              </w:rPr>
              <w:t xml:space="preserve">For </w:t>
            </w:r>
            <w:r w:rsidR="00E66537">
              <w:rPr>
                <w:rFonts w:eastAsia="宋体"/>
                <w:lang w:eastAsia="zh-CN"/>
              </w:rPr>
              <w:t>KPI per stream</w:t>
            </w:r>
            <w:r w:rsidR="00E66537" w:rsidRPr="00E66537">
              <w:rPr>
                <w:rFonts w:eastAsia="宋体"/>
                <w:lang w:eastAsia="zh-CN"/>
              </w:rPr>
              <w:t xml:space="preserve">, due to the larger size of an I-frame, </w:t>
            </w:r>
            <w:r w:rsidR="00E66537" w:rsidRPr="00E66537">
              <w:rPr>
                <w:rFonts w:eastAsia="宋体"/>
                <w:b/>
                <w:highlight w:val="yellow"/>
                <w:lang w:eastAsia="zh-CN"/>
              </w:rPr>
              <w:t>the PDB for I-frame should be set larger than a P-frame, e.g., 8ms for P-frame and 12ms for I-frame, or, 5ms for P-frame and 15ms for I-frame</w:t>
            </w:r>
            <w:r w:rsidR="00E66537" w:rsidRPr="00E66537">
              <w:rPr>
                <w:rFonts w:eastAsia="宋体"/>
                <w:lang w:eastAsia="zh-CN"/>
              </w:rPr>
              <w:t>.</w:t>
            </w:r>
            <w:r w:rsidR="00E66537">
              <w:rPr>
                <w:rFonts w:eastAsia="宋体"/>
                <w:lang w:eastAsia="zh-CN"/>
              </w:rPr>
              <w:t xml:space="preserve"> For t</w:t>
            </w:r>
            <w:r w:rsidR="00E66537" w:rsidRPr="00E66537">
              <w:rPr>
                <w:rFonts w:eastAsia="宋体"/>
                <w:lang w:eastAsia="zh-CN"/>
              </w:rPr>
              <w:t xml:space="preserve">he </w:t>
            </w:r>
            <w:r w:rsidR="00E66537" w:rsidRPr="00E66537">
              <w:rPr>
                <w:rFonts w:eastAsia="宋体"/>
                <w:b/>
                <w:lang w:eastAsia="zh-CN"/>
              </w:rPr>
              <w:t>PER of I-frame and P-frame</w:t>
            </w:r>
            <w:r w:rsidR="00E66537">
              <w:rPr>
                <w:rFonts w:eastAsia="宋体"/>
                <w:lang w:eastAsia="zh-CN"/>
              </w:rPr>
              <w:t xml:space="preserve">, they </w:t>
            </w:r>
            <w:r w:rsidR="00E66537" w:rsidRPr="00E66537">
              <w:rPr>
                <w:rFonts w:eastAsia="宋体"/>
                <w:b/>
                <w:lang w:eastAsia="zh-CN"/>
              </w:rPr>
              <w:t>can be set equal</w:t>
            </w:r>
            <w:r w:rsidR="00E66537">
              <w:rPr>
                <w:rFonts w:eastAsia="宋体"/>
                <w:lang w:eastAsia="zh-CN"/>
              </w:rPr>
              <w:t xml:space="preserve"> (Ex. 99%) since </w:t>
            </w:r>
            <w:r w:rsidR="00E66537">
              <w:rPr>
                <w:color w:val="000000"/>
                <w:lang w:eastAsia="zh-TW"/>
              </w:rPr>
              <w:t xml:space="preserve">losing either one of I-frame or P-frame would request a retransmission of I/P-frame so the succeeding video frames can be decoded. Having said that, </w:t>
            </w:r>
            <w:r w:rsidR="00E66537" w:rsidRPr="00E66537">
              <w:rPr>
                <w:b/>
                <w:color w:val="000000"/>
                <w:lang w:eastAsia="zh-TW"/>
              </w:rPr>
              <w:t>we can also accept</w:t>
            </w:r>
            <w:r w:rsidR="00E66537">
              <w:rPr>
                <w:color w:val="000000"/>
                <w:lang w:eastAsia="zh-TW"/>
              </w:rPr>
              <w:t xml:space="preserve"> Huawei and </w:t>
            </w:r>
            <w:proofErr w:type="spellStart"/>
            <w:r w:rsidR="00E66537">
              <w:rPr>
                <w:color w:val="000000"/>
                <w:lang w:eastAsia="zh-TW"/>
              </w:rPr>
              <w:lastRenderedPageBreak/>
              <w:t>vivo’s</w:t>
            </w:r>
            <w:proofErr w:type="spellEnd"/>
            <w:r w:rsidR="00E66537">
              <w:rPr>
                <w:color w:val="000000"/>
                <w:lang w:eastAsia="zh-TW"/>
              </w:rPr>
              <w:t xml:space="preserve"> suggestion </w:t>
            </w:r>
            <w:r w:rsidR="00E66537" w:rsidRPr="00E66537">
              <w:rPr>
                <w:b/>
                <w:color w:val="000000"/>
                <w:lang w:eastAsia="zh-TW"/>
              </w:rPr>
              <w:t xml:space="preserve">to have larger X for I-frame than </w:t>
            </w:r>
            <w:r w:rsidR="00E66537" w:rsidRPr="00E66537">
              <w:rPr>
                <w:rFonts w:hint="eastAsia"/>
                <w:b/>
                <w:color w:val="000000"/>
                <w:lang w:eastAsia="zh-TW"/>
              </w:rPr>
              <w:t>P-frame</w:t>
            </w:r>
            <w:r w:rsidR="00E66537" w:rsidRPr="00E66537">
              <w:rPr>
                <w:b/>
                <w:color w:val="000000"/>
                <w:lang w:eastAsia="zh-TW"/>
              </w:rPr>
              <w:t xml:space="preserve"> </w:t>
            </w:r>
            <w:r w:rsidR="00E66537">
              <w:rPr>
                <w:color w:val="000000"/>
                <w:lang w:eastAsia="zh-TW"/>
              </w:rPr>
              <w:t>due to more video information contained in I frame (Ex. X=99 for I-frame, X=95 for P-frame).</w:t>
            </w:r>
          </w:p>
          <w:p w14:paraId="6BDA8645" w14:textId="77777777" w:rsidR="00C56917" w:rsidRDefault="00C56917" w:rsidP="00E66537">
            <w:pPr>
              <w:rPr>
                <w:color w:val="000000"/>
                <w:lang w:eastAsia="zh-TW"/>
              </w:rPr>
            </w:pPr>
          </w:p>
          <w:p w14:paraId="2CBBDC1E" w14:textId="77777777" w:rsidR="003D2EEB" w:rsidRDefault="00C56917" w:rsidP="00E66537">
            <w:pPr>
              <w:rPr>
                <w:rFonts w:eastAsia="宋体"/>
                <w:lang w:eastAsia="zh-CN"/>
              </w:rPr>
            </w:pPr>
            <w:r>
              <w:rPr>
                <w:color w:val="000000"/>
                <w:lang w:eastAsia="zh-TW"/>
              </w:rPr>
              <w:t>For the</w:t>
            </w:r>
            <w:r>
              <w:rPr>
                <w:rFonts w:eastAsia="宋体"/>
                <w:lang w:eastAsia="zh-CN"/>
              </w:rPr>
              <w:t xml:space="preserve"> </w:t>
            </w:r>
            <m:oMath>
              <m:r>
                <m:rPr>
                  <m:sty m:val="b"/>
                </m:rPr>
                <w:rPr>
                  <w:rFonts w:ascii="Cambria Math" w:eastAsia="宋体" w:hAnsi="Cambria Math"/>
                  <w:lang w:eastAsia="zh-CN"/>
                </w:rPr>
                <m:t>α</m:t>
              </m:r>
            </m:oMath>
            <w:r w:rsidRPr="00226D7A">
              <w:rPr>
                <w:rFonts w:eastAsia="宋体"/>
                <w:lang w:eastAsia="zh-CN"/>
              </w:rPr>
              <w:t xml:space="preserve"> </w:t>
            </w:r>
            <w:r>
              <w:rPr>
                <w:rFonts w:eastAsia="宋体"/>
                <w:lang w:eastAsia="zh-CN"/>
              </w:rPr>
              <w:t xml:space="preserve">value, SA4 provides input in </w:t>
            </w:r>
            <w:r w:rsidR="003D2EEB">
              <w:rPr>
                <w:rFonts w:eastAsia="宋体"/>
                <w:lang w:eastAsia="zh-CN"/>
              </w:rPr>
              <w:t xml:space="preserve">R1-2102308 that </w:t>
            </w:r>
          </w:p>
          <w:p w14:paraId="395E05B8" w14:textId="5D634411" w:rsidR="00C56917" w:rsidRDefault="003D2EEB" w:rsidP="003D2EEB">
            <w:pPr>
              <w:pStyle w:val="affb"/>
              <w:numPr>
                <w:ilvl w:val="0"/>
                <w:numId w:val="93"/>
              </w:numPr>
              <w:rPr>
                <w:color w:val="000000"/>
                <w:lang w:eastAsia="zh-TW"/>
              </w:rPr>
            </w:pPr>
            <w:r>
              <w:rPr>
                <w:color w:val="000000"/>
                <w:lang w:eastAsia="zh-TW"/>
              </w:rPr>
              <w:t>A</w:t>
            </w:r>
            <w:r w:rsidRPr="003D2EEB">
              <w:rPr>
                <w:color w:val="000000"/>
                <w:lang w:eastAsia="zh-TW"/>
              </w:rPr>
              <w:t>s an example, intra-coded</w:t>
            </w:r>
            <w:r>
              <w:rPr>
                <w:color w:val="000000"/>
                <w:lang w:eastAsia="zh-TW"/>
              </w:rPr>
              <w:t xml:space="preserve"> (I-frame)</w:t>
            </w:r>
            <w:r w:rsidRPr="003D2EEB">
              <w:rPr>
                <w:color w:val="000000"/>
                <w:lang w:eastAsia="zh-TW"/>
              </w:rPr>
              <w:t xml:space="preserve"> information typically requires 3 to 6 times the amount of data compared to inter-coded</w:t>
            </w:r>
            <w:r>
              <w:rPr>
                <w:color w:val="000000"/>
                <w:lang w:eastAsia="zh-TW"/>
              </w:rPr>
              <w:t xml:space="preserve"> (P-frame)</w:t>
            </w:r>
            <w:r w:rsidRPr="003D2EEB">
              <w:rPr>
                <w:color w:val="000000"/>
                <w:lang w:eastAsia="zh-TW"/>
              </w:rPr>
              <w:t xml:space="preserve"> information</w:t>
            </w:r>
          </w:p>
          <w:p w14:paraId="74CF9C38" w14:textId="702E040D" w:rsidR="00A6426A" w:rsidRPr="003D2EEB" w:rsidRDefault="003D2EEB" w:rsidP="00E66537">
            <w:pPr>
              <w:rPr>
                <w:color w:val="000000"/>
                <w:lang w:eastAsia="zh-TW"/>
              </w:rPr>
            </w:pPr>
            <w:r>
              <w:rPr>
                <w:color w:val="000000"/>
                <w:lang w:eastAsia="zh-TW"/>
              </w:rPr>
              <w:t xml:space="preserve">Our preferred </w:t>
            </w:r>
            <m:oMath>
              <m:r>
                <m:rPr>
                  <m:sty m:val="b"/>
                </m:rPr>
                <w:rPr>
                  <w:rFonts w:ascii="Cambria Math" w:eastAsia="宋体" w:hAnsi="Cambria Math"/>
                  <w:lang w:eastAsia="zh-CN"/>
                </w:rPr>
                <m:t>α</m:t>
              </m:r>
            </m:oMath>
            <w:r w:rsidRPr="00226D7A">
              <w:rPr>
                <w:rFonts w:eastAsia="宋体"/>
                <w:lang w:eastAsia="zh-CN"/>
              </w:rPr>
              <w:t xml:space="preserve"> </w:t>
            </w:r>
            <w:r>
              <w:rPr>
                <w:rFonts w:eastAsia="宋体"/>
                <w:lang w:eastAsia="zh-CN"/>
              </w:rPr>
              <w:t>value</w:t>
            </w:r>
            <w:r>
              <w:rPr>
                <w:color w:val="000000"/>
                <w:lang w:eastAsia="zh-TW"/>
              </w:rPr>
              <w:t xml:space="preserve"> is 4, but we can accept to have </w:t>
            </w:r>
            <m:oMath>
              <m:r>
                <m:rPr>
                  <m:sty m:val="b"/>
                </m:rPr>
                <w:rPr>
                  <w:rFonts w:ascii="Cambria Math" w:eastAsia="宋体" w:hAnsi="Cambria Math"/>
                  <w:lang w:eastAsia="zh-CN"/>
                </w:rPr>
                <m:t>α</m:t>
              </m:r>
            </m:oMath>
            <w:r w:rsidRPr="00226D7A">
              <w:rPr>
                <w:rFonts w:eastAsia="宋体"/>
                <w:lang w:eastAsia="zh-CN"/>
              </w:rPr>
              <w:t xml:space="preserve"> </w:t>
            </w:r>
            <w:r>
              <w:rPr>
                <w:color w:val="000000"/>
                <w:lang w:eastAsia="zh-TW"/>
              </w:rPr>
              <w:t>= 3.</w:t>
            </w:r>
          </w:p>
        </w:tc>
      </w:tr>
      <w:tr w:rsidR="00877FFD" w14:paraId="135DFE10" w14:textId="77777777" w:rsidTr="00210E82">
        <w:tc>
          <w:tcPr>
            <w:tcW w:w="1696" w:type="dxa"/>
          </w:tcPr>
          <w:p w14:paraId="41932822" w14:textId="0AB11D2C" w:rsidR="00877FFD" w:rsidRDefault="00877FFD" w:rsidP="00210E82">
            <w:pPr>
              <w:rPr>
                <w:rFonts w:eastAsia="宋体"/>
                <w:lang w:eastAsia="zh-CN"/>
              </w:rPr>
            </w:pPr>
            <w:r>
              <w:rPr>
                <w:rFonts w:eastAsia="宋体"/>
                <w:lang w:eastAsia="zh-CN"/>
              </w:rPr>
              <w:lastRenderedPageBreak/>
              <w:t>Ericsson</w:t>
            </w:r>
          </w:p>
        </w:tc>
        <w:tc>
          <w:tcPr>
            <w:tcW w:w="8761" w:type="dxa"/>
          </w:tcPr>
          <w:p w14:paraId="457778B1" w14:textId="60F2AEB6" w:rsidR="00877FFD" w:rsidRPr="00E66537" w:rsidRDefault="00877FFD" w:rsidP="00210E82">
            <w:pPr>
              <w:rPr>
                <w:rFonts w:eastAsia="宋体"/>
                <w:b/>
                <w:lang w:eastAsia="zh-CN"/>
              </w:rPr>
            </w:pPr>
            <w:r w:rsidRPr="003B75D7">
              <w:rPr>
                <w:rFonts w:eastAsia="宋体"/>
                <w:bCs/>
                <w:lang w:eastAsia="zh-CN"/>
              </w:rPr>
              <w:t>The definition of I- and P-frame traffic models are up to the contributing company.</w:t>
            </w:r>
          </w:p>
        </w:tc>
      </w:tr>
    </w:tbl>
    <w:p w14:paraId="08836CC2" w14:textId="3FB69AFD" w:rsidR="00A6426A" w:rsidRDefault="00A6426A" w:rsidP="00A6426A">
      <w:pPr>
        <w:rPr>
          <w:rFonts w:ascii="Times New Roman" w:eastAsia="宋体" w:hAnsi="Times New Roman" w:cs="Times New Roman"/>
          <w:sz w:val="20"/>
          <w:szCs w:val="20"/>
          <w:lang w:eastAsia="zh-CN"/>
        </w:rPr>
      </w:pPr>
    </w:p>
    <w:p w14:paraId="3107503E" w14:textId="009E1E7D" w:rsidR="00A6426A" w:rsidRDefault="00A6426A" w:rsidP="00A6426A">
      <w:pPr>
        <w:rPr>
          <w:rFonts w:ascii="Times New Roman" w:eastAsia="宋体" w:hAnsi="Times New Roman" w:cs="Times New Roman"/>
          <w:sz w:val="20"/>
          <w:szCs w:val="20"/>
          <w:lang w:eastAsia="zh-CN"/>
        </w:rPr>
      </w:pPr>
    </w:p>
    <w:p w14:paraId="33C879AD" w14:textId="21DE8991" w:rsidR="00A6426A" w:rsidRDefault="00A6426A" w:rsidP="00A6426A">
      <w:pPr>
        <w:pStyle w:val="2"/>
        <w:rPr>
          <w:rFonts w:eastAsiaTheme="minorEastAsia"/>
          <w:lang w:eastAsia="zh-CN"/>
        </w:rPr>
      </w:pPr>
      <w:r>
        <w:rPr>
          <w:rFonts w:eastAsiaTheme="minorEastAsia"/>
          <w:lang w:eastAsia="zh-CN"/>
        </w:rPr>
        <w:t>UL Traffic Model: AR</w:t>
      </w:r>
    </w:p>
    <w:p w14:paraId="4F5A6814" w14:textId="77777777" w:rsidR="00A6426A" w:rsidRPr="00A6426A" w:rsidRDefault="00A6426A" w:rsidP="00A6426A">
      <w:pPr>
        <w:overflowPunct w:val="0"/>
        <w:autoSpaceDE w:val="0"/>
        <w:autoSpaceDN w:val="0"/>
        <w:jc w:val="both"/>
        <w:rPr>
          <w:rFonts w:ascii="Times New Roman" w:hAnsi="Times New Roman" w:cs="Times New Roman"/>
          <w:b/>
          <w:bCs/>
          <w:lang w:eastAsia="ja-JP"/>
        </w:rPr>
      </w:pPr>
      <w:r w:rsidRPr="00A6426A">
        <w:rPr>
          <w:rFonts w:ascii="Times New Roman" w:hAnsi="Times New Roman" w:cs="Times New Roman"/>
          <w:b/>
          <w:bCs/>
          <w:lang w:eastAsia="ja-JP"/>
        </w:rPr>
        <w:t xml:space="preserve">Moderator proposal for 1st round of email discussion </w:t>
      </w:r>
    </w:p>
    <w:p w14:paraId="5A57AAD8" w14:textId="77777777" w:rsidR="00A6426A" w:rsidRPr="00A6426A" w:rsidRDefault="00A6426A" w:rsidP="0028104F">
      <w:pPr>
        <w:pStyle w:val="xmsonormal0"/>
        <w:numPr>
          <w:ilvl w:val="0"/>
          <w:numId w:val="89"/>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 xml:space="preserve">For UL AR, </w:t>
      </w:r>
    </w:p>
    <w:p w14:paraId="704209AA" w14:textId="77777777" w:rsidR="00A6426A" w:rsidRPr="00A6426A" w:rsidRDefault="00A6426A" w:rsidP="0028104F">
      <w:pPr>
        <w:pStyle w:val="affb"/>
        <w:numPr>
          <w:ilvl w:val="1"/>
          <w:numId w:val="89"/>
        </w:numPr>
        <w:overflowPunct w:val="0"/>
        <w:autoSpaceDE w:val="0"/>
        <w:autoSpaceDN w:val="0"/>
        <w:spacing w:after="180"/>
        <w:contextualSpacing/>
        <w:jc w:val="both"/>
        <w:rPr>
          <w:rFonts w:ascii="Times New Roman" w:eastAsia="Times New Roman" w:hAnsi="Times New Roman" w:cs="Times New Roman"/>
          <w:sz w:val="20"/>
          <w:szCs w:val="20"/>
          <w:lang w:val="en-GB" w:eastAsia="ja-JP"/>
        </w:rPr>
      </w:pPr>
      <w:r w:rsidRPr="00A6426A">
        <w:rPr>
          <w:rFonts w:ascii="Times New Roman" w:hAnsi="Times New Roman" w:cs="Times New Roman"/>
          <w:lang w:val="en-GB" w:eastAsia="ja-JP"/>
        </w:rPr>
        <w:t>Baseline: two streams are defined as follows.</w:t>
      </w:r>
    </w:p>
    <w:p w14:paraId="3079BFDC" w14:textId="77777777" w:rsidR="00A6426A" w:rsidRPr="00A6426A" w:rsidRDefault="00A6426A" w:rsidP="0028104F">
      <w:pPr>
        <w:pStyle w:val="affb"/>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Stream 1: pose/control</w:t>
      </w:r>
    </w:p>
    <w:p w14:paraId="49C23390" w14:textId="77777777" w:rsidR="00A6426A" w:rsidRPr="00A6426A" w:rsidRDefault="00A6426A" w:rsidP="0028104F">
      <w:pPr>
        <w:pStyle w:val="affb"/>
        <w:numPr>
          <w:ilvl w:val="3"/>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Traffic model and QoS parameters are same as those for pose/control for UL CG/VR.</w:t>
      </w:r>
    </w:p>
    <w:p w14:paraId="3A40F095" w14:textId="77777777" w:rsidR="00A6426A" w:rsidRPr="00A6426A" w:rsidRDefault="00A6426A" w:rsidP="0028104F">
      <w:pPr>
        <w:pStyle w:val="affb"/>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Stream 2: aggregated stream for scene, video, data, and audio. </w:t>
      </w:r>
    </w:p>
    <w:p w14:paraId="685A52BA" w14:textId="77777777" w:rsidR="00A6426A" w:rsidRPr="00A6426A" w:rsidRDefault="00A6426A" w:rsidP="0028104F">
      <w:pPr>
        <w:pStyle w:val="affb"/>
        <w:numPr>
          <w:ilvl w:val="3"/>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Packet size: Truncated Gaussian distribution with the same parameter values with DL (Mean, STD, Max, Min) </w:t>
      </w:r>
    </w:p>
    <w:p w14:paraId="6C249829" w14:textId="77777777" w:rsidR="00A6426A" w:rsidRPr="00A6426A" w:rsidRDefault="00A6426A" w:rsidP="0028104F">
      <w:pPr>
        <w:pStyle w:val="affb"/>
        <w:numPr>
          <w:ilvl w:val="3"/>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Periodicity: 60 fps</w:t>
      </w:r>
    </w:p>
    <w:p w14:paraId="52EE60FE" w14:textId="77777777" w:rsidR="00A6426A" w:rsidRPr="00A6426A" w:rsidRDefault="00A6426A" w:rsidP="0028104F">
      <w:pPr>
        <w:pStyle w:val="affb"/>
        <w:numPr>
          <w:ilvl w:val="3"/>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Data rate: 10 Mbps (baseline), 20 Mbps (optional)</w:t>
      </w:r>
    </w:p>
    <w:p w14:paraId="1E0BD31B" w14:textId="77777777" w:rsidR="00A6426A" w:rsidRPr="00A6426A" w:rsidRDefault="00A6426A" w:rsidP="0028104F">
      <w:pPr>
        <w:pStyle w:val="affb"/>
        <w:numPr>
          <w:ilvl w:val="3"/>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PDB: 60 </w:t>
      </w:r>
      <w:proofErr w:type="spellStart"/>
      <w:r w:rsidRPr="00A6426A">
        <w:rPr>
          <w:rFonts w:ascii="Times New Roman" w:hAnsi="Times New Roman" w:cs="Times New Roman"/>
          <w:lang w:val="en-GB" w:eastAsia="ja-JP"/>
        </w:rPr>
        <w:t>ms</w:t>
      </w:r>
      <w:proofErr w:type="spellEnd"/>
    </w:p>
    <w:p w14:paraId="46AE7CB0" w14:textId="77777777" w:rsidR="00A6426A" w:rsidRPr="00A6426A" w:rsidRDefault="00A6426A" w:rsidP="0028104F">
      <w:pPr>
        <w:pStyle w:val="affb"/>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Single stream (Stream 2 above) and/or more than two streams can be optionally evaluated.</w:t>
      </w:r>
    </w:p>
    <w:p w14:paraId="2EF24986" w14:textId="77777777" w:rsidR="00A6426A" w:rsidRPr="00A6426A" w:rsidRDefault="00A6426A" w:rsidP="0028104F">
      <w:pPr>
        <w:pStyle w:val="affb"/>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A UE is declared as satisfied only when each stream meets the following requirement. </w:t>
      </w:r>
    </w:p>
    <w:p w14:paraId="1FFB6E80" w14:textId="77777777" w:rsidR="00A6426A" w:rsidRPr="00A6426A" w:rsidRDefault="00A6426A" w:rsidP="0028104F">
      <w:pPr>
        <w:pStyle w:val="affb"/>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In case of the above baseline (2 streams)</w:t>
      </w:r>
    </w:p>
    <w:p w14:paraId="0BCAEFA8" w14:textId="77777777" w:rsidR="00A6426A" w:rsidRPr="00A6426A" w:rsidRDefault="00A6426A" w:rsidP="0028104F">
      <w:pPr>
        <w:pStyle w:val="affb"/>
        <w:numPr>
          <w:ilvl w:val="3"/>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X value for Stream 1 follows that for pose/control of UL CG/VR</w:t>
      </w:r>
    </w:p>
    <w:p w14:paraId="0358BAA1" w14:textId="77777777" w:rsidR="00A6426A" w:rsidRPr="00A6426A" w:rsidRDefault="00A6426A" w:rsidP="0028104F">
      <w:pPr>
        <w:pStyle w:val="affb"/>
        <w:numPr>
          <w:ilvl w:val="3"/>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X value for Stream 2 follows that for DL video streaming for single stream case. </w:t>
      </w:r>
    </w:p>
    <w:p w14:paraId="7DFC679C" w14:textId="77777777" w:rsidR="00A6426A" w:rsidRPr="00A6426A" w:rsidRDefault="00A6426A" w:rsidP="0028104F">
      <w:pPr>
        <w:pStyle w:val="affb"/>
        <w:numPr>
          <w:ilvl w:val="3"/>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Other values can be optionally evaluated</w:t>
      </w:r>
    </w:p>
    <w:p w14:paraId="571FC38E" w14:textId="77777777" w:rsidR="00A6426A" w:rsidRPr="00A6426A" w:rsidRDefault="00A6426A" w:rsidP="0028104F">
      <w:pPr>
        <w:pStyle w:val="affb"/>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In case of single stream (Stream 2 above) and/or more than two streams</w:t>
      </w:r>
    </w:p>
    <w:p w14:paraId="789E1066" w14:textId="77777777" w:rsidR="00A6426A" w:rsidRPr="00A6426A" w:rsidRDefault="00A6426A" w:rsidP="0028104F">
      <w:pPr>
        <w:pStyle w:val="affb"/>
        <w:numPr>
          <w:ilvl w:val="3"/>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FFS</w:t>
      </w:r>
    </w:p>
    <w:p w14:paraId="62E815E2" w14:textId="77777777" w:rsidR="00A6426A" w:rsidRPr="00A6426A" w:rsidRDefault="00A6426A" w:rsidP="00A6426A">
      <w:pPr>
        <w:overflowPunct w:val="0"/>
        <w:autoSpaceDE w:val="0"/>
        <w:autoSpaceDN w:val="0"/>
        <w:jc w:val="both"/>
        <w:rPr>
          <w:rFonts w:ascii="Times New Roman" w:hAnsi="Times New Roman" w:cs="Times New Roman"/>
          <w:lang w:eastAsia="ja-JP"/>
        </w:rPr>
      </w:pPr>
    </w:p>
    <w:p w14:paraId="7C9C709D" w14:textId="77777777" w:rsidR="00A6426A" w:rsidRPr="00A6426A" w:rsidRDefault="00A6426A" w:rsidP="00A6426A">
      <w:pPr>
        <w:overflowPunct w:val="0"/>
        <w:autoSpaceDE w:val="0"/>
        <w:autoSpaceDN w:val="0"/>
        <w:jc w:val="both"/>
        <w:rPr>
          <w:rFonts w:ascii="Times New Roman" w:hAnsi="Times New Roman" w:cs="Times New Roman"/>
          <w:b/>
          <w:bCs/>
          <w:lang w:eastAsia="ja-JP"/>
        </w:rPr>
      </w:pPr>
      <w:r w:rsidRPr="00A6426A">
        <w:rPr>
          <w:rFonts w:ascii="Times New Roman" w:hAnsi="Times New Roman" w:cs="Times New Roman"/>
          <w:b/>
          <w:bCs/>
          <w:lang w:eastAsia="ja-JP"/>
        </w:rPr>
        <w:t xml:space="preserve">Observation from 1st round of email discussion </w:t>
      </w:r>
    </w:p>
    <w:p w14:paraId="18993E5C" w14:textId="77777777" w:rsidR="00A6426A" w:rsidRPr="00A6426A" w:rsidRDefault="00A6426A" w:rsidP="0028104F">
      <w:pPr>
        <w:pStyle w:val="xmsonormal0"/>
        <w:numPr>
          <w:ilvl w:val="0"/>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 streams</w:t>
      </w:r>
    </w:p>
    <w:p w14:paraId="49FA04B2" w14:textId="77777777" w:rsidR="00A6426A" w:rsidRP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 xml:space="preserve">Single stream: </w:t>
      </w:r>
    </w:p>
    <w:p w14:paraId="17930020" w14:textId="77777777" w:rsidR="00A6426A" w:rsidRPr="00A6426A" w:rsidRDefault="00A6426A" w:rsidP="0028104F">
      <w:pPr>
        <w:pStyle w:val="xmsonormal0"/>
        <w:numPr>
          <w:ilvl w:val="2"/>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(3) Ericsson, Nokia, Samsung</w:t>
      </w:r>
    </w:p>
    <w:p w14:paraId="7D788ED5" w14:textId="77777777" w:rsidR="00A6426A" w:rsidRP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 xml:space="preserve">Two streams as proposed by moderator </w:t>
      </w:r>
    </w:p>
    <w:p w14:paraId="150C7EF6" w14:textId="77777777" w:rsidR="00A6426A" w:rsidRPr="002B4099" w:rsidRDefault="00A6426A" w:rsidP="0028104F">
      <w:pPr>
        <w:pStyle w:val="xmsonormal0"/>
        <w:numPr>
          <w:ilvl w:val="2"/>
          <w:numId w:val="87"/>
        </w:numPr>
        <w:spacing w:before="0" w:beforeAutospacing="0" w:after="0" w:afterAutospacing="0"/>
        <w:rPr>
          <w:rFonts w:ascii="Times New Roman" w:eastAsia="Times New Roman" w:hAnsi="Times New Roman" w:cs="Times New Roman"/>
          <w:sz w:val="20"/>
          <w:szCs w:val="20"/>
          <w:lang w:val="fr-FR" w:eastAsia="ja-JP"/>
        </w:rPr>
      </w:pPr>
      <w:r w:rsidRPr="002B4099">
        <w:rPr>
          <w:rFonts w:ascii="Times New Roman" w:eastAsia="Times New Roman" w:hAnsi="Times New Roman" w:cs="Times New Roman"/>
          <w:sz w:val="20"/>
          <w:szCs w:val="20"/>
          <w:lang w:val="fr-FR" w:eastAsia="ja-JP"/>
        </w:rPr>
        <w:t>(11): CATT, OPPO, Xiaomi, vivo, MTK, ZTE, LG, QC, InterDigital, Intel, DCM</w:t>
      </w:r>
    </w:p>
    <w:p w14:paraId="1B6F6754" w14:textId="77777777" w:rsidR="00A6426A" w:rsidRP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Three streams (1): Apple</w:t>
      </w:r>
    </w:p>
    <w:p w14:paraId="1BDBD1B1" w14:textId="77777777" w:rsidR="00A6426A" w:rsidRPr="00A6426A" w:rsidRDefault="00A6426A" w:rsidP="0028104F">
      <w:pPr>
        <w:pStyle w:val="xmsonormal0"/>
        <w:numPr>
          <w:ilvl w:val="0"/>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PDB for different streams</w:t>
      </w:r>
    </w:p>
    <w:p w14:paraId="5B08346A" w14:textId="77777777" w:rsidR="00A6426A" w:rsidRP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Control/pose: 10ms</w:t>
      </w:r>
    </w:p>
    <w:p w14:paraId="64CF9A6D" w14:textId="77777777" w:rsidR="00A6426A" w:rsidRPr="00A6426A" w:rsidRDefault="00A6426A" w:rsidP="0028104F">
      <w:pPr>
        <w:pStyle w:val="xmsonormal0"/>
        <w:numPr>
          <w:ilvl w:val="2"/>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This is the same as for pose/control for CG/VR (agreed by all companies)</w:t>
      </w:r>
    </w:p>
    <w:p w14:paraId="0B643239" w14:textId="77777777" w:rsidR="00A6426A" w:rsidRP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A stream aggregating scene, video, data, and audio</w:t>
      </w:r>
    </w:p>
    <w:p w14:paraId="1DE77A65" w14:textId="77777777" w:rsidR="00A6426A" w:rsidRPr="00A6426A" w:rsidRDefault="00A6426A" w:rsidP="0028104F">
      <w:pPr>
        <w:pStyle w:val="xmsonormal0"/>
        <w:numPr>
          <w:ilvl w:val="2"/>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 xml:space="preserve">10ms or 15ms (4) : OPPO, Ericsson, </w:t>
      </w:r>
      <w:proofErr w:type="spellStart"/>
      <w:r w:rsidRPr="00A6426A">
        <w:rPr>
          <w:rFonts w:ascii="Times New Roman" w:eastAsia="Times New Roman" w:hAnsi="Times New Roman" w:cs="Times New Roman"/>
          <w:sz w:val="20"/>
          <w:szCs w:val="20"/>
          <w:lang w:val="en-GB" w:eastAsia="ja-JP"/>
        </w:rPr>
        <w:t>InterDigital</w:t>
      </w:r>
      <w:proofErr w:type="spellEnd"/>
      <w:r w:rsidRPr="00A6426A">
        <w:rPr>
          <w:rFonts w:ascii="Times New Roman" w:eastAsia="Times New Roman" w:hAnsi="Times New Roman" w:cs="Times New Roman"/>
          <w:sz w:val="20"/>
          <w:szCs w:val="20"/>
          <w:lang w:val="en-GB" w:eastAsia="ja-JP"/>
        </w:rPr>
        <w:t>, AT&amp;T</w:t>
      </w:r>
    </w:p>
    <w:p w14:paraId="544F2552" w14:textId="77777777" w:rsidR="00A6426A" w:rsidRPr="00A6426A" w:rsidRDefault="00A6426A" w:rsidP="0028104F">
      <w:pPr>
        <w:pStyle w:val="xmsonormal0"/>
        <w:numPr>
          <w:ilvl w:val="2"/>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60ms (10): FUTUREWEI, CATT, Ericsson, Xiaomi, vivo, MTK, ZTE, LG, QC, Samsung,</w:t>
      </w:r>
    </w:p>
    <w:p w14:paraId="7B579034" w14:textId="77777777" w:rsidR="00A6426A" w:rsidRP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Separate audio/video</w:t>
      </w:r>
    </w:p>
    <w:p w14:paraId="69441DCA" w14:textId="77777777" w:rsidR="00A6426A" w:rsidRPr="00A6426A" w:rsidRDefault="00A6426A" w:rsidP="0028104F">
      <w:pPr>
        <w:pStyle w:val="xmsonormal0"/>
        <w:numPr>
          <w:ilvl w:val="2"/>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30ms: Apple</w:t>
      </w:r>
    </w:p>
    <w:p w14:paraId="7537B4CF" w14:textId="77777777" w:rsidR="00A6426A" w:rsidRPr="00A6426A" w:rsidRDefault="00A6426A" w:rsidP="0028104F">
      <w:pPr>
        <w:pStyle w:val="xmsonormal0"/>
        <w:numPr>
          <w:ilvl w:val="3"/>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Note: audio/data flow proposed by Apple: 10ms periodicity, 0.756 Mbps/s or 1.12 Mbps (packet size is determined by periodicity and data rate)</w:t>
      </w:r>
    </w:p>
    <w:p w14:paraId="75204EA6" w14:textId="77777777" w:rsidR="00A6426A" w:rsidRPr="00A6426A" w:rsidRDefault="00A6426A" w:rsidP="0028104F">
      <w:pPr>
        <w:pStyle w:val="xmsonormal0"/>
        <w:numPr>
          <w:ilvl w:val="0"/>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Jitter</w:t>
      </w:r>
    </w:p>
    <w:p w14:paraId="73763468" w14:textId="77777777" w:rsidR="00A6426A" w:rsidRP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Same jitter model as for DL video stream: Ericsson, MTK (optional), AT&amp;T, Intel (further discussion)</w:t>
      </w:r>
    </w:p>
    <w:p w14:paraId="18C56E99" w14:textId="77777777" w:rsidR="00A6426A" w:rsidRPr="00A6426A" w:rsidRDefault="00A6426A" w:rsidP="00A6426A">
      <w:pPr>
        <w:pStyle w:val="xmsonormal0"/>
        <w:spacing w:before="0" w:beforeAutospacing="0" w:after="0" w:afterAutospacing="0"/>
        <w:rPr>
          <w:rFonts w:ascii="Times New Roman" w:eastAsiaTheme="minorEastAsia" w:hAnsi="Times New Roman" w:cs="Times New Roman"/>
          <w:sz w:val="20"/>
          <w:szCs w:val="20"/>
          <w:lang w:val="en-GB" w:eastAsia="ja-JP"/>
        </w:rPr>
      </w:pPr>
    </w:p>
    <w:p w14:paraId="69309DF3" w14:textId="3529F605" w:rsidR="00A6426A" w:rsidRDefault="00A6426A" w:rsidP="00A6426A">
      <w:pPr>
        <w:rPr>
          <w:rFonts w:ascii="Times New Roman" w:hAnsi="Times New Roman" w:cs="Times New Roman"/>
          <w:sz w:val="20"/>
          <w:szCs w:val="20"/>
          <w:lang w:val="en-GB" w:eastAsia="ja-JP"/>
        </w:rPr>
      </w:pPr>
    </w:p>
    <w:p w14:paraId="34F849BE" w14:textId="600224C3" w:rsidR="00A6426A" w:rsidRPr="00A6426A" w:rsidRDefault="00A6426A" w:rsidP="00A6426A">
      <w:pPr>
        <w:outlineLvl w:val="2"/>
        <w:rPr>
          <w:rFonts w:eastAsia="宋体"/>
          <w:b/>
          <w:highlight w:val="yellow"/>
          <w:lang w:eastAsia="zh-CN"/>
        </w:rPr>
      </w:pPr>
      <w:r w:rsidRPr="00A6426A">
        <w:rPr>
          <w:rFonts w:eastAsia="宋体"/>
          <w:b/>
          <w:highlight w:val="yellow"/>
          <w:lang w:eastAsia="zh-CN"/>
        </w:rPr>
        <w:lastRenderedPageBreak/>
        <w:t>Q</w:t>
      </w:r>
      <w:r>
        <w:rPr>
          <w:rFonts w:eastAsia="宋体"/>
          <w:b/>
          <w:highlight w:val="yellow"/>
          <w:lang w:eastAsia="zh-CN"/>
        </w:rPr>
        <w:t>uestion 3.</w:t>
      </w:r>
      <w:r w:rsidR="00501923">
        <w:rPr>
          <w:rFonts w:eastAsia="宋体"/>
          <w:b/>
          <w:highlight w:val="yellow"/>
          <w:lang w:eastAsia="zh-CN"/>
        </w:rPr>
        <w:t xml:space="preserve"> </w:t>
      </w:r>
      <w:r w:rsidR="005A3AB0">
        <w:rPr>
          <w:rFonts w:eastAsia="宋体"/>
          <w:b/>
          <w:highlight w:val="yellow"/>
          <w:lang w:eastAsia="zh-CN"/>
        </w:rPr>
        <w:t>Please provide your view on which option(s) out of the three options below should be baseline and which option(s) out of the three options below should be optional.  Also p</w:t>
      </w:r>
      <w:r w:rsidR="00501923">
        <w:rPr>
          <w:rFonts w:eastAsia="宋体"/>
          <w:b/>
          <w:highlight w:val="yellow"/>
          <w:lang w:eastAsia="zh-CN"/>
        </w:rPr>
        <w:t xml:space="preserve">lease provide </w:t>
      </w:r>
      <w:r w:rsidR="005A3AB0">
        <w:rPr>
          <w:rFonts w:eastAsia="宋体"/>
          <w:b/>
          <w:highlight w:val="yellow"/>
          <w:lang w:eastAsia="zh-CN"/>
        </w:rPr>
        <w:t xml:space="preserve">additional </w:t>
      </w:r>
      <w:r w:rsidR="00501923">
        <w:rPr>
          <w:rFonts w:eastAsia="宋体"/>
          <w:b/>
          <w:highlight w:val="yellow"/>
          <w:lang w:eastAsia="zh-CN"/>
        </w:rPr>
        <w:t>comments</w:t>
      </w:r>
      <w:r w:rsidR="005A3AB0">
        <w:rPr>
          <w:rFonts w:eastAsia="宋体"/>
          <w:b/>
          <w:highlight w:val="yellow"/>
          <w:lang w:eastAsia="zh-CN"/>
        </w:rPr>
        <w:t xml:space="preserve"> if any</w:t>
      </w:r>
      <w:r w:rsidR="00501923">
        <w:rPr>
          <w:rFonts w:eastAsia="宋体"/>
          <w:b/>
          <w:highlight w:val="yellow"/>
          <w:lang w:eastAsia="zh-CN"/>
        </w:rPr>
        <w:t xml:space="preserve">. </w:t>
      </w:r>
    </w:p>
    <w:p w14:paraId="507F741E" w14:textId="77777777" w:rsidR="00501923" w:rsidRDefault="00501923" w:rsidP="00A6426A">
      <w:pPr>
        <w:overflowPunct w:val="0"/>
        <w:autoSpaceDE w:val="0"/>
        <w:autoSpaceDN w:val="0"/>
        <w:jc w:val="both"/>
        <w:rPr>
          <w:rFonts w:ascii="Times New Roman" w:hAnsi="Times New Roman" w:cs="Times New Roman"/>
          <w:b/>
          <w:bCs/>
          <w:lang w:eastAsia="ja-JP"/>
        </w:rPr>
      </w:pPr>
    </w:p>
    <w:p w14:paraId="0928603A" w14:textId="6A5F1BC7" w:rsidR="00A6426A" w:rsidRPr="00A6426A" w:rsidRDefault="00A6426A" w:rsidP="00A6426A">
      <w:pPr>
        <w:overflowPunct w:val="0"/>
        <w:autoSpaceDE w:val="0"/>
        <w:autoSpaceDN w:val="0"/>
        <w:jc w:val="both"/>
        <w:rPr>
          <w:rFonts w:ascii="Times New Roman" w:hAnsi="Times New Roman" w:cs="Times New Roman"/>
          <w:b/>
          <w:bCs/>
          <w:lang w:eastAsia="ja-JP"/>
        </w:rPr>
      </w:pPr>
      <w:r w:rsidRPr="00A6426A">
        <w:rPr>
          <w:rFonts w:ascii="Times New Roman" w:hAnsi="Times New Roman" w:cs="Times New Roman"/>
          <w:b/>
          <w:bCs/>
          <w:lang w:eastAsia="ja-JP"/>
        </w:rPr>
        <w:t xml:space="preserve">New proposal: </w:t>
      </w:r>
    </w:p>
    <w:p w14:paraId="6D004897" w14:textId="77777777" w:rsidR="00A6426A" w:rsidRPr="00A6426A" w:rsidRDefault="00A6426A" w:rsidP="00A6426A">
      <w:pPr>
        <w:rPr>
          <w:rFonts w:ascii="Times New Roman" w:hAnsi="Times New Roman" w:cs="Times New Roman"/>
          <w:lang w:eastAsia="ja-JP"/>
        </w:rPr>
      </w:pPr>
      <w:r w:rsidRPr="00A6426A">
        <w:rPr>
          <w:rFonts w:ascii="Times New Roman" w:hAnsi="Times New Roman" w:cs="Times New Roman"/>
          <w:lang w:eastAsia="ja-JP"/>
        </w:rPr>
        <w:t xml:space="preserve">On UL AR, </w:t>
      </w:r>
    </w:p>
    <w:p w14:paraId="3EEDB98C" w14:textId="7B7AC4B3" w:rsidR="00A6426A" w:rsidRPr="00A6426A" w:rsidRDefault="00A6426A" w:rsidP="0028104F">
      <w:pPr>
        <w:pStyle w:val="affb"/>
        <w:numPr>
          <w:ilvl w:val="0"/>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Option 1: Two streams as defined below </w:t>
      </w:r>
    </w:p>
    <w:p w14:paraId="40F410E4" w14:textId="77777777" w:rsidR="00A6426A" w:rsidRPr="00A6426A" w:rsidRDefault="00A6426A" w:rsidP="0028104F">
      <w:pPr>
        <w:pStyle w:val="affb"/>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Stream 1: pose/control</w:t>
      </w:r>
    </w:p>
    <w:p w14:paraId="6E38DD48" w14:textId="77777777" w:rsidR="00A6426A" w:rsidRPr="00A6426A" w:rsidRDefault="00A6426A" w:rsidP="0028104F">
      <w:pPr>
        <w:pStyle w:val="affb"/>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Traffic model and QoS parameters are same as for pose/control for UL CG/VR.</w:t>
      </w:r>
    </w:p>
    <w:p w14:paraId="168E06EC" w14:textId="77777777" w:rsidR="00A6426A" w:rsidRPr="00A6426A" w:rsidRDefault="00A6426A" w:rsidP="0028104F">
      <w:pPr>
        <w:pStyle w:val="affb"/>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Stream 2: A stream aggregating streams of scene, video, data, and audio. </w:t>
      </w:r>
    </w:p>
    <w:p w14:paraId="61AC57A3" w14:textId="77777777" w:rsidR="00A6426A" w:rsidRPr="00A6426A" w:rsidRDefault="00A6426A" w:rsidP="0028104F">
      <w:pPr>
        <w:pStyle w:val="affb"/>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Packet size: Truncated Gaussian distribution with the parameter values same as for DL</w:t>
      </w:r>
    </w:p>
    <w:p w14:paraId="2BAAE221" w14:textId="77777777" w:rsidR="00A6426A" w:rsidRPr="00A6426A" w:rsidRDefault="00A6426A" w:rsidP="0028104F">
      <w:pPr>
        <w:pStyle w:val="affb"/>
        <w:numPr>
          <w:ilvl w:val="2"/>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Periodicity: 60 fps</w:t>
      </w:r>
    </w:p>
    <w:p w14:paraId="55B1E4A1" w14:textId="77777777" w:rsidR="00A6426A" w:rsidRPr="00A6426A" w:rsidRDefault="00A6426A" w:rsidP="0028104F">
      <w:pPr>
        <w:pStyle w:val="affb"/>
        <w:numPr>
          <w:ilvl w:val="3"/>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Jitter (optional): same model as for DL</w:t>
      </w:r>
    </w:p>
    <w:p w14:paraId="249CC9C2" w14:textId="77777777" w:rsidR="00A6426A" w:rsidRPr="00A6426A" w:rsidRDefault="00A6426A" w:rsidP="0028104F">
      <w:pPr>
        <w:pStyle w:val="affb"/>
        <w:numPr>
          <w:ilvl w:val="2"/>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Data rate: 10 Mbps (baseline), 20 Mbps (optional)</w:t>
      </w:r>
    </w:p>
    <w:p w14:paraId="2DF4E614" w14:textId="77777777" w:rsidR="00A6426A" w:rsidRPr="00A6426A" w:rsidRDefault="00A6426A" w:rsidP="0028104F">
      <w:pPr>
        <w:pStyle w:val="affb"/>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PDB: 60 </w:t>
      </w:r>
      <w:proofErr w:type="spellStart"/>
      <w:r w:rsidRPr="00A6426A">
        <w:rPr>
          <w:rFonts w:ascii="Times New Roman" w:hAnsi="Times New Roman" w:cs="Times New Roman"/>
          <w:lang w:val="en-GB" w:eastAsia="ja-JP"/>
        </w:rPr>
        <w:t>ms</w:t>
      </w:r>
      <w:proofErr w:type="spellEnd"/>
      <w:r w:rsidRPr="00A6426A">
        <w:rPr>
          <w:rFonts w:ascii="Times New Roman" w:hAnsi="Times New Roman" w:cs="Times New Roman"/>
          <w:lang w:val="en-GB" w:eastAsia="ja-JP"/>
        </w:rPr>
        <w:t xml:space="preserve"> (baseline), 10/15 </w:t>
      </w:r>
      <w:proofErr w:type="spellStart"/>
      <w:r w:rsidRPr="00A6426A">
        <w:rPr>
          <w:rFonts w:ascii="Times New Roman" w:hAnsi="Times New Roman" w:cs="Times New Roman"/>
          <w:lang w:val="en-GB" w:eastAsia="ja-JP"/>
        </w:rPr>
        <w:t>ms</w:t>
      </w:r>
      <w:proofErr w:type="spellEnd"/>
      <w:r w:rsidRPr="00A6426A">
        <w:rPr>
          <w:rFonts w:ascii="Times New Roman" w:hAnsi="Times New Roman" w:cs="Times New Roman"/>
          <w:lang w:val="en-GB" w:eastAsia="ja-JP"/>
        </w:rPr>
        <w:t xml:space="preserve"> (optional)</w:t>
      </w:r>
    </w:p>
    <w:p w14:paraId="272B5580" w14:textId="77777777" w:rsidR="00A6426A" w:rsidRPr="00A6426A" w:rsidRDefault="00A6426A" w:rsidP="0028104F">
      <w:pPr>
        <w:pStyle w:val="affb"/>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PER requirements: </w:t>
      </w:r>
    </w:p>
    <w:p w14:paraId="447BC6DF" w14:textId="77777777" w:rsidR="00A6426A" w:rsidRPr="00A6426A" w:rsidRDefault="00A6426A" w:rsidP="0028104F">
      <w:pPr>
        <w:pStyle w:val="affb"/>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FFS separate streams for I-frame and P-frame</w:t>
      </w:r>
    </w:p>
    <w:p w14:paraId="5B893BC4" w14:textId="2FD911CC" w:rsidR="00A6426A" w:rsidRPr="00A6426A" w:rsidRDefault="00A6426A" w:rsidP="0028104F">
      <w:pPr>
        <w:pStyle w:val="affb"/>
        <w:numPr>
          <w:ilvl w:val="0"/>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Option 2: Single stream as defined below </w:t>
      </w:r>
    </w:p>
    <w:p w14:paraId="3AC6B77A" w14:textId="77777777" w:rsidR="00A6426A" w:rsidRPr="00A6426A" w:rsidRDefault="00A6426A" w:rsidP="0028104F">
      <w:pPr>
        <w:pStyle w:val="affb"/>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Packet size: Truncated Gaussian distribution with the parameter values same as for DL</w:t>
      </w:r>
    </w:p>
    <w:p w14:paraId="7479A506" w14:textId="77777777" w:rsidR="00A6426A" w:rsidRPr="00A6426A" w:rsidRDefault="00A6426A" w:rsidP="0028104F">
      <w:pPr>
        <w:pStyle w:val="affb"/>
        <w:numPr>
          <w:ilvl w:val="1"/>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Periodicity: 60 fps</w:t>
      </w:r>
    </w:p>
    <w:p w14:paraId="79BCD1FC" w14:textId="77777777" w:rsidR="00A6426A" w:rsidRPr="00A6426A" w:rsidRDefault="00A6426A" w:rsidP="0028104F">
      <w:pPr>
        <w:pStyle w:val="affb"/>
        <w:numPr>
          <w:ilvl w:val="2"/>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Jitter (optional): same model as for DL</w:t>
      </w:r>
    </w:p>
    <w:p w14:paraId="5BD0A5A9" w14:textId="77777777" w:rsidR="00A6426A" w:rsidRPr="00A6426A" w:rsidRDefault="00A6426A" w:rsidP="0028104F">
      <w:pPr>
        <w:pStyle w:val="affb"/>
        <w:numPr>
          <w:ilvl w:val="1"/>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Data rate: 10 Mbps (baseline), 20 Mbps (optional)</w:t>
      </w:r>
    </w:p>
    <w:p w14:paraId="6E701AA2" w14:textId="77777777" w:rsidR="00A6426A" w:rsidRPr="00A6426A" w:rsidRDefault="00A6426A" w:rsidP="0028104F">
      <w:pPr>
        <w:pStyle w:val="affb"/>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PDB: 60 </w:t>
      </w:r>
      <w:proofErr w:type="spellStart"/>
      <w:r w:rsidRPr="00A6426A">
        <w:rPr>
          <w:rFonts w:ascii="Times New Roman" w:hAnsi="Times New Roman" w:cs="Times New Roman"/>
          <w:lang w:val="en-GB" w:eastAsia="ja-JP"/>
        </w:rPr>
        <w:t>ms</w:t>
      </w:r>
      <w:proofErr w:type="spellEnd"/>
      <w:r w:rsidRPr="00A6426A">
        <w:rPr>
          <w:rFonts w:ascii="Times New Roman" w:hAnsi="Times New Roman" w:cs="Times New Roman"/>
          <w:lang w:val="en-GB" w:eastAsia="ja-JP"/>
        </w:rPr>
        <w:t xml:space="preserve"> (baseline), 10/15 </w:t>
      </w:r>
      <w:proofErr w:type="spellStart"/>
      <w:r w:rsidRPr="00A6426A">
        <w:rPr>
          <w:rFonts w:ascii="Times New Roman" w:hAnsi="Times New Roman" w:cs="Times New Roman"/>
          <w:lang w:val="en-GB" w:eastAsia="ja-JP"/>
        </w:rPr>
        <w:t>ms</w:t>
      </w:r>
      <w:proofErr w:type="spellEnd"/>
      <w:r w:rsidRPr="00A6426A">
        <w:rPr>
          <w:rFonts w:ascii="Times New Roman" w:hAnsi="Times New Roman" w:cs="Times New Roman"/>
          <w:lang w:val="en-GB" w:eastAsia="ja-JP"/>
        </w:rPr>
        <w:t xml:space="preserve"> (optional)</w:t>
      </w:r>
    </w:p>
    <w:p w14:paraId="5DBABBAD" w14:textId="77777777" w:rsidR="00A6426A" w:rsidRPr="00A6426A" w:rsidRDefault="00A6426A" w:rsidP="0028104F">
      <w:pPr>
        <w:pStyle w:val="affb"/>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FFS separate streams for I-frame and P-frame</w:t>
      </w:r>
    </w:p>
    <w:p w14:paraId="5FBEBB61" w14:textId="358C81DF" w:rsidR="00A6426A" w:rsidRPr="00A6426A" w:rsidRDefault="00A6426A" w:rsidP="0028104F">
      <w:pPr>
        <w:pStyle w:val="affb"/>
        <w:numPr>
          <w:ilvl w:val="0"/>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Option 3: Three streams as defined below </w:t>
      </w:r>
    </w:p>
    <w:p w14:paraId="332768C8" w14:textId="77777777" w:rsidR="00A6426A" w:rsidRPr="00A6426A" w:rsidRDefault="00A6426A" w:rsidP="0028104F">
      <w:pPr>
        <w:pStyle w:val="affb"/>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Stream 1: pose/control</w:t>
      </w:r>
    </w:p>
    <w:p w14:paraId="09EB93C1" w14:textId="77777777" w:rsidR="00A6426A" w:rsidRPr="00A6426A" w:rsidRDefault="00A6426A" w:rsidP="0028104F">
      <w:pPr>
        <w:pStyle w:val="affb"/>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Traffic model and QoS parameters are same as for pose/control for UL CG/VR.</w:t>
      </w:r>
    </w:p>
    <w:p w14:paraId="2D901773" w14:textId="77777777" w:rsidR="00A6426A" w:rsidRPr="00A6426A" w:rsidRDefault="00A6426A" w:rsidP="0028104F">
      <w:pPr>
        <w:pStyle w:val="affb"/>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Stream 2: A stream aggregating streams of scene and video </w:t>
      </w:r>
    </w:p>
    <w:p w14:paraId="0BE0636F" w14:textId="77777777" w:rsidR="00A6426A" w:rsidRPr="00A6426A" w:rsidRDefault="00A6426A" w:rsidP="0028104F">
      <w:pPr>
        <w:pStyle w:val="affb"/>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Packet size: Truncated Gaussian distribution with the parameter values same as for DL</w:t>
      </w:r>
    </w:p>
    <w:p w14:paraId="3A5345D5" w14:textId="77777777" w:rsidR="00A6426A" w:rsidRPr="00A6426A" w:rsidRDefault="00A6426A" w:rsidP="0028104F">
      <w:pPr>
        <w:pStyle w:val="affb"/>
        <w:numPr>
          <w:ilvl w:val="2"/>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Periodicity: 60 fps</w:t>
      </w:r>
    </w:p>
    <w:p w14:paraId="27AAD22C" w14:textId="77777777" w:rsidR="00A6426A" w:rsidRPr="00A6426A" w:rsidRDefault="00A6426A" w:rsidP="0028104F">
      <w:pPr>
        <w:pStyle w:val="affb"/>
        <w:numPr>
          <w:ilvl w:val="3"/>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Jitter (optional): same model as for DL</w:t>
      </w:r>
    </w:p>
    <w:p w14:paraId="5F4DBAFF" w14:textId="77777777" w:rsidR="00A6426A" w:rsidRPr="00A6426A" w:rsidRDefault="00A6426A" w:rsidP="0028104F">
      <w:pPr>
        <w:pStyle w:val="affb"/>
        <w:numPr>
          <w:ilvl w:val="2"/>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Data rate: 10 Mbps (baseline), 20 Mbps (optional)</w:t>
      </w:r>
    </w:p>
    <w:p w14:paraId="440BC0BF" w14:textId="77777777" w:rsidR="00A6426A" w:rsidRPr="00A6426A" w:rsidRDefault="00A6426A" w:rsidP="0028104F">
      <w:pPr>
        <w:pStyle w:val="affb"/>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PDB: 60 </w:t>
      </w:r>
      <w:proofErr w:type="spellStart"/>
      <w:r w:rsidRPr="00A6426A">
        <w:rPr>
          <w:rFonts w:ascii="Times New Roman" w:hAnsi="Times New Roman" w:cs="Times New Roman"/>
          <w:lang w:val="en-GB" w:eastAsia="ja-JP"/>
        </w:rPr>
        <w:t>ms</w:t>
      </w:r>
      <w:proofErr w:type="spellEnd"/>
      <w:r w:rsidRPr="00A6426A">
        <w:rPr>
          <w:rFonts w:ascii="Times New Roman" w:hAnsi="Times New Roman" w:cs="Times New Roman"/>
          <w:lang w:val="en-GB" w:eastAsia="ja-JP"/>
        </w:rPr>
        <w:t xml:space="preserve"> (baseline), 10/15 </w:t>
      </w:r>
      <w:proofErr w:type="spellStart"/>
      <w:r w:rsidRPr="00A6426A">
        <w:rPr>
          <w:rFonts w:ascii="Times New Roman" w:hAnsi="Times New Roman" w:cs="Times New Roman"/>
          <w:lang w:val="en-GB" w:eastAsia="ja-JP"/>
        </w:rPr>
        <w:t>ms</w:t>
      </w:r>
      <w:proofErr w:type="spellEnd"/>
      <w:r w:rsidRPr="00A6426A">
        <w:rPr>
          <w:rFonts w:ascii="Times New Roman" w:hAnsi="Times New Roman" w:cs="Times New Roman"/>
          <w:lang w:val="en-GB" w:eastAsia="ja-JP"/>
        </w:rPr>
        <w:t xml:space="preserve"> (optional)</w:t>
      </w:r>
    </w:p>
    <w:p w14:paraId="11EE3FBF" w14:textId="77777777" w:rsidR="00A6426A" w:rsidRPr="00A6426A" w:rsidRDefault="00A6426A" w:rsidP="0028104F">
      <w:pPr>
        <w:pStyle w:val="affb"/>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FFS separate streams for I-frame and P-frame</w:t>
      </w:r>
    </w:p>
    <w:p w14:paraId="7C104C7D" w14:textId="77777777" w:rsidR="00A6426A" w:rsidRPr="00A6426A" w:rsidRDefault="00A6426A" w:rsidP="0028104F">
      <w:pPr>
        <w:pStyle w:val="affb"/>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Stream 3: A stream aggregating streams of audio and data </w:t>
      </w:r>
    </w:p>
    <w:p w14:paraId="185349E7" w14:textId="77777777" w:rsidR="00A6426A" w:rsidRPr="00A6426A" w:rsidRDefault="00A6426A" w:rsidP="0028104F">
      <w:pPr>
        <w:pStyle w:val="affb"/>
        <w:numPr>
          <w:ilvl w:val="2"/>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Periodicity: 10ms</w:t>
      </w:r>
    </w:p>
    <w:p w14:paraId="4E46EB60" w14:textId="77777777" w:rsidR="00A6426A" w:rsidRPr="00A6426A" w:rsidRDefault="00A6426A" w:rsidP="0028104F">
      <w:pPr>
        <w:pStyle w:val="affb"/>
        <w:numPr>
          <w:ilvl w:val="2"/>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 xml:space="preserve">Data rate: </w:t>
      </w:r>
      <w:r w:rsidRPr="00A6426A">
        <w:rPr>
          <w:rFonts w:ascii="Times New Roman" w:hAnsi="Times New Roman" w:cs="Times New Roman"/>
          <w:lang w:val="en-GB" w:eastAsia="zh-CN"/>
        </w:rPr>
        <w:t xml:space="preserve">0.756 Mbps/s or 1.12 Mbps </w:t>
      </w:r>
    </w:p>
    <w:p w14:paraId="11C08E28" w14:textId="77777777" w:rsidR="00A6426A" w:rsidRPr="00A6426A" w:rsidRDefault="00A6426A" w:rsidP="0028104F">
      <w:pPr>
        <w:pStyle w:val="affb"/>
        <w:numPr>
          <w:ilvl w:val="2"/>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Packet size: determined by periodicity and data rate</w:t>
      </w:r>
    </w:p>
    <w:p w14:paraId="231A4490" w14:textId="77777777" w:rsidR="00A6426A" w:rsidRPr="00A6426A" w:rsidRDefault="00A6426A" w:rsidP="0028104F">
      <w:pPr>
        <w:pStyle w:val="affb"/>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PDB: 30 </w:t>
      </w:r>
      <w:proofErr w:type="spellStart"/>
      <w:r w:rsidRPr="00A6426A">
        <w:rPr>
          <w:rFonts w:ascii="Times New Roman" w:hAnsi="Times New Roman" w:cs="Times New Roman"/>
          <w:lang w:val="en-GB" w:eastAsia="ja-JP"/>
        </w:rPr>
        <w:t>ms</w:t>
      </w:r>
      <w:proofErr w:type="spellEnd"/>
      <w:r w:rsidRPr="00A6426A">
        <w:rPr>
          <w:rFonts w:ascii="Times New Roman" w:hAnsi="Times New Roman" w:cs="Times New Roman"/>
          <w:lang w:val="en-GB" w:eastAsia="ja-JP"/>
        </w:rPr>
        <w:t xml:space="preserve"> </w:t>
      </w:r>
    </w:p>
    <w:p w14:paraId="41C50C59" w14:textId="77777777" w:rsidR="00A6426A" w:rsidRPr="00A6426A" w:rsidRDefault="00A6426A" w:rsidP="00A6426A">
      <w:pPr>
        <w:overflowPunct w:val="0"/>
        <w:autoSpaceDE w:val="0"/>
        <w:autoSpaceDN w:val="0"/>
        <w:jc w:val="both"/>
        <w:rPr>
          <w:rFonts w:ascii="Times New Roman" w:hAnsi="Times New Roman" w:cs="Times New Roman"/>
          <w:lang w:eastAsia="ja-JP"/>
        </w:rPr>
      </w:pPr>
    </w:p>
    <w:p w14:paraId="3F778979" w14:textId="77777777" w:rsidR="00A6426A" w:rsidRPr="00A6426A" w:rsidRDefault="00A6426A" w:rsidP="0028104F">
      <w:pPr>
        <w:pStyle w:val="affb"/>
        <w:numPr>
          <w:ilvl w:val="0"/>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In case multiple steams are evaluated for UL AR, a UE is declared as satisfied only when each stream meets the requirement that </w:t>
      </w:r>
      <w:r w:rsidRPr="00A6426A">
        <w:rPr>
          <w:rFonts w:ascii="Times New Roman" w:hAnsi="Times New Roman" w:cs="Times New Roman"/>
          <w:lang w:val="en-GB"/>
        </w:rPr>
        <w:t xml:space="preserve">X (%) of packets are successfully delivered within a given air interface PDB. </w:t>
      </w:r>
    </w:p>
    <w:p w14:paraId="67E1CA4F" w14:textId="0376034D" w:rsidR="00A6426A" w:rsidRPr="00A6426A" w:rsidRDefault="00A6426A" w:rsidP="0028104F">
      <w:pPr>
        <w:pStyle w:val="affb"/>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X value for pose/control: follow X</w:t>
      </w:r>
      <w:r w:rsidR="00501923">
        <w:rPr>
          <w:rFonts w:ascii="Times New Roman" w:hAnsi="Times New Roman" w:cs="Times New Roman"/>
          <w:lang w:val="en-GB" w:eastAsia="ja-JP"/>
        </w:rPr>
        <w:t xml:space="preserve"> values</w:t>
      </w:r>
      <w:r w:rsidRPr="00A6426A">
        <w:rPr>
          <w:rFonts w:ascii="Times New Roman" w:hAnsi="Times New Roman" w:cs="Times New Roman"/>
          <w:lang w:val="en-GB" w:eastAsia="ja-JP"/>
        </w:rPr>
        <w:t xml:space="preserve"> for pose/control for CG/VR</w:t>
      </w:r>
    </w:p>
    <w:p w14:paraId="5C1B335B" w14:textId="2248C6CC" w:rsidR="00A6426A" w:rsidRPr="00A6426A" w:rsidRDefault="00A6426A" w:rsidP="0028104F">
      <w:pPr>
        <w:pStyle w:val="affb"/>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X value for Stream 2 in Option 1: follow X </w:t>
      </w:r>
      <w:r w:rsidR="00501923">
        <w:rPr>
          <w:rFonts w:ascii="Times New Roman" w:hAnsi="Times New Roman" w:cs="Times New Roman"/>
          <w:lang w:val="en-GB" w:eastAsia="ja-JP"/>
        </w:rPr>
        <w:t>values</w:t>
      </w:r>
      <w:r w:rsidR="00501923" w:rsidRPr="00A6426A">
        <w:rPr>
          <w:rFonts w:ascii="Times New Roman" w:hAnsi="Times New Roman" w:cs="Times New Roman"/>
          <w:lang w:val="en-GB" w:eastAsia="ja-JP"/>
        </w:rPr>
        <w:t xml:space="preserve"> </w:t>
      </w:r>
      <w:r w:rsidRPr="00A6426A">
        <w:rPr>
          <w:rFonts w:ascii="Times New Roman" w:hAnsi="Times New Roman" w:cs="Times New Roman"/>
          <w:lang w:val="en-GB" w:eastAsia="ja-JP"/>
        </w:rPr>
        <w:t>for DL video stream</w:t>
      </w:r>
    </w:p>
    <w:p w14:paraId="1A8E112A" w14:textId="498403F6" w:rsidR="00A6426A" w:rsidRPr="00A6426A" w:rsidRDefault="00A6426A" w:rsidP="0028104F">
      <w:pPr>
        <w:pStyle w:val="affb"/>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X value for Option 1: follow X </w:t>
      </w:r>
      <w:r w:rsidR="00501923">
        <w:rPr>
          <w:rFonts w:ascii="Times New Roman" w:hAnsi="Times New Roman" w:cs="Times New Roman"/>
          <w:lang w:val="en-GB" w:eastAsia="ja-JP"/>
        </w:rPr>
        <w:t>values</w:t>
      </w:r>
      <w:r w:rsidR="00501923" w:rsidRPr="00A6426A">
        <w:rPr>
          <w:rFonts w:ascii="Times New Roman" w:hAnsi="Times New Roman" w:cs="Times New Roman"/>
          <w:lang w:val="en-GB" w:eastAsia="ja-JP"/>
        </w:rPr>
        <w:t xml:space="preserve"> </w:t>
      </w:r>
      <w:r w:rsidRPr="00A6426A">
        <w:rPr>
          <w:rFonts w:ascii="Times New Roman" w:hAnsi="Times New Roman" w:cs="Times New Roman"/>
          <w:lang w:val="en-GB" w:eastAsia="ja-JP"/>
        </w:rPr>
        <w:t>for DL video stream</w:t>
      </w:r>
    </w:p>
    <w:p w14:paraId="57352956" w14:textId="72D46BC8" w:rsidR="00A6426A" w:rsidRPr="00501923" w:rsidRDefault="00A6426A" w:rsidP="0028104F">
      <w:pPr>
        <w:pStyle w:val="affb"/>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X value for Stream 2 in Option 3: follow X </w:t>
      </w:r>
      <w:r w:rsidR="00501923">
        <w:rPr>
          <w:rFonts w:ascii="Times New Roman" w:hAnsi="Times New Roman" w:cs="Times New Roman"/>
          <w:lang w:val="en-GB" w:eastAsia="ja-JP"/>
        </w:rPr>
        <w:t>values</w:t>
      </w:r>
      <w:r w:rsidR="00501923" w:rsidRPr="00501923">
        <w:rPr>
          <w:rFonts w:ascii="Times New Roman" w:hAnsi="Times New Roman" w:cs="Times New Roman"/>
          <w:lang w:val="en-GB" w:eastAsia="ja-JP"/>
        </w:rPr>
        <w:t xml:space="preserve"> </w:t>
      </w:r>
      <w:r w:rsidRPr="00501923">
        <w:rPr>
          <w:rFonts w:ascii="Times New Roman" w:hAnsi="Times New Roman" w:cs="Times New Roman"/>
          <w:lang w:val="en-GB" w:eastAsia="ja-JP"/>
        </w:rPr>
        <w:t>for DL video stream</w:t>
      </w:r>
    </w:p>
    <w:p w14:paraId="2D7FA11C" w14:textId="6FDF3642" w:rsidR="00A6426A" w:rsidRPr="00A6426A" w:rsidRDefault="00A6426A" w:rsidP="0028104F">
      <w:pPr>
        <w:pStyle w:val="affb"/>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X value for Stream 3 in Option 3: follow X </w:t>
      </w:r>
      <w:r w:rsidR="00501923">
        <w:rPr>
          <w:rFonts w:ascii="Times New Roman" w:hAnsi="Times New Roman" w:cs="Times New Roman"/>
          <w:lang w:val="en-GB" w:eastAsia="ja-JP"/>
        </w:rPr>
        <w:t>values</w:t>
      </w:r>
      <w:r w:rsidR="00501923" w:rsidRPr="00A6426A">
        <w:rPr>
          <w:rFonts w:ascii="Times New Roman" w:hAnsi="Times New Roman" w:cs="Times New Roman"/>
          <w:lang w:val="en-GB" w:eastAsia="ja-JP"/>
        </w:rPr>
        <w:t xml:space="preserve"> </w:t>
      </w:r>
      <w:r w:rsidRPr="00A6426A">
        <w:rPr>
          <w:rFonts w:ascii="Times New Roman" w:hAnsi="Times New Roman" w:cs="Times New Roman"/>
          <w:lang w:val="en-GB" w:eastAsia="ja-JP"/>
        </w:rPr>
        <w:t>for DL video stream</w:t>
      </w:r>
    </w:p>
    <w:p w14:paraId="0C0E58F6" w14:textId="281B3868" w:rsidR="00A6426A" w:rsidRDefault="00A6426A" w:rsidP="00501923">
      <w:pPr>
        <w:pStyle w:val="xmsonormal0"/>
        <w:spacing w:before="0" w:beforeAutospacing="0" w:after="120" w:afterAutospacing="0"/>
        <w:ind w:left="720"/>
        <w:rPr>
          <w:rFonts w:ascii="Times New Roman" w:eastAsia="宋体" w:hAnsi="Times New Roman" w:cs="Times New Roman"/>
          <w:sz w:val="20"/>
          <w:szCs w:val="20"/>
          <w:lang w:val="en-GB" w:eastAsia="zh-CN"/>
        </w:rPr>
      </w:pPr>
    </w:p>
    <w:tbl>
      <w:tblPr>
        <w:tblStyle w:val="aff"/>
        <w:tblW w:w="0" w:type="auto"/>
        <w:tblLook w:val="04A0" w:firstRow="1" w:lastRow="0" w:firstColumn="1" w:lastColumn="0" w:noHBand="0" w:noVBand="1"/>
      </w:tblPr>
      <w:tblGrid>
        <w:gridCol w:w="1741"/>
        <w:gridCol w:w="8716"/>
      </w:tblGrid>
      <w:tr w:rsidR="00A6426A" w:rsidRPr="00D33AF7" w14:paraId="44BFE4FD" w14:textId="77777777" w:rsidTr="002B4099">
        <w:tc>
          <w:tcPr>
            <w:tcW w:w="1741" w:type="dxa"/>
            <w:shd w:val="clear" w:color="auto" w:fill="D9D9D9" w:themeFill="background1" w:themeFillShade="D9"/>
          </w:tcPr>
          <w:p w14:paraId="1D7790B6" w14:textId="77777777" w:rsidR="00A6426A" w:rsidRPr="0053639F" w:rsidRDefault="00A6426A" w:rsidP="00210E82">
            <w:pPr>
              <w:rPr>
                <w:rFonts w:eastAsia="宋体"/>
                <w:b/>
                <w:lang w:eastAsia="zh-CN"/>
              </w:rPr>
            </w:pPr>
            <w:r w:rsidRPr="0053639F">
              <w:rPr>
                <w:rFonts w:eastAsia="宋体" w:hint="eastAsia"/>
                <w:b/>
                <w:lang w:eastAsia="zh-CN"/>
              </w:rPr>
              <w:t>C</w:t>
            </w:r>
            <w:r w:rsidRPr="0053639F">
              <w:rPr>
                <w:rFonts w:eastAsia="宋体"/>
                <w:b/>
                <w:lang w:eastAsia="zh-CN"/>
              </w:rPr>
              <w:t>ompany</w:t>
            </w:r>
          </w:p>
        </w:tc>
        <w:tc>
          <w:tcPr>
            <w:tcW w:w="8716" w:type="dxa"/>
            <w:shd w:val="clear" w:color="auto" w:fill="D9D9D9" w:themeFill="background1" w:themeFillShade="D9"/>
          </w:tcPr>
          <w:p w14:paraId="0EF76A91" w14:textId="77777777" w:rsidR="00A6426A" w:rsidRPr="0053639F" w:rsidRDefault="00A6426A" w:rsidP="00210E82">
            <w:pPr>
              <w:rPr>
                <w:rFonts w:eastAsia="宋体"/>
                <w:b/>
                <w:lang w:eastAsia="zh-CN"/>
              </w:rPr>
            </w:pPr>
            <w:r w:rsidRPr="0053639F">
              <w:rPr>
                <w:rFonts w:eastAsia="宋体" w:hint="eastAsia"/>
                <w:b/>
                <w:lang w:eastAsia="zh-CN"/>
              </w:rPr>
              <w:t>C</w:t>
            </w:r>
            <w:r w:rsidRPr="0053639F">
              <w:rPr>
                <w:rFonts w:eastAsia="宋体"/>
                <w:b/>
                <w:lang w:eastAsia="zh-CN"/>
              </w:rPr>
              <w:t>omment</w:t>
            </w:r>
          </w:p>
        </w:tc>
      </w:tr>
      <w:tr w:rsidR="00B9711F" w14:paraId="7A45B625" w14:textId="77777777" w:rsidTr="002B4099">
        <w:tc>
          <w:tcPr>
            <w:tcW w:w="1741" w:type="dxa"/>
          </w:tcPr>
          <w:p w14:paraId="10C08D1D" w14:textId="4655465D" w:rsidR="00B9711F" w:rsidRDefault="00B9711F" w:rsidP="00B9711F">
            <w:pPr>
              <w:rPr>
                <w:rFonts w:eastAsia="宋体"/>
                <w:lang w:eastAsia="zh-CN"/>
              </w:rPr>
            </w:pPr>
            <w:r w:rsidRPr="007B0B7F">
              <w:rPr>
                <w:rFonts w:eastAsia="宋体"/>
                <w:lang w:eastAsia="zh-CN"/>
              </w:rPr>
              <w:t>Huawei/</w:t>
            </w:r>
            <w:proofErr w:type="spellStart"/>
            <w:r w:rsidRPr="007B0B7F">
              <w:rPr>
                <w:rFonts w:eastAsia="宋体"/>
                <w:lang w:eastAsia="zh-CN"/>
              </w:rPr>
              <w:t>HiSilicon</w:t>
            </w:r>
            <w:proofErr w:type="spellEnd"/>
          </w:p>
        </w:tc>
        <w:tc>
          <w:tcPr>
            <w:tcW w:w="8716" w:type="dxa"/>
          </w:tcPr>
          <w:p w14:paraId="6D6DD313" w14:textId="77777777" w:rsidR="00800420" w:rsidRDefault="00B9711F" w:rsidP="00B9711F">
            <w:pPr>
              <w:overflowPunct w:val="0"/>
              <w:autoSpaceDE w:val="0"/>
              <w:autoSpaceDN w:val="0"/>
              <w:spacing w:after="180"/>
              <w:contextualSpacing/>
              <w:jc w:val="both"/>
              <w:rPr>
                <w:rFonts w:ascii="Times New Roman" w:eastAsia="MS Mincho" w:hAnsi="Times New Roman" w:cs="Times New Roman"/>
                <w:lang w:val="en-GB" w:eastAsia="ja-JP"/>
              </w:rPr>
            </w:pPr>
            <w:r w:rsidRPr="00F80F49">
              <w:rPr>
                <w:rFonts w:ascii="Times New Roman" w:eastAsia="MS Mincho" w:hAnsi="Times New Roman" w:cs="Times New Roman"/>
                <w:lang w:val="en-GB" w:eastAsia="ja-JP"/>
              </w:rPr>
              <w:t>We suggest to first discuss on DL, and once agreements are made, we can adapt them to UL easily.</w:t>
            </w:r>
            <w:r>
              <w:rPr>
                <w:rFonts w:ascii="Times New Roman" w:eastAsia="MS Mincho" w:hAnsi="Times New Roman" w:cs="Times New Roman"/>
                <w:lang w:val="en-GB" w:eastAsia="ja-JP"/>
              </w:rPr>
              <w:t xml:space="preserve"> </w:t>
            </w:r>
          </w:p>
          <w:p w14:paraId="507943E9" w14:textId="2947698E" w:rsidR="00B9711F" w:rsidRDefault="00B9711F" w:rsidP="00B9711F">
            <w:pPr>
              <w:overflowPunct w:val="0"/>
              <w:autoSpaceDE w:val="0"/>
              <w:autoSpaceDN w:val="0"/>
              <w:spacing w:after="180"/>
              <w:contextualSpacing/>
              <w:jc w:val="both"/>
              <w:rPr>
                <w:rFonts w:ascii="Times New Roman" w:eastAsia="MS Mincho" w:hAnsi="Times New Roman" w:cs="Times New Roman"/>
                <w:lang w:val="en-GB" w:eastAsia="ja-JP"/>
              </w:rPr>
            </w:pPr>
            <w:r>
              <w:rPr>
                <w:rFonts w:ascii="Times New Roman" w:eastAsia="MS Mincho" w:hAnsi="Times New Roman" w:cs="Times New Roman"/>
                <w:lang w:val="en-GB" w:eastAsia="ja-JP"/>
              </w:rPr>
              <w:t xml:space="preserve">For AR UL video, </w:t>
            </w:r>
            <w:r w:rsidRPr="00F80F49">
              <w:rPr>
                <w:rFonts w:ascii="Times New Roman" w:eastAsia="MS Mincho" w:hAnsi="Times New Roman" w:cs="Times New Roman"/>
                <w:lang w:val="en-GB" w:eastAsia="ja-JP"/>
              </w:rPr>
              <w:t xml:space="preserve">separate </w:t>
            </w:r>
            <w:r>
              <w:rPr>
                <w:rFonts w:ascii="Times New Roman" w:eastAsia="MS Mincho" w:hAnsi="Times New Roman" w:cs="Times New Roman"/>
                <w:lang w:val="en-GB" w:eastAsia="ja-JP"/>
              </w:rPr>
              <w:t>model</w:t>
            </w:r>
            <w:r w:rsidRPr="00F80F49">
              <w:rPr>
                <w:rFonts w:ascii="Times New Roman" w:eastAsia="MS Mincho" w:hAnsi="Times New Roman" w:cs="Times New Roman"/>
                <w:lang w:val="en-GB" w:eastAsia="ja-JP"/>
              </w:rPr>
              <w:t xml:space="preserve"> for I-frame and P-frame</w:t>
            </w:r>
            <w:r>
              <w:rPr>
                <w:rFonts w:ascii="Times New Roman" w:eastAsia="MS Mincho" w:hAnsi="Times New Roman" w:cs="Times New Roman"/>
                <w:lang w:val="en-GB" w:eastAsia="ja-JP"/>
              </w:rPr>
              <w:t xml:space="preserve"> should also be considered as DL. </w:t>
            </w:r>
          </w:p>
          <w:p w14:paraId="572F3196" w14:textId="77777777" w:rsidR="00B9711F" w:rsidRDefault="00B9711F" w:rsidP="00B9711F">
            <w:pPr>
              <w:overflowPunct w:val="0"/>
              <w:autoSpaceDE w:val="0"/>
              <w:autoSpaceDN w:val="0"/>
              <w:spacing w:after="180"/>
              <w:contextualSpacing/>
              <w:jc w:val="both"/>
              <w:rPr>
                <w:rFonts w:ascii="Times New Roman" w:eastAsia="MS Mincho" w:hAnsi="Times New Roman" w:cs="Times New Roman"/>
                <w:lang w:val="en-GB" w:eastAsia="ja-JP"/>
              </w:rPr>
            </w:pPr>
            <w:r>
              <w:rPr>
                <w:rFonts w:ascii="Times New Roman" w:eastAsia="MS Mincho" w:hAnsi="Times New Roman" w:cs="Times New Roman"/>
                <w:lang w:val="en-GB" w:eastAsia="ja-JP"/>
              </w:rPr>
              <w:t xml:space="preserve">We </w:t>
            </w:r>
            <w:r w:rsidRPr="00A465CF">
              <w:rPr>
                <w:rFonts w:ascii="Times New Roman" w:eastAsia="MS Mincho" w:hAnsi="Times New Roman" w:cs="Times New Roman"/>
                <w:lang w:val="en-GB" w:eastAsia="ja-JP"/>
              </w:rPr>
              <w:t>sugges</w:t>
            </w:r>
            <w:r>
              <w:rPr>
                <w:rFonts w:ascii="Times New Roman" w:eastAsia="MS Mincho" w:hAnsi="Times New Roman" w:cs="Times New Roman"/>
                <w:lang w:val="en-GB" w:eastAsia="ja-JP"/>
              </w:rPr>
              <w:t>t to add the following option 4 and also reflect this option in the last bullet about “X value”.</w:t>
            </w:r>
          </w:p>
          <w:p w14:paraId="488E2F91" w14:textId="77777777" w:rsidR="00B9711F" w:rsidRDefault="00B9711F" w:rsidP="00B9711F">
            <w:pPr>
              <w:overflowPunct w:val="0"/>
              <w:autoSpaceDE w:val="0"/>
              <w:autoSpaceDN w:val="0"/>
              <w:spacing w:after="180"/>
              <w:contextualSpacing/>
              <w:jc w:val="both"/>
              <w:rPr>
                <w:rFonts w:ascii="Times New Roman" w:eastAsia="MS Mincho" w:hAnsi="Times New Roman" w:cs="Times New Roman"/>
                <w:lang w:val="en-GB" w:eastAsia="ja-JP"/>
              </w:rPr>
            </w:pPr>
          </w:p>
          <w:p w14:paraId="11C3B2FB" w14:textId="77777777" w:rsidR="00B9711F" w:rsidRPr="00F80F49" w:rsidRDefault="00B9711F" w:rsidP="00B9711F">
            <w:pPr>
              <w:overflowPunct w:val="0"/>
              <w:autoSpaceDE w:val="0"/>
              <w:autoSpaceDN w:val="0"/>
              <w:spacing w:after="180"/>
              <w:contextualSpacing/>
              <w:jc w:val="both"/>
              <w:rPr>
                <w:rFonts w:ascii="Times New Roman" w:eastAsia="MS Mincho" w:hAnsi="Times New Roman" w:cs="Times New Roman"/>
                <w:lang w:val="en-GB" w:eastAsia="ja-JP"/>
              </w:rPr>
            </w:pPr>
            <w:r>
              <w:rPr>
                <w:rFonts w:ascii="Times New Roman" w:eastAsia="MS Mincho" w:hAnsi="Times New Roman" w:cs="Times New Roman"/>
                <w:lang w:val="en-GB" w:eastAsia="ja-JP"/>
              </w:rPr>
              <w:lastRenderedPageBreak/>
              <w:t>==</w:t>
            </w:r>
          </w:p>
          <w:p w14:paraId="1BB610D7" w14:textId="77777777" w:rsidR="00B9711F" w:rsidRPr="00A465CF" w:rsidRDefault="00B9711F" w:rsidP="00B9711F">
            <w:pPr>
              <w:pStyle w:val="affb"/>
              <w:numPr>
                <w:ilvl w:val="0"/>
                <w:numId w:val="80"/>
              </w:numPr>
              <w:overflowPunct w:val="0"/>
              <w:autoSpaceDE w:val="0"/>
              <w:autoSpaceDN w:val="0"/>
              <w:spacing w:after="180"/>
              <w:contextualSpacing/>
              <w:jc w:val="both"/>
              <w:rPr>
                <w:rFonts w:ascii="Times New Roman" w:hAnsi="Times New Roman" w:cs="Times New Roman"/>
                <w:color w:val="FF0000"/>
                <w:highlight w:val="yellow"/>
                <w:lang w:val="en-GB" w:eastAsia="ja-JP"/>
              </w:rPr>
            </w:pPr>
            <w:r w:rsidRPr="00A465CF">
              <w:rPr>
                <w:rFonts w:ascii="Times New Roman" w:hAnsi="Times New Roman" w:cs="Times New Roman"/>
                <w:color w:val="FF0000"/>
                <w:highlight w:val="yellow"/>
                <w:lang w:val="en-GB" w:eastAsia="ja-JP"/>
              </w:rPr>
              <w:t xml:space="preserve">Option 4: Three streams as defined below </w:t>
            </w:r>
          </w:p>
          <w:p w14:paraId="32B0D0C9" w14:textId="77777777" w:rsidR="00B9711F" w:rsidRPr="00A465CF" w:rsidRDefault="00B9711F" w:rsidP="00B9711F">
            <w:pPr>
              <w:pStyle w:val="affb"/>
              <w:numPr>
                <w:ilvl w:val="1"/>
                <w:numId w:val="80"/>
              </w:numPr>
              <w:overflowPunct w:val="0"/>
              <w:autoSpaceDE w:val="0"/>
              <w:autoSpaceDN w:val="0"/>
              <w:spacing w:after="180"/>
              <w:contextualSpacing/>
              <w:jc w:val="both"/>
              <w:rPr>
                <w:rFonts w:ascii="Times New Roman" w:hAnsi="Times New Roman" w:cs="Times New Roman"/>
                <w:color w:val="FF0000"/>
                <w:lang w:val="en-GB" w:eastAsia="ja-JP"/>
              </w:rPr>
            </w:pPr>
            <w:r w:rsidRPr="00A465CF">
              <w:rPr>
                <w:rFonts w:ascii="Times New Roman" w:hAnsi="Times New Roman" w:cs="Times New Roman"/>
                <w:color w:val="FF0000"/>
                <w:lang w:val="en-GB" w:eastAsia="ja-JP"/>
              </w:rPr>
              <w:t>Stream 1: pose/control</w:t>
            </w:r>
          </w:p>
          <w:p w14:paraId="44469034" w14:textId="77777777" w:rsidR="00B9711F" w:rsidRPr="00A465CF" w:rsidRDefault="00B9711F" w:rsidP="00B9711F">
            <w:pPr>
              <w:pStyle w:val="affb"/>
              <w:numPr>
                <w:ilvl w:val="2"/>
                <w:numId w:val="80"/>
              </w:numPr>
              <w:overflowPunct w:val="0"/>
              <w:autoSpaceDE w:val="0"/>
              <w:autoSpaceDN w:val="0"/>
              <w:spacing w:after="180"/>
              <w:contextualSpacing/>
              <w:jc w:val="both"/>
              <w:rPr>
                <w:rFonts w:ascii="Times New Roman" w:hAnsi="Times New Roman" w:cs="Times New Roman"/>
                <w:color w:val="FF0000"/>
                <w:lang w:val="en-GB" w:eastAsia="ja-JP"/>
              </w:rPr>
            </w:pPr>
            <w:r w:rsidRPr="00A465CF">
              <w:rPr>
                <w:rFonts w:ascii="Times New Roman" w:hAnsi="Times New Roman" w:cs="Times New Roman"/>
                <w:color w:val="FF0000"/>
                <w:lang w:val="en-GB" w:eastAsia="ja-JP"/>
              </w:rPr>
              <w:t>Traffic model and QoS parameters are same as for pose/control for UL CG/VR.</w:t>
            </w:r>
          </w:p>
          <w:p w14:paraId="6216E4EB" w14:textId="77777777" w:rsidR="00B9711F" w:rsidRPr="00A465CF" w:rsidRDefault="00B9711F" w:rsidP="00B9711F">
            <w:pPr>
              <w:pStyle w:val="affb"/>
              <w:numPr>
                <w:ilvl w:val="1"/>
                <w:numId w:val="80"/>
              </w:numPr>
              <w:overflowPunct w:val="0"/>
              <w:autoSpaceDE w:val="0"/>
              <w:autoSpaceDN w:val="0"/>
              <w:spacing w:after="180"/>
              <w:contextualSpacing/>
              <w:jc w:val="both"/>
              <w:rPr>
                <w:rFonts w:ascii="Times New Roman" w:hAnsi="Times New Roman" w:cs="Times New Roman"/>
                <w:color w:val="FF0000"/>
                <w:lang w:val="en-GB" w:eastAsia="ja-JP"/>
              </w:rPr>
            </w:pPr>
            <w:r w:rsidRPr="00A465CF">
              <w:rPr>
                <w:rFonts w:ascii="Times New Roman" w:hAnsi="Times New Roman" w:cs="Times New Roman"/>
                <w:color w:val="FF0000"/>
                <w:lang w:val="en-GB" w:eastAsia="ja-JP"/>
              </w:rPr>
              <w:t xml:space="preserve">Stream 2: I-stream for video </w:t>
            </w:r>
          </w:p>
          <w:p w14:paraId="2358F6E5" w14:textId="77777777" w:rsidR="00B9711F" w:rsidRPr="00A465CF" w:rsidRDefault="00B9711F" w:rsidP="00B9711F">
            <w:pPr>
              <w:pStyle w:val="affb"/>
              <w:numPr>
                <w:ilvl w:val="1"/>
                <w:numId w:val="80"/>
              </w:numPr>
              <w:overflowPunct w:val="0"/>
              <w:autoSpaceDE w:val="0"/>
              <w:autoSpaceDN w:val="0"/>
              <w:spacing w:after="180"/>
              <w:contextualSpacing/>
              <w:jc w:val="both"/>
              <w:rPr>
                <w:rFonts w:eastAsia="宋体"/>
                <w:color w:val="FF0000"/>
                <w:lang w:eastAsia="zh-CN"/>
              </w:rPr>
            </w:pPr>
            <w:r w:rsidRPr="00A465CF">
              <w:rPr>
                <w:rFonts w:ascii="Times New Roman" w:hAnsi="Times New Roman" w:cs="Times New Roman"/>
                <w:color w:val="FF0000"/>
                <w:lang w:val="en-GB" w:eastAsia="ja-JP"/>
              </w:rPr>
              <w:t>Stream 3: P-stream for video</w:t>
            </w:r>
          </w:p>
          <w:p w14:paraId="27047BC5" w14:textId="77777777" w:rsidR="00B9711F" w:rsidRPr="00A465CF" w:rsidRDefault="00B9711F" w:rsidP="00B9711F">
            <w:pPr>
              <w:pStyle w:val="affb"/>
              <w:numPr>
                <w:ilvl w:val="1"/>
                <w:numId w:val="80"/>
              </w:numPr>
              <w:overflowPunct w:val="0"/>
              <w:autoSpaceDE w:val="0"/>
              <w:autoSpaceDN w:val="0"/>
              <w:spacing w:after="180"/>
              <w:contextualSpacing/>
              <w:jc w:val="both"/>
              <w:rPr>
                <w:rFonts w:eastAsia="宋体"/>
                <w:color w:val="FF0000"/>
                <w:lang w:eastAsia="zh-CN"/>
              </w:rPr>
            </w:pPr>
            <w:r w:rsidRPr="00A465CF">
              <w:rPr>
                <w:rFonts w:ascii="Times New Roman" w:hAnsi="Times New Roman" w:cs="Times New Roman"/>
                <w:color w:val="FF0000"/>
                <w:lang w:val="en-GB" w:eastAsia="ja-JP"/>
              </w:rPr>
              <w:t>Note: For stream 2 and stream 3, the I/P-stream model for DL video is reused for UL video.</w:t>
            </w:r>
          </w:p>
          <w:p w14:paraId="720D0077" w14:textId="77777777" w:rsidR="00B9711F" w:rsidRDefault="00B9711F" w:rsidP="00B9711F">
            <w:pPr>
              <w:overflowPunct w:val="0"/>
              <w:autoSpaceDE w:val="0"/>
              <w:autoSpaceDN w:val="0"/>
              <w:spacing w:after="180"/>
              <w:contextualSpacing/>
              <w:jc w:val="both"/>
              <w:rPr>
                <w:rFonts w:eastAsia="宋体"/>
                <w:lang w:eastAsia="zh-CN"/>
              </w:rPr>
            </w:pPr>
            <w:r>
              <w:rPr>
                <w:rFonts w:eastAsia="宋体"/>
                <w:lang w:eastAsia="zh-CN"/>
              </w:rPr>
              <w:t>…</w:t>
            </w:r>
          </w:p>
          <w:p w14:paraId="77D7D581" w14:textId="77777777" w:rsidR="00B9711F" w:rsidRPr="00A6426A" w:rsidRDefault="00B9711F" w:rsidP="00B9711F">
            <w:pPr>
              <w:pStyle w:val="affb"/>
              <w:numPr>
                <w:ilvl w:val="0"/>
                <w:numId w:val="80"/>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In case multiple steams are evaluated for UL AR, a UE is declared as satisfied only when each stream meets the requirement that </w:t>
            </w:r>
            <w:r w:rsidRPr="00A6426A">
              <w:rPr>
                <w:rFonts w:ascii="Times New Roman" w:hAnsi="Times New Roman" w:cs="Times New Roman"/>
                <w:lang w:val="en-GB"/>
              </w:rPr>
              <w:t xml:space="preserve">X (%) of packets are successfully delivered within a given air interface PDB. </w:t>
            </w:r>
          </w:p>
          <w:p w14:paraId="2E26B4DE" w14:textId="77777777" w:rsidR="00B9711F" w:rsidRPr="00A6426A" w:rsidRDefault="00B9711F" w:rsidP="00B9711F">
            <w:pPr>
              <w:pStyle w:val="affb"/>
              <w:numPr>
                <w:ilvl w:val="1"/>
                <w:numId w:val="80"/>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X value for pose/control: follow X</w:t>
            </w:r>
            <w:r>
              <w:rPr>
                <w:rFonts w:ascii="Times New Roman" w:hAnsi="Times New Roman" w:cs="Times New Roman"/>
                <w:lang w:val="en-GB" w:eastAsia="ja-JP"/>
              </w:rPr>
              <w:t xml:space="preserve"> values</w:t>
            </w:r>
            <w:r w:rsidRPr="00A6426A">
              <w:rPr>
                <w:rFonts w:ascii="Times New Roman" w:hAnsi="Times New Roman" w:cs="Times New Roman"/>
                <w:lang w:val="en-GB" w:eastAsia="ja-JP"/>
              </w:rPr>
              <w:t xml:space="preserve"> for pose/control for CG/VR</w:t>
            </w:r>
          </w:p>
          <w:p w14:paraId="1DF57DFF" w14:textId="77777777" w:rsidR="00B9711F" w:rsidRPr="00A6426A" w:rsidRDefault="00B9711F" w:rsidP="00B9711F">
            <w:pPr>
              <w:pStyle w:val="affb"/>
              <w:numPr>
                <w:ilvl w:val="1"/>
                <w:numId w:val="80"/>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X value for Stream 2 in Option 1</w:t>
            </w:r>
            <w:r w:rsidRPr="00A465CF">
              <w:rPr>
                <w:rFonts w:ascii="Times New Roman" w:hAnsi="Times New Roman" w:cs="Times New Roman"/>
                <w:color w:val="FF0000"/>
                <w:lang w:val="en-GB" w:eastAsia="ja-JP"/>
              </w:rPr>
              <w:t>/3/4</w:t>
            </w:r>
            <w:r w:rsidRPr="00A6426A">
              <w:rPr>
                <w:rFonts w:ascii="Times New Roman" w:hAnsi="Times New Roman" w:cs="Times New Roman"/>
                <w:lang w:val="en-GB" w:eastAsia="ja-JP"/>
              </w:rPr>
              <w:t xml:space="preserve">: follow X </w:t>
            </w:r>
            <w:r>
              <w:rPr>
                <w:rFonts w:ascii="Times New Roman" w:hAnsi="Times New Roman" w:cs="Times New Roman"/>
                <w:lang w:val="en-GB" w:eastAsia="ja-JP"/>
              </w:rPr>
              <w:t>values</w:t>
            </w:r>
            <w:r w:rsidRPr="00A6426A">
              <w:rPr>
                <w:rFonts w:ascii="Times New Roman" w:hAnsi="Times New Roman" w:cs="Times New Roman"/>
                <w:lang w:val="en-GB" w:eastAsia="ja-JP"/>
              </w:rPr>
              <w:t xml:space="preserve"> for DL video stream</w:t>
            </w:r>
          </w:p>
          <w:p w14:paraId="6DEF4ED7" w14:textId="77777777" w:rsidR="00B9711F" w:rsidRPr="00A6426A" w:rsidRDefault="00B9711F" w:rsidP="00B9711F">
            <w:pPr>
              <w:pStyle w:val="affb"/>
              <w:numPr>
                <w:ilvl w:val="1"/>
                <w:numId w:val="80"/>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X value for Option </w:t>
            </w:r>
            <w:r w:rsidRPr="00A465CF">
              <w:rPr>
                <w:rFonts w:ascii="Times New Roman" w:hAnsi="Times New Roman" w:cs="Times New Roman"/>
                <w:strike/>
                <w:color w:val="FF0000"/>
                <w:lang w:val="en-GB" w:eastAsia="ja-JP"/>
              </w:rPr>
              <w:t>1</w:t>
            </w:r>
            <w:r w:rsidRPr="00A465CF">
              <w:rPr>
                <w:rFonts w:ascii="Times New Roman" w:hAnsi="Times New Roman" w:cs="Times New Roman"/>
                <w:color w:val="FF0000"/>
                <w:lang w:val="en-GB" w:eastAsia="ja-JP"/>
              </w:rPr>
              <w:t>2</w:t>
            </w:r>
            <w:r w:rsidRPr="00A6426A">
              <w:rPr>
                <w:rFonts w:ascii="Times New Roman" w:hAnsi="Times New Roman" w:cs="Times New Roman"/>
                <w:lang w:val="en-GB" w:eastAsia="ja-JP"/>
              </w:rPr>
              <w:t xml:space="preserve">: follow X </w:t>
            </w:r>
            <w:r>
              <w:rPr>
                <w:rFonts w:ascii="Times New Roman" w:hAnsi="Times New Roman" w:cs="Times New Roman"/>
                <w:lang w:val="en-GB" w:eastAsia="ja-JP"/>
              </w:rPr>
              <w:t>values</w:t>
            </w:r>
            <w:r w:rsidRPr="00A6426A">
              <w:rPr>
                <w:rFonts w:ascii="Times New Roman" w:hAnsi="Times New Roman" w:cs="Times New Roman"/>
                <w:lang w:val="en-GB" w:eastAsia="ja-JP"/>
              </w:rPr>
              <w:t xml:space="preserve"> for DL video stream</w:t>
            </w:r>
          </w:p>
          <w:p w14:paraId="10B07895" w14:textId="77777777" w:rsidR="00B9711F" w:rsidRPr="00A465CF" w:rsidRDefault="00B9711F" w:rsidP="00B9711F">
            <w:pPr>
              <w:pStyle w:val="affb"/>
              <w:numPr>
                <w:ilvl w:val="1"/>
                <w:numId w:val="80"/>
              </w:numPr>
              <w:overflowPunct w:val="0"/>
              <w:autoSpaceDE w:val="0"/>
              <w:autoSpaceDN w:val="0"/>
              <w:spacing w:after="180"/>
              <w:contextualSpacing/>
              <w:jc w:val="both"/>
              <w:rPr>
                <w:rFonts w:ascii="Times New Roman" w:hAnsi="Times New Roman" w:cs="Times New Roman"/>
                <w:strike/>
                <w:color w:val="FF0000"/>
                <w:lang w:val="en-GB" w:eastAsia="ja-JP"/>
              </w:rPr>
            </w:pPr>
            <w:r w:rsidRPr="00A465CF">
              <w:rPr>
                <w:rFonts w:ascii="Times New Roman" w:hAnsi="Times New Roman" w:cs="Times New Roman"/>
                <w:strike/>
                <w:color w:val="FF0000"/>
                <w:lang w:val="en-GB" w:eastAsia="ja-JP"/>
              </w:rPr>
              <w:t>X value for Stream 2 in Option 3: follow X values for DL video stream</w:t>
            </w:r>
          </w:p>
          <w:p w14:paraId="5D0EA3F3" w14:textId="77777777" w:rsidR="00B9711F" w:rsidRPr="00A6426A" w:rsidRDefault="00B9711F" w:rsidP="00B9711F">
            <w:pPr>
              <w:pStyle w:val="affb"/>
              <w:numPr>
                <w:ilvl w:val="1"/>
                <w:numId w:val="80"/>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X value for Stream 3 in Option 3</w:t>
            </w:r>
            <w:r w:rsidRPr="00A465CF">
              <w:rPr>
                <w:rFonts w:ascii="Times New Roman" w:hAnsi="Times New Roman" w:cs="Times New Roman"/>
                <w:color w:val="FF0000"/>
                <w:lang w:val="en-GB" w:eastAsia="ja-JP"/>
              </w:rPr>
              <w:t>/4</w:t>
            </w:r>
            <w:r w:rsidRPr="00A6426A">
              <w:rPr>
                <w:rFonts w:ascii="Times New Roman" w:hAnsi="Times New Roman" w:cs="Times New Roman"/>
                <w:lang w:val="en-GB" w:eastAsia="ja-JP"/>
              </w:rPr>
              <w:t xml:space="preserve">: follow X </w:t>
            </w:r>
            <w:r>
              <w:rPr>
                <w:rFonts w:ascii="Times New Roman" w:hAnsi="Times New Roman" w:cs="Times New Roman"/>
                <w:lang w:val="en-GB" w:eastAsia="ja-JP"/>
              </w:rPr>
              <w:t>values</w:t>
            </w:r>
            <w:r w:rsidRPr="00A6426A">
              <w:rPr>
                <w:rFonts w:ascii="Times New Roman" w:hAnsi="Times New Roman" w:cs="Times New Roman"/>
                <w:lang w:val="en-GB" w:eastAsia="ja-JP"/>
              </w:rPr>
              <w:t xml:space="preserve"> for DL video stream</w:t>
            </w:r>
          </w:p>
          <w:p w14:paraId="15B4877C" w14:textId="77777777" w:rsidR="00B9711F" w:rsidRDefault="00B9711F" w:rsidP="00B9711F">
            <w:pPr>
              <w:overflowPunct w:val="0"/>
              <w:autoSpaceDE w:val="0"/>
              <w:autoSpaceDN w:val="0"/>
              <w:spacing w:after="180"/>
              <w:contextualSpacing/>
              <w:jc w:val="both"/>
              <w:rPr>
                <w:rFonts w:eastAsia="宋体"/>
                <w:lang w:val="en-GB" w:eastAsia="zh-CN"/>
              </w:rPr>
            </w:pPr>
            <w:r>
              <w:rPr>
                <w:rFonts w:eastAsia="宋体"/>
                <w:lang w:val="en-GB" w:eastAsia="zh-CN"/>
              </w:rPr>
              <w:t>==</w:t>
            </w:r>
          </w:p>
          <w:p w14:paraId="49BE4A3B" w14:textId="77777777" w:rsidR="00B9711F" w:rsidRDefault="00B9711F" w:rsidP="00B9711F">
            <w:pPr>
              <w:overflowPunct w:val="0"/>
              <w:autoSpaceDE w:val="0"/>
              <w:autoSpaceDN w:val="0"/>
              <w:spacing w:after="180"/>
              <w:contextualSpacing/>
              <w:jc w:val="both"/>
              <w:rPr>
                <w:rFonts w:eastAsia="宋体"/>
                <w:lang w:val="en-GB" w:eastAsia="zh-CN"/>
              </w:rPr>
            </w:pPr>
          </w:p>
          <w:p w14:paraId="24329D64" w14:textId="77777777" w:rsidR="00B9711F" w:rsidRDefault="00B9711F" w:rsidP="00B9711F">
            <w:pPr>
              <w:overflowPunct w:val="0"/>
              <w:autoSpaceDE w:val="0"/>
              <w:autoSpaceDN w:val="0"/>
              <w:spacing w:after="180"/>
              <w:contextualSpacing/>
              <w:jc w:val="both"/>
              <w:rPr>
                <w:rFonts w:eastAsia="宋体"/>
                <w:lang w:val="en-GB" w:eastAsia="zh-CN"/>
              </w:rPr>
            </w:pPr>
            <w:r>
              <w:rPr>
                <w:rFonts w:eastAsia="宋体"/>
                <w:lang w:val="en-GB" w:eastAsia="zh-CN"/>
              </w:rPr>
              <w:t>It seems the last main bullet about “X value” looks complicated, maybe we can simplify it as follows:</w:t>
            </w:r>
          </w:p>
          <w:p w14:paraId="44CCC4A4" w14:textId="77777777" w:rsidR="00B9711F" w:rsidRDefault="00B9711F" w:rsidP="00B9711F">
            <w:pPr>
              <w:pStyle w:val="affb"/>
              <w:numPr>
                <w:ilvl w:val="1"/>
                <w:numId w:val="80"/>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X value for pose/control: follow X</w:t>
            </w:r>
            <w:r>
              <w:rPr>
                <w:rFonts w:ascii="Times New Roman" w:hAnsi="Times New Roman" w:cs="Times New Roman"/>
                <w:lang w:val="en-GB" w:eastAsia="ja-JP"/>
              </w:rPr>
              <w:t xml:space="preserve"> values</w:t>
            </w:r>
            <w:r w:rsidRPr="00A6426A">
              <w:rPr>
                <w:rFonts w:ascii="Times New Roman" w:hAnsi="Times New Roman" w:cs="Times New Roman"/>
                <w:lang w:val="en-GB" w:eastAsia="ja-JP"/>
              </w:rPr>
              <w:t xml:space="preserve"> for pose/control for CG/VR</w:t>
            </w:r>
          </w:p>
          <w:p w14:paraId="7EA0B412" w14:textId="77777777" w:rsidR="00B9711F" w:rsidRPr="00A465CF" w:rsidRDefault="00B9711F" w:rsidP="00B9711F">
            <w:pPr>
              <w:pStyle w:val="affb"/>
              <w:numPr>
                <w:ilvl w:val="1"/>
                <w:numId w:val="80"/>
              </w:numPr>
              <w:overflowPunct w:val="0"/>
              <w:autoSpaceDE w:val="0"/>
              <w:autoSpaceDN w:val="0"/>
              <w:spacing w:after="180"/>
              <w:contextualSpacing/>
              <w:jc w:val="both"/>
              <w:rPr>
                <w:rFonts w:ascii="Times New Roman" w:hAnsi="Times New Roman" w:cs="Times New Roman"/>
                <w:color w:val="FF0000"/>
                <w:lang w:val="en-GB" w:eastAsia="ja-JP"/>
              </w:rPr>
            </w:pPr>
            <w:r w:rsidRPr="00A465CF">
              <w:rPr>
                <w:rFonts w:ascii="Times New Roman" w:hAnsi="Times New Roman" w:cs="Times New Roman"/>
                <w:color w:val="FF0000"/>
                <w:lang w:val="en-GB" w:eastAsia="ja-JP"/>
              </w:rPr>
              <w:t>X value for other cases: follow X values for DL video stream</w:t>
            </w:r>
          </w:p>
          <w:p w14:paraId="45F244C9" w14:textId="77777777" w:rsidR="00B9711F" w:rsidRDefault="00B9711F" w:rsidP="00B9711F">
            <w:pPr>
              <w:rPr>
                <w:rFonts w:eastAsia="宋体"/>
                <w:lang w:eastAsia="zh-CN"/>
              </w:rPr>
            </w:pPr>
          </w:p>
        </w:tc>
      </w:tr>
      <w:tr w:rsidR="00A6426A" w14:paraId="0AE614C9" w14:textId="77777777" w:rsidTr="002B4099">
        <w:tc>
          <w:tcPr>
            <w:tcW w:w="1741" w:type="dxa"/>
          </w:tcPr>
          <w:p w14:paraId="5F69B58E" w14:textId="74E7A742" w:rsidR="00A6426A" w:rsidRDefault="00210E82" w:rsidP="00210E82">
            <w:pPr>
              <w:rPr>
                <w:rFonts w:eastAsia="宋体"/>
                <w:lang w:eastAsia="zh-CN"/>
              </w:rPr>
            </w:pPr>
            <w:r>
              <w:rPr>
                <w:rFonts w:eastAsia="宋体" w:hint="eastAsia"/>
                <w:lang w:eastAsia="zh-CN"/>
              </w:rPr>
              <w:lastRenderedPageBreak/>
              <w:t>v</w:t>
            </w:r>
            <w:r>
              <w:rPr>
                <w:rFonts w:eastAsia="宋体"/>
                <w:lang w:eastAsia="zh-CN"/>
              </w:rPr>
              <w:t>ivo</w:t>
            </w:r>
          </w:p>
        </w:tc>
        <w:tc>
          <w:tcPr>
            <w:tcW w:w="8716" w:type="dxa"/>
          </w:tcPr>
          <w:p w14:paraId="7566FC33" w14:textId="76088ECD" w:rsidR="00A6426A" w:rsidRDefault="00210E82" w:rsidP="00210E82">
            <w:pPr>
              <w:rPr>
                <w:rFonts w:eastAsia="宋体"/>
                <w:lang w:eastAsia="zh-CN"/>
              </w:rPr>
            </w:pPr>
            <w:r>
              <w:rPr>
                <w:rFonts w:eastAsia="等线"/>
                <w:lang w:eastAsia="zh-CN"/>
              </w:rPr>
              <w:t>From the perspective of power consumption and capacity evaluation, option 1 is preferred, since pose/control stream could have significant impact on power consumption. However, from the perspective of capacity evaluation only, option 2 is slightly preferred, since pose/control stream might have negligible impact on capacity. Therefore, both option 1 and option 2 can be evaluated with high priority. Other options can be optionally evaluated.</w:t>
            </w:r>
          </w:p>
        </w:tc>
      </w:tr>
      <w:tr w:rsidR="00A6426A" w14:paraId="5F3B3F66" w14:textId="77777777" w:rsidTr="002B4099">
        <w:tc>
          <w:tcPr>
            <w:tcW w:w="1741" w:type="dxa"/>
          </w:tcPr>
          <w:p w14:paraId="37B817FF" w14:textId="247951B5" w:rsidR="00A6426A" w:rsidRDefault="00211B68" w:rsidP="00210E82">
            <w:pPr>
              <w:rPr>
                <w:rFonts w:eastAsia="宋体"/>
                <w:lang w:eastAsia="zh-CN"/>
              </w:rPr>
            </w:pPr>
            <w:r>
              <w:rPr>
                <w:rFonts w:eastAsia="宋体"/>
                <w:lang w:eastAsia="zh-CN"/>
              </w:rPr>
              <w:t>MTK</w:t>
            </w:r>
          </w:p>
        </w:tc>
        <w:tc>
          <w:tcPr>
            <w:tcW w:w="8716" w:type="dxa"/>
          </w:tcPr>
          <w:p w14:paraId="2C7D5539" w14:textId="768B8A40" w:rsidR="00A6426A" w:rsidRPr="00211B68" w:rsidRDefault="00211B68" w:rsidP="00210E82">
            <w:pPr>
              <w:rPr>
                <w:rFonts w:eastAsia="PMingLiU"/>
                <w:lang w:eastAsia="zh-TW"/>
              </w:rPr>
            </w:pPr>
            <w:r>
              <w:rPr>
                <w:rFonts w:eastAsia="宋体"/>
                <w:lang w:eastAsia="zh-CN"/>
              </w:rPr>
              <w:t xml:space="preserve">We support Option 1 and Option 4 proposed by Huawei. We can accept Option 2 for capacity evaluation if that’s the majority view, but we </w:t>
            </w:r>
            <w:proofErr w:type="spellStart"/>
            <w:r>
              <w:rPr>
                <w:rFonts w:eastAsia="宋体"/>
                <w:lang w:eastAsia="zh-CN"/>
              </w:rPr>
              <w:t>can not</w:t>
            </w:r>
            <w:proofErr w:type="spellEnd"/>
            <w:r>
              <w:rPr>
                <w:rFonts w:eastAsia="宋体"/>
                <w:lang w:eastAsia="zh-CN"/>
              </w:rPr>
              <w:t xml:space="preserve"> accept </w:t>
            </w:r>
            <w:r w:rsidRPr="00211B68">
              <w:rPr>
                <w:rFonts w:eastAsia="宋体" w:hint="eastAsia"/>
                <w:lang w:eastAsia="zh-CN"/>
              </w:rPr>
              <w:t>Option 2 for power evaluation</w:t>
            </w:r>
            <w:r w:rsidR="003B65E3">
              <w:rPr>
                <w:rFonts w:eastAsia="宋体"/>
                <w:lang w:eastAsia="zh-CN"/>
              </w:rPr>
              <w:t xml:space="preserve"> due to the reason FL explained in email discussion that frequent pose/control can impact</w:t>
            </w:r>
            <w:r w:rsidR="003B65E3" w:rsidRPr="003B65E3">
              <w:rPr>
                <w:rFonts w:eastAsia="宋体" w:hint="eastAsia"/>
                <w:lang w:eastAsia="zh-CN"/>
              </w:rPr>
              <w:t xml:space="preserve"> UL power consumption</w:t>
            </w:r>
            <w:r w:rsidRPr="003B65E3">
              <w:rPr>
                <w:rFonts w:eastAsia="宋体" w:hint="eastAsia"/>
                <w:lang w:eastAsia="zh-CN"/>
              </w:rPr>
              <w:t>.</w:t>
            </w:r>
          </w:p>
        </w:tc>
      </w:tr>
      <w:tr w:rsidR="00225A7E" w14:paraId="76C69D46" w14:textId="77777777" w:rsidTr="002B4099">
        <w:tc>
          <w:tcPr>
            <w:tcW w:w="1741" w:type="dxa"/>
          </w:tcPr>
          <w:p w14:paraId="2D7E174A" w14:textId="108A76C8" w:rsidR="00225A7E" w:rsidRPr="00225A7E" w:rsidRDefault="00225A7E" w:rsidP="00210E82">
            <w:pPr>
              <w:rPr>
                <w:rFonts w:eastAsia="MS Mincho"/>
                <w:lang w:eastAsia="ja-JP"/>
              </w:rPr>
            </w:pPr>
            <w:r>
              <w:rPr>
                <w:rFonts w:eastAsia="MS Mincho" w:hint="eastAsia"/>
                <w:lang w:eastAsia="ja-JP"/>
              </w:rPr>
              <w:t>DOCOMO</w:t>
            </w:r>
          </w:p>
        </w:tc>
        <w:tc>
          <w:tcPr>
            <w:tcW w:w="8716" w:type="dxa"/>
          </w:tcPr>
          <w:p w14:paraId="5950407B" w14:textId="0294789A" w:rsidR="00225A7E" w:rsidRPr="00225A7E" w:rsidRDefault="00225A7E" w:rsidP="00210E82">
            <w:pPr>
              <w:rPr>
                <w:rFonts w:eastAsia="MS Mincho"/>
                <w:lang w:eastAsia="ja-JP"/>
              </w:rPr>
            </w:pPr>
            <w:r>
              <w:rPr>
                <w:rFonts w:eastAsia="MS Mincho" w:hint="eastAsia"/>
                <w:lang w:eastAsia="ja-JP"/>
              </w:rPr>
              <w:t xml:space="preserve">We support Option 1 and Option 4 for power consumption and capacity evaluation. </w:t>
            </w:r>
            <w:r>
              <w:rPr>
                <w:rFonts w:eastAsia="MS Mincho"/>
                <w:lang w:eastAsia="ja-JP"/>
              </w:rPr>
              <w:t>If majority companies prefer Option 2, we are also fine with it only for capacity evaluation.</w:t>
            </w:r>
          </w:p>
        </w:tc>
      </w:tr>
      <w:tr w:rsidR="001A40EB" w14:paraId="71100BAC" w14:textId="77777777" w:rsidTr="002B4099">
        <w:tc>
          <w:tcPr>
            <w:tcW w:w="1741" w:type="dxa"/>
          </w:tcPr>
          <w:p w14:paraId="5B1D2808" w14:textId="63C1409A" w:rsidR="001A40EB" w:rsidRDefault="001A40EB" w:rsidP="00210E82">
            <w:pPr>
              <w:rPr>
                <w:rFonts w:eastAsia="MS Mincho"/>
                <w:lang w:eastAsia="ja-JP"/>
              </w:rPr>
            </w:pPr>
            <w:r>
              <w:rPr>
                <w:rFonts w:eastAsia="MS Mincho"/>
                <w:lang w:eastAsia="ja-JP"/>
              </w:rPr>
              <w:t>Apple</w:t>
            </w:r>
          </w:p>
        </w:tc>
        <w:tc>
          <w:tcPr>
            <w:tcW w:w="8716" w:type="dxa"/>
          </w:tcPr>
          <w:p w14:paraId="0895ACBA" w14:textId="5B59DE0B" w:rsidR="001A40EB" w:rsidRDefault="001A40EB" w:rsidP="00210E82">
            <w:pPr>
              <w:rPr>
                <w:rFonts w:eastAsia="MS Mincho"/>
                <w:lang w:eastAsia="ja-JP"/>
              </w:rPr>
            </w:pPr>
            <w:r>
              <w:rPr>
                <w:rFonts w:eastAsia="MS Mincho"/>
                <w:lang w:eastAsia="ja-JP"/>
              </w:rPr>
              <w:t>We support Option 3 as the first preference as baseline, and Option 1 as the second preference as baseline.</w:t>
            </w:r>
          </w:p>
        </w:tc>
      </w:tr>
      <w:tr w:rsidR="00AF6FC8" w14:paraId="5797E5D6" w14:textId="77777777" w:rsidTr="002B4099">
        <w:tc>
          <w:tcPr>
            <w:tcW w:w="1741" w:type="dxa"/>
          </w:tcPr>
          <w:p w14:paraId="2BC44844" w14:textId="28C5E0A3" w:rsidR="00AF6FC8" w:rsidRDefault="00AF6FC8" w:rsidP="00210E82">
            <w:pPr>
              <w:rPr>
                <w:rFonts w:eastAsia="MS Mincho"/>
                <w:lang w:eastAsia="ja-JP"/>
              </w:rPr>
            </w:pPr>
            <w:r>
              <w:rPr>
                <w:rFonts w:eastAsia="MS Mincho"/>
                <w:lang w:eastAsia="ja-JP"/>
              </w:rPr>
              <w:t>FUTUREWEI</w:t>
            </w:r>
          </w:p>
        </w:tc>
        <w:tc>
          <w:tcPr>
            <w:tcW w:w="8716" w:type="dxa"/>
          </w:tcPr>
          <w:p w14:paraId="73F3075A" w14:textId="77777777" w:rsidR="00AF6FC8" w:rsidRDefault="00AF6FC8" w:rsidP="00AF6FC8">
            <w:pPr>
              <w:shd w:val="clear" w:color="auto" w:fill="FFFFFF"/>
              <w:textAlignment w:val="baseline"/>
              <w:rPr>
                <w:rFonts w:eastAsia="宋体"/>
                <w:color w:val="000000"/>
                <w:sz w:val="24"/>
                <w:szCs w:val="24"/>
                <w:bdr w:val="none" w:sz="0" w:space="0" w:color="auto" w:frame="1"/>
                <w:lang w:eastAsia="en-US"/>
              </w:rPr>
            </w:pPr>
            <w:r>
              <w:rPr>
                <w:rFonts w:eastAsia="宋体"/>
                <w:color w:val="000000"/>
                <w:sz w:val="24"/>
                <w:szCs w:val="24"/>
                <w:bdr w:val="none" w:sz="0" w:space="0" w:color="auto" w:frame="1"/>
                <w:lang w:eastAsia="en-US"/>
              </w:rPr>
              <w:t xml:space="preserve">In our views a single stream should be baseline for evaluations since it may complicate capacity evaluations with no benefit.  We also agree that the option 2 is useful for power evaluations. In this case, considering either of the options as mandatory and the other option as optional may not be fair from technical point of view. </w:t>
            </w:r>
          </w:p>
          <w:p w14:paraId="4D6E0460" w14:textId="77777777" w:rsidR="00AF6FC8" w:rsidRDefault="00AF6FC8" w:rsidP="00AF6FC8">
            <w:pPr>
              <w:shd w:val="clear" w:color="auto" w:fill="FFFFFF"/>
              <w:textAlignment w:val="baseline"/>
              <w:rPr>
                <w:rFonts w:eastAsia="宋体"/>
                <w:color w:val="000000"/>
                <w:sz w:val="24"/>
                <w:szCs w:val="24"/>
                <w:lang w:eastAsia="en-US"/>
              </w:rPr>
            </w:pPr>
          </w:p>
          <w:p w14:paraId="10AABA4F" w14:textId="4A583306" w:rsidR="00AF6FC8" w:rsidRDefault="00AF6FC8" w:rsidP="00AF6FC8">
            <w:pPr>
              <w:shd w:val="clear" w:color="auto" w:fill="FFFFFF"/>
              <w:textAlignment w:val="baseline"/>
              <w:rPr>
                <w:rFonts w:ascii="宋体" w:eastAsia="宋体" w:hAnsi="宋体" w:cs="Segoe UI"/>
                <w:color w:val="000000"/>
                <w:sz w:val="24"/>
                <w:szCs w:val="24"/>
                <w:lang w:eastAsia="en-US"/>
              </w:rPr>
            </w:pPr>
            <w:r>
              <w:rPr>
                <w:rFonts w:eastAsia="宋体"/>
                <w:color w:val="000000"/>
                <w:sz w:val="24"/>
                <w:szCs w:val="24"/>
                <w:lang w:eastAsia="en-US"/>
              </w:rPr>
              <w:t xml:space="preserve">Therefore, we propose to have two options as we suggested in the first round of discussion. There is no need to further classify the two options as mandatory or baseline. Companies may use either for power </w:t>
            </w:r>
            <w:r w:rsidR="003D6CC0">
              <w:rPr>
                <w:rFonts w:eastAsia="宋体"/>
                <w:color w:val="000000"/>
                <w:sz w:val="24"/>
                <w:szCs w:val="24"/>
                <w:lang w:eastAsia="en-US"/>
              </w:rPr>
              <w:t>or</w:t>
            </w:r>
            <w:r>
              <w:rPr>
                <w:rFonts w:eastAsia="宋体"/>
                <w:color w:val="000000"/>
                <w:sz w:val="24"/>
                <w:szCs w:val="24"/>
                <w:lang w:eastAsia="en-US"/>
              </w:rPr>
              <w:t xml:space="preserve"> capacity evaluations.</w:t>
            </w:r>
          </w:p>
          <w:p w14:paraId="24151373" w14:textId="77777777" w:rsidR="00AF6FC8" w:rsidRDefault="00AF6FC8" w:rsidP="00210E82">
            <w:pPr>
              <w:rPr>
                <w:rFonts w:eastAsia="MS Mincho"/>
                <w:lang w:eastAsia="ja-JP"/>
              </w:rPr>
            </w:pPr>
          </w:p>
        </w:tc>
      </w:tr>
      <w:tr w:rsidR="002B4099" w14:paraId="4DF2F283" w14:textId="77777777" w:rsidTr="002B4099">
        <w:tc>
          <w:tcPr>
            <w:tcW w:w="1741" w:type="dxa"/>
          </w:tcPr>
          <w:p w14:paraId="2F9E174C" w14:textId="71EED69C" w:rsidR="002B4099" w:rsidRDefault="002B4099" w:rsidP="002B4099">
            <w:pPr>
              <w:rPr>
                <w:rFonts w:eastAsia="MS Mincho"/>
                <w:lang w:eastAsia="ja-JP"/>
              </w:rPr>
            </w:pPr>
            <w:proofErr w:type="spellStart"/>
            <w:r>
              <w:rPr>
                <w:rFonts w:eastAsia="MS Mincho"/>
                <w:lang w:eastAsia="ja-JP"/>
              </w:rPr>
              <w:t>InterDigital</w:t>
            </w:r>
            <w:proofErr w:type="spellEnd"/>
          </w:p>
        </w:tc>
        <w:tc>
          <w:tcPr>
            <w:tcW w:w="8716" w:type="dxa"/>
          </w:tcPr>
          <w:p w14:paraId="72AC137B" w14:textId="61182B50" w:rsidR="002B4099" w:rsidRDefault="002B4099" w:rsidP="002B4099">
            <w:pPr>
              <w:rPr>
                <w:rFonts w:eastAsia="MS Mincho"/>
                <w:lang w:eastAsia="ja-JP"/>
              </w:rPr>
            </w:pPr>
            <w:r>
              <w:rPr>
                <w:rFonts w:eastAsia="MS Mincho"/>
                <w:lang w:eastAsia="ja-JP"/>
              </w:rPr>
              <w:t>We support Option 1 as baseline since this would enable to adequately evaluate capacity and power consumption performance. While the impact of evaluati</w:t>
            </w:r>
            <w:bookmarkStart w:id="13" w:name="_GoBack"/>
            <w:bookmarkEnd w:id="13"/>
            <w:r>
              <w:rPr>
                <w:rFonts w:eastAsia="MS Mincho"/>
                <w:lang w:eastAsia="ja-JP"/>
              </w:rPr>
              <w:t xml:space="preserve">ng two streams (Option 1) on power consumption is clear (as explained by FL), we think that even for capacity there would be non-negligible impact with 2 streams due to the consideration of the proposed KPI that requires satisfying the respective X and PDB requirements in each stream. </w:t>
            </w:r>
          </w:p>
          <w:p w14:paraId="774280EA" w14:textId="77777777" w:rsidR="002B4099" w:rsidRDefault="002B4099" w:rsidP="002B4099">
            <w:pPr>
              <w:rPr>
                <w:rFonts w:eastAsia="MS Mincho"/>
                <w:lang w:eastAsia="ja-JP"/>
              </w:rPr>
            </w:pPr>
          </w:p>
          <w:p w14:paraId="5EF090E1" w14:textId="4E745CC7" w:rsidR="002B4099" w:rsidRDefault="002B4099" w:rsidP="00885BBE">
            <w:pPr>
              <w:rPr>
                <w:rFonts w:eastAsia="宋体"/>
                <w:color w:val="000000"/>
                <w:sz w:val="24"/>
                <w:szCs w:val="24"/>
                <w:bdr w:val="none" w:sz="0" w:space="0" w:color="auto" w:frame="1"/>
                <w:lang w:eastAsia="en-US"/>
              </w:rPr>
            </w:pPr>
            <w:r>
              <w:rPr>
                <w:rFonts w:eastAsia="MS Mincho"/>
                <w:lang w:eastAsia="ja-JP"/>
              </w:rPr>
              <w:lastRenderedPageBreak/>
              <w:t xml:space="preserve">We share similar view with vivo and MTK that Option 2 (single stream) is unable to adequately show the impact on both capacity and power consumption. In this regard, Option 2 and Option 3 can be optionally evaluated by companies. </w:t>
            </w:r>
          </w:p>
        </w:tc>
      </w:tr>
      <w:tr w:rsidR="00877FFD" w14:paraId="5ADD4736" w14:textId="77777777" w:rsidTr="002B4099">
        <w:tc>
          <w:tcPr>
            <w:tcW w:w="1741" w:type="dxa"/>
          </w:tcPr>
          <w:p w14:paraId="4D5BBDB4" w14:textId="2FD1DF27" w:rsidR="00877FFD" w:rsidRDefault="00877FFD" w:rsidP="00877FFD">
            <w:pPr>
              <w:rPr>
                <w:rFonts w:eastAsia="MS Mincho"/>
                <w:lang w:eastAsia="ja-JP"/>
              </w:rPr>
            </w:pPr>
            <w:r>
              <w:rPr>
                <w:rFonts w:eastAsia="MS Mincho"/>
                <w:lang w:eastAsia="ja-JP"/>
              </w:rPr>
              <w:lastRenderedPageBreak/>
              <w:t>Ericsson</w:t>
            </w:r>
          </w:p>
        </w:tc>
        <w:tc>
          <w:tcPr>
            <w:tcW w:w="8716" w:type="dxa"/>
          </w:tcPr>
          <w:p w14:paraId="538971BD" w14:textId="2432E375" w:rsidR="00877FFD" w:rsidRDefault="00877FFD" w:rsidP="00877FFD">
            <w:pPr>
              <w:rPr>
                <w:rFonts w:eastAsia="MS Mincho"/>
                <w:lang w:eastAsia="ja-JP"/>
              </w:rPr>
            </w:pPr>
            <w:r>
              <w:rPr>
                <w:rFonts w:eastAsia="宋体"/>
                <w:lang w:eastAsia="zh-CN"/>
              </w:rPr>
              <w:t>For capacity evaluation, option 2 is baseline.</w:t>
            </w:r>
            <w:r>
              <w:rPr>
                <w:rFonts w:eastAsia="宋体"/>
                <w:lang w:eastAsia="zh-CN"/>
              </w:rPr>
              <w:br/>
              <w:t>For power evaluation, option 1 is baseline.</w:t>
            </w:r>
          </w:p>
        </w:tc>
      </w:tr>
      <w:tr w:rsidR="00F23B2D" w14:paraId="0E54D254" w14:textId="77777777" w:rsidTr="002B4099">
        <w:tc>
          <w:tcPr>
            <w:tcW w:w="1741" w:type="dxa"/>
          </w:tcPr>
          <w:p w14:paraId="4B8CB863" w14:textId="1719CDB3" w:rsidR="00F23B2D" w:rsidRDefault="00F23B2D" w:rsidP="00F23B2D">
            <w:pPr>
              <w:rPr>
                <w:rFonts w:eastAsia="MS Mincho"/>
                <w:lang w:eastAsia="ja-JP"/>
              </w:rPr>
            </w:pPr>
            <w:r>
              <w:rPr>
                <w:rFonts w:eastAsia="MS Mincho"/>
                <w:lang w:eastAsia="ja-JP"/>
              </w:rPr>
              <w:t>OPPO</w:t>
            </w:r>
          </w:p>
        </w:tc>
        <w:tc>
          <w:tcPr>
            <w:tcW w:w="8716" w:type="dxa"/>
          </w:tcPr>
          <w:p w14:paraId="708A8D1F" w14:textId="53F51BD3" w:rsidR="00F23B2D" w:rsidRDefault="00F23B2D" w:rsidP="00F23B2D">
            <w:pPr>
              <w:rPr>
                <w:rFonts w:eastAsia="宋体"/>
                <w:lang w:eastAsia="zh-CN"/>
              </w:rPr>
            </w:pPr>
            <w:r>
              <w:rPr>
                <w:rFonts w:eastAsia="MS Mincho"/>
                <w:lang w:eastAsia="ja-JP"/>
              </w:rPr>
              <w:t>Option 2 is the first preference and Option 1 is the second preference</w:t>
            </w:r>
          </w:p>
        </w:tc>
      </w:tr>
    </w:tbl>
    <w:p w14:paraId="7EFC2822" w14:textId="77777777" w:rsidR="00A6426A" w:rsidRPr="00A6426A" w:rsidRDefault="00A6426A" w:rsidP="00A6426A">
      <w:pPr>
        <w:pStyle w:val="xmsonormal0"/>
        <w:spacing w:before="0" w:beforeAutospacing="0" w:after="120" w:afterAutospacing="0"/>
        <w:rPr>
          <w:rFonts w:ascii="Times New Roman" w:eastAsia="宋体" w:hAnsi="Times New Roman" w:cs="Times New Roman"/>
          <w:sz w:val="20"/>
          <w:szCs w:val="20"/>
          <w:lang w:eastAsia="zh-CN"/>
        </w:rPr>
      </w:pPr>
    </w:p>
    <w:p w14:paraId="4D044B38" w14:textId="77777777" w:rsidR="00A6426A" w:rsidRPr="00A6426A" w:rsidRDefault="00A6426A" w:rsidP="00A6426A">
      <w:pPr>
        <w:rPr>
          <w:rFonts w:ascii="Times New Roman" w:eastAsia="宋体" w:hAnsi="Times New Roman" w:cs="Times New Roman"/>
          <w:sz w:val="20"/>
          <w:szCs w:val="20"/>
          <w:lang w:val="en-GB" w:eastAsia="zh-CN"/>
        </w:rPr>
      </w:pPr>
    </w:p>
    <w:p w14:paraId="2381E9BF" w14:textId="7BE5F7ED" w:rsidR="00867382" w:rsidRDefault="00867382" w:rsidP="00867382">
      <w:pPr>
        <w:pStyle w:val="1"/>
        <w:tabs>
          <w:tab w:val="num" w:pos="432"/>
        </w:tabs>
        <w:rPr>
          <w:lang w:eastAsia="zh-CN"/>
        </w:rPr>
      </w:pPr>
      <w:r w:rsidRPr="00AA3A45">
        <w:rPr>
          <w:lang w:eastAsia="zh-CN"/>
        </w:rPr>
        <w:t>Discussion</w:t>
      </w:r>
      <w:r w:rsidR="00EE17E7">
        <w:rPr>
          <w:lang w:eastAsia="zh-CN"/>
        </w:rPr>
        <w:t>: Round 1</w:t>
      </w:r>
    </w:p>
    <w:p w14:paraId="67212E24" w14:textId="311AFD92" w:rsidR="002834F7" w:rsidRDefault="00B31D78" w:rsidP="0027735F">
      <w:pPr>
        <w:pStyle w:val="2"/>
        <w:rPr>
          <w:rFonts w:eastAsiaTheme="minorEastAsia"/>
          <w:lang w:eastAsia="zh-CN"/>
        </w:rPr>
      </w:pPr>
      <w:r>
        <w:rPr>
          <w:rFonts w:eastAsiaTheme="minorEastAsia"/>
          <w:lang w:eastAsia="zh-CN"/>
        </w:rPr>
        <w:t>D</w:t>
      </w:r>
      <w:r w:rsidR="00690E37">
        <w:rPr>
          <w:rFonts w:eastAsiaTheme="minorEastAsia"/>
          <w:lang w:eastAsia="zh-CN"/>
        </w:rPr>
        <w:t>L</w:t>
      </w:r>
      <w:r>
        <w:rPr>
          <w:rFonts w:eastAsiaTheme="minorEastAsia"/>
          <w:lang w:eastAsia="zh-CN"/>
        </w:rPr>
        <w:t xml:space="preserve"> Traffic Model</w:t>
      </w:r>
      <w:r w:rsidR="00690E37">
        <w:rPr>
          <w:rFonts w:eastAsiaTheme="minorEastAsia"/>
          <w:lang w:eastAsia="zh-CN"/>
        </w:rPr>
        <w:t>: Single Stream</w:t>
      </w:r>
    </w:p>
    <w:p w14:paraId="5404F092" w14:textId="5AA9F432" w:rsidR="00EA5375" w:rsidRPr="001203E0" w:rsidRDefault="00437893" w:rsidP="004A73EE">
      <w:pPr>
        <w:pStyle w:val="affb"/>
        <w:numPr>
          <w:ilvl w:val="0"/>
          <w:numId w:val="53"/>
        </w:numPr>
        <w:ind w:left="0" w:firstLine="0"/>
        <w:outlineLvl w:val="2"/>
        <w:rPr>
          <w:rFonts w:eastAsia="宋体"/>
          <w:b/>
          <w:highlight w:val="yellow"/>
          <w:lang w:eastAsia="zh-CN"/>
        </w:rPr>
      </w:pPr>
      <w:r w:rsidRPr="001203E0">
        <w:rPr>
          <w:rFonts w:eastAsia="宋体"/>
          <w:b/>
          <w:highlight w:val="yellow"/>
          <w:lang w:eastAsia="zh-CN"/>
        </w:rPr>
        <w:t>DL packet size distribution</w:t>
      </w:r>
    </w:p>
    <w:p w14:paraId="0EA0C1CC" w14:textId="5DC04CA4" w:rsidR="00437893" w:rsidRDefault="00437893" w:rsidP="00437893">
      <w:pPr>
        <w:overflowPunct w:val="0"/>
        <w:autoSpaceDE w:val="0"/>
        <w:autoSpaceDN w:val="0"/>
        <w:contextualSpacing/>
        <w:jc w:val="both"/>
        <w:rPr>
          <w:rFonts w:eastAsia="宋体"/>
          <w:lang w:eastAsia="ja-JP"/>
        </w:rPr>
      </w:pPr>
      <w:r>
        <w:rPr>
          <w:rFonts w:eastAsia="宋体"/>
          <w:lang w:eastAsia="ja-JP"/>
        </w:rPr>
        <w:t xml:space="preserve">RAN#104-e </w:t>
      </w:r>
      <w:r w:rsidR="002E50B2">
        <w:rPr>
          <w:rFonts w:eastAsia="宋体"/>
          <w:lang w:eastAsia="ja-JP"/>
        </w:rPr>
        <w:t>Working assumption</w:t>
      </w:r>
    </w:p>
    <w:tbl>
      <w:tblPr>
        <w:tblStyle w:val="aff"/>
        <w:tblW w:w="0" w:type="auto"/>
        <w:tblLook w:val="04A0" w:firstRow="1" w:lastRow="0" w:firstColumn="1" w:lastColumn="0" w:noHBand="0" w:noVBand="1"/>
      </w:tblPr>
      <w:tblGrid>
        <w:gridCol w:w="10457"/>
      </w:tblGrid>
      <w:tr w:rsidR="00577D7D" w14:paraId="491DB9BC" w14:textId="77777777" w:rsidTr="00577D7D">
        <w:tc>
          <w:tcPr>
            <w:tcW w:w="10457" w:type="dxa"/>
          </w:tcPr>
          <w:p w14:paraId="0A35082B" w14:textId="77777777" w:rsidR="00577D7D" w:rsidRPr="00E02A4F" w:rsidRDefault="00577D7D" w:rsidP="00577D7D">
            <w:pPr>
              <w:overflowPunct w:val="0"/>
              <w:autoSpaceDE w:val="0"/>
              <w:autoSpaceDN w:val="0"/>
              <w:contextualSpacing/>
              <w:jc w:val="both"/>
              <w:rPr>
                <w:rFonts w:eastAsia="宋体"/>
                <w:lang w:eastAsia="ja-JP"/>
              </w:rPr>
            </w:pPr>
            <w:r w:rsidRPr="00E02A4F">
              <w:rPr>
                <w:rFonts w:eastAsia="宋体"/>
                <w:lang w:eastAsia="ja-JP"/>
              </w:rPr>
              <w:t>(</w:t>
            </w:r>
            <w:r w:rsidRPr="00E02A4F">
              <w:rPr>
                <w:rFonts w:eastAsia="宋体"/>
                <w:highlight w:val="darkYellow"/>
                <w:lang w:eastAsia="ja-JP"/>
              </w:rPr>
              <w:t>Working assumption</w:t>
            </w:r>
            <w:r w:rsidRPr="00E02A4F">
              <w:rPr>
                <w:rFonts w:eastAsia="宋体"/>
                <w:lang w:eastAsia="ja-JP"/>
              </w:rPr>
              <w:t xml:space="preserve">) Parameters of Truncated Gaussian distribution for Packet size (note: these parameter values are those before the truncation) </w:t>
            </w:r>
          </w:p>
          <w:p w14:paraId="2F871DA8" w14:textId="77777777" w:rsidR="00577D7D" w:rsidRPr="00E02A4F" w:rsidRDefault="00577D7D" w:rsidP="004A73EE">
            <w:pPr>
              <w:numPr>
                <w:ilvl w:val="1"/>
                <w:numId w:val="53"/>
              </w:numPr>
              <w:overflowPunct w:val="0"/>
              <w:autoSpaceDE w:val="0"/>
              <w:autoSpaceDN w:val="0"/>
              <w:contextualSpacing/>
              <w:jc w:val="both"/>
              <w:rPr>
                <w:rFonts w:eastAsia="宋体"/>
                <w:lang w:eastAsia="ja-JP"/>
              </w:rPr>
            </w:pPr>
            <w:r w:rsidRPr="00E02A4F">
              <w:rPr>
                <w:rFonts w:eastAsia="宋体"/>
                <w:lang w:eastAsia="ja-JP"/>
              </w:rPr>
              <w:t xml:space="preserve">Mean: Derived from average data rate and fps as follows. </w:t>
            </w:r>
          </w:p>
          <w:p w14:paraId="6D898D2C" w14:textId="77777777" w:rsidR="00577D7D" w:rsidRPr="00E02A4F" w:rsidRDefault="00577D7D" w:rsidP="004A73EE">
            <w:pPr>
              <w:numPr>
                <w:ilvl w:val="2"/>
                <w:numId w:val="53"/>
              </w:numPr>
              <w:overflowPunct w:val="0"/>
              <w:autoSpaceDE w:val="0"/>
              <w:autoSpaceDN w:val="0"/>
              <w:contextualSpacing/>
              <w:jc w:val="both"/>
              <w:rPr>
                <w:rFonts w:eastAsia="宋体"/>
                <w:lang w:eastAsia="ja-JP"/>
              </w:rPr>
            </w:pPr>
            <w:r w:rsidRPr="00E02A4F">
              <w:rPr>
                <w:rFonts w:eastAsia="宋体"/>
                <w:lang w:eastAsia="ja-JP"/>
              </w:rPr>
              <w:t>(average data rate) / (fps for video stream, i.e., # packets per second in our statistical model) / 8 [bytes]</w:t>
            </w:r>
          </w:p>
          <w:p w14:paraId="50F9B457" w14:textId="77777777" w:rsidR="00577D7D" w:rsidRPr="00E02A4F" w:rsidRDefault="00577D7D" w:rsidP="004A73EE">
            <w:pPr>
              <w:numPr>
                <w:ilvl w:val="1"/>
                <w:numId w:val="53"/>
              </w:numPr>
              <w:overflowPunct w:val="0"/>
              <w:autoSpaceDE w:val="0"/>
              <w:autoSpaceDN w:val="0"/>
              <w:contextualSpacing/>
              <w:jc w:val="both"/>
              <w:rPr>
                <w:rFonts w:eastAsia="宋体"/>
                <w:lang w:eastAsia="ja-JP"/>
              </w:rPr>
            </w:pPr>
            <w:r w:rsidRPr="00E02A4F">
              <w:rPr>
                <w:rFonts w:eastAsia="宋体"/>
                <w:lang w:eastAsia="ja-JP"/>
              </w:rPr>
              <w:t>STD</w:t>
            </w:r>
          </w:p>
          <w:p w14:paraId="1688420D" w14:textId="77777777" w:rsidR="00577D7D" w:rsidRPr="00E02A4F" w:rsidRDefault="00577D7D" w:rsidP="004A73EE">
            <w:pPr>
              <w:numPr>
                <w:ilvl w:val="2"/>
                <w:numId w:val="53"/>
              </w:numPr>
              <w:overflowPunct w:val="0"/>
              <w:autoSpaceDE w:val="0"/>
              <w:autoSpaceDN w:val="0"/>
              <w:contextualSpacing/>
              <w:jc w:val="both"/>
              <w:rPr>
                <w:rFonts w:eastAsia="宋体"/>
                <w:lang w:eastAsia="ja-JP"/>
              </w:rPr>
            </w:pPr>
            <w:r w:rsidRPr="00E02A4F">
              <w:rPr>
                <w:rFonts w:eastAsia="宋体"/>
                <w:lang w:eastAsia="ja-JP"/>
              </w:rPr>
              <w:t>TBD</w:t>
            </w:r>
          </w:p>
          <w:p w14:paraId="045ABB67" w14:textId="77777777" w:rsidR="00577D7D" w:rsidRPr="00E02A4F" w:rsidRDefault="00577D7D" w:rsidP="004A73EE">
            <w:pPr>
              <w:numPr>
                <w:ilvl w:val="1"/>
                <w:numId w:val="53"/>
              </w:numPr>
              <w:overflowPunct w:val="0"/>
              <w:autoSpaceDE w:val="0"/>
              <w:autoSpaceDN w:val="0"/>
              <w:contextualSpacing/>
              <w:jc w:val="both"/>
              <w:rPr>
                <w:rFonts w:eastAsia="宋体"/>
                <w:lang w:eastAsia="ja-JP"/>
              </w:rPr>
            </w:pPr>
            <w:r w:rsidRPr="00E02A4F">
              <w:rPr>
                <w:rFonts w:eastAsia="宋体"/>
                <w:lang w:eastAsia="ja-JP"/>
              </w:rPr>
              <w:t>Max packet size</w:t>
            </w:r>
          </w:p>
          <w:p w14:paraId="27D40741" w14:textId="77777777" w:rsidR="00577D7D" w:rsidRPr="00E02A4F" w:rsidRDefault="00577D7D" w:rsidP="004A73EE">
            <w:pPr>
              <w:numPr>
                <w:ilvl w:val="2"/>
                <w:numId w:val="53"/>
              </w:numPr>
              <w:overflowPunct w:val="0"/>
              <w:autoSpaceDE w:val="0"/>
              <w:autoSpaceDN w:val="0"/>
              <w:contextualSpacing/>
              <w:jc w:val="both"/>
              <w:rPr>
                <w:rFonts w:eastAsia="宋体"/>
                <w:lang w:eastAsia="ja-JP"/>
              </w:rPr>
            </w:pPr>
            <w:r w:rsidRPr="00E02A4F">
              <w:rPr>
                <w:rFonts w:eastAsia="宋体"/>
                <w:lang w:eastAsia="ja-JP"/>
              </w:rPr>
              <w:t>TBD</w:t>
            </w:r>
          </w:p>
          <w:p w14:paraId="0C27223B" w14:textId="77777777" w:rsidR="00577D7D" w:rsidRPr="00E02A4F" w:rsidRDefault="00577D7D" w:rsidP="004A73EE">
            <w:pPr>
              <w:numPr>
                <w:ilvl w:val="1"/>
                <w:numId w:val="53"/>
              </w:numPr>
              <w:overflowPunct w:val="0"/>
              <w:autoSpaceDE w:val="0"/>
              <w:autoSpaceDN w:val="0"/>
              <w:contextualSpacing/>
              <w:jc w:val="both"/>
              <w:rPr>
                <w:rFonts w:eastAsia="宋体"/>
                <w:lang w:eastAsia="ja-JP"/>
              </w:rPr>
            </w:pPr>
            <w:r w:rsidRPr="00E02A4F">
              <w:rPr>
                <w:rFonts w:eastAsia="宋体"/>
                <w:lang w:eastAsia="ja-JP"/>
              </w:rPr>
              <w:t>Min packet size</w:t>
            </w:r>
          </w:p>
          <w:p w14:paraId="5458EE33" w14:textId="5440F5A4" w:rsidR="00577D7D" w:rsidRDefault="00577D7D" w:rsidP="004A73EE">
            <w:pPr>
              <w:numPr>
                <w:ilvl w:val="2"/>
                <w:numId w:val="53"/>
              </w:numPr>
              <w:overflowPunct w:val="0"/>
              <w:autoSpaceDE w:val="0"/>
              <w:autoSpaceDN w:val="0"/>
              <w:contextualSpacing/>
              <w:jc w:val="both"/>
              <w:rPr>
                <w:rFonts w:eastAsia="宋体"/>
                <w:lang w:eastAsia="ja-JP"/>
              </w:rPr>
            </w:pPr>
            <w:r w:rsidRPr="00E02A4F">
              <w:rPr>
                <w:rFonts w:eastAsia="宋体"/>
                <w:lang w:eastAsia="ja-JP"/>
              </w:rPr>
              <w:t>TBD</w:t>
            </w:r>
          </w:p>
          <w:p w14:paraId="154D14A5" w14:textId="2B313AB1" w:rsidR="00577D7D" w:rsidRDefault="00577D7D" w:rsidP="004A73EE">
            <w:pPr>
              <w:numPr>
                <w:ilvl w:val="2"/>
                <w:numId w:val="53"/>
              </w:numPr>
              <w:overflowPunct w:val="0"/>
              <w:autoSpaceDE w:val="0"/>
              <w:autoSpaceDN w:val="0"/>
              <w:contextualSpacing/>
              <w:jc w:val="both"/>
              <w:rPr>
                <w:rFonts w:eastAsia="宋体"/>
                <w:lang w:eastAsia="ja-JP"/>
              </w:rPr>
            </w:pPr>
            <w:r w:rsidRPr="00437893">
              <w:rPr>
                <w:rFonts w:eastAsia="宋体"/>
                <w:lang w:eastAsia="ja-JP"/>
              </w:rPr>
              <w:t>FFS whether or not to use this parameter</w:t>
            </w:r>
          </w:p>
        </w:tc>
      </w:tr>
    </w:tbl>
    <w:p w14:paraId="4260DAE4" w14:textId="1F8C6E3D" w:rsidR="002834F7" w:rsidRPr="00437893" w:rsidRDefault="002834F7" w:rsidP="00577D7D">
      <w:pPr>
        <w:overflowPunct w:val="0"/>
        <w:autoSpaceDE w:val="0"/>
        <w:autoSpaceDN w:val="0"/>
        <w:contextualSpacing/>
        <w:jc w:val="both"/>
        <w:rPr>
          <w:lang w:eastAsia="zh-CN"/>
        </w:rPr>
      </w:pPr>
    </w:p>
    <w:p w14:paraId="0176E26F" w14:textId="7CB21BCB" w:rsidR="00437893" w:rsidRPr="00AC1103" w:rsidRDefault="00437893" w:rsidP="00437893">
      <w:pPr>
        <w:rPr>
          <w:lang w:eastAsia="zh-CN"/>
        </w:rPr>
      </w:pPr>
      <w:r>
        <w:rPr>
          <w:lang w:eastAsia="zh-CN"/>
        </w:rPr>
        <w:t xml:space="preserve">Companies’ views </w:t>
      </w:r>
      <w:r w:rsidR="001203E0">
        <w:rPr>
          <w:lang w:eastAsia="zh-CN"/>
        </w:rPr>
        <w:t>in RAN1</w:t>
      </w:r>
      <w:r w:rsidR="009432B3">
        <w:rPr>
          <w:lang w:eastAsia="zh-CN"/>
        </w:rPr>
        <w:t>#</w:t>
      </w:r>
      <w:r w:rsidR="001203E0">
        <w:rPr>
          <w:lang w:eastAsia="zh-CN"/>
        </w:rPr>
        <w:t xml:space="preserve">104bis-e </w:t>
      </w:r>
      <w:proofErr w:type="spellStart"/>
      <w:r w:rsidR="001203E0">
        <w:rPr>
          <w:lang w:eastAsia="zh-CN"/>
        </w:rPr>
        <w:t>tdocs</w:t>
      </w:r>
      <w:proofErr w:type="spellEnd"/>
      <w:r w:rsidR="001203E0">
        <w:rPr>
          <w:lang w:eastAsia="zh-CN"/>
        </w:rPr>
        <w:t xml:space="preserve"> </w:t>
      </w:r>
      <w:r>
        <w:rPr>
          <w:lang w:eastAsia="zh-CN"/>
        </w:rPr>
        <w:t xml:space="preserve">are </w:t>
      </w:r>
      <w:r w:rsidR="004225D0">
        <w:rPr>
          <w:lang w:eastAsia="zh-CN"/>
        </w:rPr>
        <w:t>presented in the table below</w:t>
      </w:r>
      <w:r>
        <w:rPr>
          <w:lang w:eastAsia="zh-CN"/>
        </w:rPr>
        <w:t>.</w:t>
      </w:r>
    </w:p>
    <w:tbl>
      <w:tblPr>
        <w:tblStyle w:val="aff"/>
        <w:tblW w:w="0" w:type="auto"/>
        <w:tblLook w:val="04A0" w:firstRow="1" w:lastRow="0" w:firstColumn="1" w:lastColumn="0" w:noHBand="0" w:noVBand="1"/>
      </w:tblPr>
      <w:tblGrid>
        <w:gridCol w:w="1696"/>
        <w:gridCol w:w="8761"/>
      </w:tblGrid>
      <w:tr w:rsidR="00437893" w14:paraId="7054511B" w14:textId="77777777" w:rsidTr="00127F03">
        <w:tc>
          <w:tcPr>
            <w:tcW w:w="1696" w:type="dxa"/>
          </w:tcPr>
          <w:p w14:paraId="48D96DED" w14:textId="0063BAB3" w:rsidR="00437893" w:rsidRPr="0071751B" w:rsidRDefault="006173FD" w:rsidP="00127F03">
            <w:pPr>
              <w:rPr>
                <w:rFonts w:eastAsia="宋体"/>
                <w:lang w:eastAsia="zh-CN"/>
              </w:rPr>
            </w:pPr>
            <w:r w:rsidRPr="0071751B">
              <w:rPr>
                <w:rFonts w:eastAsia="宋体"/>
                <w:lang w:eastAsia="zh-CN"/>
              </w:rPr>
              <w:t>Huawei</w:t>
            </w:r>
          </w:p>
        </w:tc>
        <w:tc>
          <w:tcPr>
            <w:tcW w:w="8761" w:type="dxa"/>
          </w:tcPr>
          <w:p w14:paraId="260ED120" w14:textId="77777777" w:rsidR="00437893" w:rsidRPr="0071751B" w:rsidRDefault="00437893" w:rsidP="006173FD">
            <w:pPr>
              <w:pStyle w:val="a6"/>
              <w:autoSpaceDE w:val="0"/>
              <w:autoSpaceDN w:val="0"/>
              <w:adjustRightInd w:val="0"/>
              <w:snapToGrid w:val="0"/>
              <w:spacing w:before="0" w:after="0"/>
              <w:rPr>
                <w:rFonts w:eastAsia="宋体"/>
                <w:b w:val="0"/>
                <w:szCs w:val="24"/>
                <w:lang w:eastAsia="zh-CN"/>
              </w:rPr>
            </w:pPr>
            <w:r w:rsidRPr="0071751B">
              <w:rPr>
                <w:rFonts w:eastAsia="宋体"/>
                <w:b w:val="0"/>
                <w:szCs w:val="24"/>
                <w:lang w:eastAsia="zh-CN"/>
              </w:rPr>
              <w:t>STD: 15% of Mean packet size</w:t>
            </w:r>
          </w:p>
          <w:p w14:paraId="217971B9" w14:textId="091A025F" w:rsidR="00437893" w:rsidRPr="0071751B" w:rsidRDefault="00437893" w:rsidP="006173FD">
            <w:pPr>
              <w:pStyle w:val="a6"/>
              <w:autoSpaceDE w:val="0"/>
              <w:autoSpaceDN w:val="0"/>
              <w:adjustRightInd w:val="0"/>
              <w:snapToGrid w:val="0"/>
              <w:spacing w:before="0" w:after="0"/>
              <w:rPr>
                <w:rFonts w:eastAsia="宋体"/>
                <w:b w:val="0"/>
                <w:szCs w:val="24"/>
                <w:lang w:eastAsia="zh-CN"/>
              </w:rPr>
            </w:pPr>
            <w:r w:rsidRPr="0071751B">
              <w:rPr>
                <w:rFonts w:eastAsia="宋体"/>
                <w:b w:val="0"/>
                <w:szCs w:val="24"/>
                <w:lang w:eastAsia="zh-CN"/>
              </w:rPr>
              <w:t>Max packet size: 2 * Mean packet size</w:t>
            </w:r>
          </w:p>
          <w:p w14:paraId="12FF89C0" w14:textId="7FB7EA73" w:rsidR="00437893" w:rsidRPr="0071751B" w:rsidRDefault="00437893" w:rsidP="00437893">
            <w:pPr>
              <w:rPr>
                <w:rFonts w:eastAsia="宋体"/>
                <w:szCs w:val="24"/>
                <w:lang w:eastAsia="zh-CN"/>
              </w:rPr>
            </w:pPr>
            <w:r w:rsidRPr="0071751B">
              <w:rPr>
                <w:rFonts w:eastAsia="宋体"/>
                <w:szCs w:val="24"/>
                <w:lang w:eastAsia="zh-CN"/>
              </w:rPr>
              <w:t>Min packet size : 25% of Mean packet size</w:t>
            </w:r>
          </w:p>
        </w:tc>
      </w:tr>
      <w:tr w:rsidR="00437893" w14:paraId="78010F6B" w14:textId="77777777" w:rsidTr="00127F03">
        <w:tc>
          <w:tcPr>
            <w:tcW w:w="1696" w:type="dxa"/>
          </w:tcPr>
          <w:p w14:paraId="6DB86826" w14:textId="233C41C4" w:rsidR="00437893" w:rsidRPr="0071751B" w:rsidRDefault="006173FD" w:rsidP="00127F03">
            <w:pPr>
              <w:rPr>
                <w:rFonts w:eastAsia="宋体"/>
                <w:lang w:eastAsia="zh-CN"/>
              </w:rPr>
            </w:pPr>
            <w:r w:rsidRPr="0071751B">
              <w:rPr>
                <w:rFonts w:eastAsia="宋体"/>
                <w:lang w:eastAsia="zh-CN"/>
              </w:rPr>
              <w:t>OPPO</w:t>
            </w:r>
          </w:p>
        </w:tc>
        <w:tc>
          <w:tcPr>
            <w:tcW w:w="8761" w:type="dxa"/>
          </w:tcPr>
          <w:p w14:paraId="701AC6AC" w14:textId="27DFAE1E" w:rsidR="006173FD" w:rsidRPr="0071751B" w:rsidRDefault="006173FD" w:rsidP="006173FD">
            <w:pPr>
              <w:pStyle w:val="000proposal"/>
              <w:spacing w:before="0" w:after="0" w:line="240" w:lineRule="auto"/>
              <w:ind w:left="992" w:hanging="992"/>
              <w:rPr>
                <w:b w:val="0"/>
                <w:bCs w:val="0"/>
                <w:i w:val="0"/>
                <w:iCs w:val="0"/>
              </w:rPr>
            </w:pPr>
            <w:r w:rsidRPr="0071751B">
              <w:rPr>
                <w:b w:val="0"/>
                <w:bCs w:val="0"/>
                <w:i w:val="0"/>
                <w:iCs w:val="0"/>
              </w:rPr>
              <w:t>For the distribution of packet sizes, confirm the working assumption of truncated Gaussian distribution by removing the brackets, i.e.,</w:t>
            </w:r>
          </w:p>
          <w:p w14:paraId="4E449EA8" w14:textId="77777777" w:rsidR="006173FD" w:rsidRPr="0071751B" w:rsidRDefault="006173FD" w:rsidP="004A73EE">
            <w:pPr>
              <w:pStyle w:val="000proposal"/>
              <w:numPr>
                <w:ilvl w:val="0"/>
                <w:numId w:val="31"/>
              </w:numPr>
              <w:spacing w:before="0" w:after="0" w:line="240" w:lineRule="auto"/>
              <w:rPr>
                <w:b w:val="0"/>
                <w:bCs w:val="0"/>
                <w:i w:val="0"/>
                <w:iCs w:val="0"/>
              </w:rPr>
            </w:pPr>
            <w:r w:rsidRPr="0071751B">
              <w:rPr>
                <w:b w:val="0"/>
                <w:bCs w:val="0"/>
                <w:i w:val="0"/>
                <w:iCs w:val="0"/>
              </w:rPr>
              <w:t>STD: 15% or 20% of Mean packet size</w:t>
            </w:r>
          </w:p>
          <w:p w14:paraId="39877BB5" w14:textId="77777777" w:rsidR="006173FD" w:rsidRPr="0071751B" w:rsidRDefault="006173FD" w:rsidP="004A73EE">
            <w:pPr>
              <w:pStyle w:val="000proposal"/>
              <w:numPr>
                <w:ilvl w:val="0"/>
                <w:numId w:val="31"/>
              </w:numPr>
              <w:spacing w:before="0" w:after="0" w:line="240" w:lineRule="auto"/>
              <w:rPr>
                <w:b w:val="0"/>
                <w:bCs w:val="0"/>
                <w:i w:val="0"/>
                <w:iCs w:val="0"/>
              </w:rPr>
            </w:pPr>
            <w:r w:rsidRPr="0071751B">
              <w:rPr>
                <w:b w:val="0"/>
                <w:bCs w:val="0"/>
                <w:i w:val="0"/>
                <w:iCs w:val="0"/>
              </w:rPr>
              <w:t>Max packet size: 1.5 x Mean packet size</w:t>
            </w:r>
          </w:p>
          <w:p w14:paraId="714826B0" w14:textId="385F7B31" w:rsidR="00437893" w:rsidRPr="0071751B" w:rsidRDefault="006173FD" w:rsidP="004A73EE">
            <w:pPr>
              <w:pStyle w:val="000proposal"/>
              <w:numPr>
                <w:ilvl w:val="0"/>
                <w:numId w:val="31"/>
              </w:numPr>
              <w:spacing w:before="0" w:after="0" w:line="240" w:lineRule="auto"/>
              <w:ind w:hanging="357"/>
              <w:rPr>
                <w:b w:val="0"/>
                <w:bCs w:val="0"/>
                <w:i w:val="0"/>
                <w:iCs w:val="0"/>
              </w:rPr>
            </w:pPr>
            <w:r w:rsidRPr="0071751B">
              <w:rPr>
                <w:b w:val="0"/>
                <w:bCs w:val="0"/>
                <w:i w:val="0"/>
                <w:iCs w:val="0"/>
              </w:rPr>
              <w:t>Min packet size: 0.5 x Mean packet size</w:t>
            </w:r>
          </w:p>
        </w:tc>
      </w:tr>
      <w:tr w:rsidR="00437893" w14:paraId="1D5542E5" w14:textId="77777777" w:rsidTr="00127F03">
        <w:tc>
          <w:tcPr>
            <w:tcW w:w="1696" w:type="dxa"/>
          </w:tcPr>
          <w:p w14:paraId="5BB961D9" w14:textId="113FCA5F" w:rsidR="00437893" w:rsidRPr="0071751B" w:rsidRDefault="006173FD" w:rsidP="00127F03">
            <w:pPr>
              <w:rPr>
                <w:rFonts w:eastAsia="宋体"/>
                <w:lang w:eastAsia="zh-CN"/>
              </w:rPr>
            </w:pPr>
            <w:r w:rsidRPr="0071751B">
              <w:rPr>
                <w:rFonts w:eastAsia="宋体"/>
                <w:lang w:eastAsia="zh-CN"/>
              </w:rPr>
              <w:t>vivo</w:t>
            </w:r>
          </w:p>
        </w:tc>
        <w:tc>
          <w:tcPr>
            <w:tcW w:w="8761" w:type="dxa"/>
          </w:tcPr>
          <w:p w14:paraId="5D77496D" w14:textId="77777777" w:rsidR="006173FD" w:rsidRPr="0071751B" w:rsidRDefault="006173FD" w:rsidP="004A73EE">
            <w:pPr>
              <w:pStyle w:val="affb"/>
              <w:widowControl w:val="0"/>
              <w:numPr>
                <w:ilvl w:val="0"/>
                <w:numId w:val="60"/>
              </w:numPr>
              <w:jc w:val="both"/>
              <w:rPr>
                <w:iCs/>
              </w:rPr>
            </w:pPr>
            <w:r w:rsidRPr="0071751B">
              <w:rPr>
                <w:iCs/>
              </w:rPr>
              <w:t>STD </w:t>
            </w:r>
          </w:p>
          <w:p w14:paraId="4448CB5D" w14:textId="77777777" w:rsidR="006173FD" w:rsidRPr="0071751B" w:rsidRDefault="006173FD" w:rsidP="004A73EE">
            <w:pPr>
              <w:pStyle w:val="affb"/>
              <w:widowControl w:val="0"/>
              <w:numPr>
                <w:ilvl w:val="1"/>
                <w:numId w:val="60"/>
              </w:numPr>
              <w:jc w:val="both"/>
              <w:rPr>
                <w:iCs/>
              </w:rPr>
            </w:pPr>
            <w:r w:rsidRPr="0071751B">
              <w:rPr>
                <w:iCs/>
              </w:rPr>
              <w:t xml:space="preserve">15% of Mean packet size derived above </w:t>
            </w:r>
          </w:p>
          <w:p w14:paraId="37AE96C9" w14:textId="77777777" w:rsidR="006173FD" w:rsidRPr="0071751B" w:rsidRDefault="006173FD" w:rsidP="004A73EE">
            <w:pPr>
              <w:pStyle w:val="affb"/>
              <w:widowControl w:val="0"/>
              <w:numPr>
                <w:ilvl w:val="0"/>
                <w:numId w:val="60"/>
              </w:numPr>
              <w:jc w:val="both"/>
              <w:rPr>
                <w:iCs/>
              </w:rPr>
            </w:pPr>
            <w:r w:rsidRPr="0071751B">
              <w:rPr>
                <w:iCs/>
              </w:rPr>
              <w:t>Max packet size </w:t>
            </w:r>
          </w:p>
          <w:p w14:paraId="3FDB7B5B" w14:textId="77777777" w:rsidR="006173FD" w:rsidRPr="0071751B" w:rsidRDefault="006173FD" w:rsidP="004A73EE">
            <w:pPr>
              <w:pStyle w:val="affb"/>
              <w:widowControl w:val="0"/>
              <w:numPr>
                <w:ilvl w:val="1"/>
                <w:numId w:val="60"/>
              </w:numPr>
              <w:jc w:val="both"/>
              <w:rPr>
                <w:iCs/>
              </w:rPr>
            </w:pPr>
            <w:r w:rsidRPr="0071751B">
              <w:rPr>
                <w:iCs/>
              </w:rPr>
              <w:t xml:space="preserve">1.5 x Mean packet size derived above </w:t>
            </w:r>
          </w:p>
          <w:p w14:paraId="62181FD5" w14:textId="77777777" w:rsidR="006173FD" w:rsidRPr="0071751B" w:rsidRDefault="006173FD" w:rsidP="004A73EE">
            <w:pPr>
              <w:pStyle w:val="affb"/>
              <w:widowControl w:val="0"/>
              <w:numPr>
                <w:ilvl w:val="0"/>
                <w:numId w:val="60"/>
              </w:numPr>
              <w:jc w:val="both"/>
              <w:rPr>
                <w:iCs/>
              </w:rPr>
            </w:pPr>
            <w:r w:rsidRPr="0071751B">
              <w:rPr>
                <w:iCs/>
              </w:rPr>
              <w:t>Min packet size </w:t>
            </w:r>
          </w:p>
          <w:p w14:paraId="77FC18ED" w14:textId="44A8B434" w:rsidR="00437893" w:rsidRPr="0071751B" w:rsidRDefault="006173FD" w:rsidP="004A73EE">
            <w:pPr>
              <w:pStyle w:val="affb"/>
              <w:widowControl w:val="0"/>
              <w:numPr>
                <w:ilvl w:val="1"/>
                <w:numId w:val="60"/>
              </w:numPr>
              <w:jc w:val="both"/>
              <w:rPr>
                <w:iCs/>
              </w:rPr>
            </w:pPr>
            <w:r w:rsidRPr="0071751B">
              <w:rPr>
                <w:iCs/>
              </w:rPr>
              <w:t xml:space="preserve">0.1 * Mean packet size derived above </w:t>
            </w:r>
          </w:p>
        </w:tc>
      </w:tr>
      <w:tr w:rsidR="00437893" w14:paraId="18466CAC" w14:textId="77777777" w:rsidTr="00127F03">
        <w:tc>
          <w:tcPr>
            <w:tcW w:w="1696" w:type="dxa"/>
          </w:tcPr>
          <w:p w14:paraId="6AF41C56" w14:textId="63CCEB35" w:rsidR="00437893" w:rsidRPr="0071751B" w:rsidRDefault="006173FD" w:rsidP="00127F03">
            <w:pPr>
              <w:rPr>
                <w:rFonts w:eastAsia="宋体"/>
                <w:lang w:eastAsia="zh-CN"/>
              </w:rPr>
            </w:pPr>
            <w:r w:rsidRPr="0071751B">
              <w:rPr>
                <w:rFonts w:eastAsia="宋体"/>
                <w:lang w:eastAsia="zh-CN"/>
              </w:rPr>
              <w:t>CATT</w:t>
            </w:r>
          </w:p>
        </w:tc>
        <w:tc>
          <w:tcPr>
            <w:tcW w:w="8761" w:type="dxa"/>
          </w:tcPr>
          <w:p w14:paraId="5958C263" w14:textId="77777777" w:rsidR="006173FD" w:rsidRPr="0071751B" w:rsidRDefault="006173FD" w:rsidP="006173FD">
            <w:pPr>
              <w:pStyle w:val="aa"/>
              <w:jc w:val="both"/>
              <w:rPr>
                <w:iCs/>
                <w:lang w:eastAsia="zh-CN"/>
              </w:rPr>
            </w:pPr>
            <w:r w:rsidRPr="0071751B">
              <w:rPr>
                <w:rFonts w:hint="eastAsia"/>
                <w:iCs/>
                <w:lang w:eastAsia="zh-CN"/>
              </w:rPr>
              <w:t>T</w:t>
            </w:r>
            <w:r w:rsidRPr="0071751B">
              <w:rPr>
                <w:iCs/>
                <w:lang w:eastAsia="zh-CN"/>
              </w:rPr>
              <w:t>he truncated Gaussian distribution for VBR</w:t>
            </w:r>
            <w:r w:rsidRPr="0071751B">
              <w:rPr>
                <w:rFonts w:hint="eastAsia"/>
                <w:iCs/>
                <w:lang w:eastAsia="zh-CN"/>
              </w:rPr>
              <w:t xml:space="preserve"> </w:t>
            </w:r>
          </w:p>
          <w:p w14:paraId="2CD924A1" w14:textId="3983E065" w:rsidR="006173FD" w:rsidRPr="0071751B" w:rsidRDefault="006173FD" w:rsidP="006173FD">
            <w:pPr>
              <w:pStyle w:val="aa"/>
              <w:jc w:val="both"/>
              <w:rPr>
                <w:iCs/>
                <w:lang w:eastAsia="zh-CN"/>
              </w:rPr>
            </w:pPr>
            <w:r w:rsidRPr="0071751B">
              <w:rPr>
                <w:iCs/>
                <w:lang w:eastAsia="zh-CN"/>
              </w:rPr>
              <w:t>Uniform distribution for CBR.</w:t>
            </w:r>
          </w:p>
          <w:p w14:paraId="215F0D95" w14:textId="5FB236DB" w:rsidR="006173FD" w:rsidRPr="0071751B" w:rsidRDefault="006173FD" w:rsidP="006173FD">
            <w:pPr>
              <w:rPr>
                <w:rFonts w:eastAsia="宋体"/>
                <w:iCs/>
                <w:lang w:eastAsia="zh-CN"/>
              </w:rPr>
            </w:pPr>
            <w:r w:rsidRPr="0071751B">
              <w:rPr>
                <w:rFonts w:eastAsia="宋体" w:hint="eastAsia"/>
                <w:iCs/>
                <w:lang w:eastAsia="zh-CN"/>
              </w:rPr>
              <w:t>For the p</w:t>
            </w:r>
            <w:r w:rsidRPr="0071751B">
              <w:rPr>
                <w:rFonts w:eastAsia="宋体"/>
                <w:iCs/>
                <w:lang w:eastAsia="zh-CN"/>
              </w:rPr>
              <w:t xml:space="preserve">arameters of </w:t>
            </w:r>
            <w:r w:rsidRPr="0071751B">
              <w:rPr>
                <w:rFonts w:eastAsia="宋体" w:hint="eastAsia"/>
                <w:iCs/>
                <w:lang w:eastAsia="zh-CN"/>
              </w:rPr>
              <w:t>the statistical</w:t>
            </w:r>
            <w:r w:rsidRPr="0071751B">
              <w:rPr>
                <w:rFonts w:eastAsia="宋体"/>
                <w:iCs/>
                <w:lang w:eastAsia="zh-CN"/>
              </w:rPr>
              <w:t xml:space="preserve"> distribution for Packet size</w:t>
            </w:r>
          </w:p>
          <w:p w14:paraId="3CF6ADEC" w14:textId="13B9E7ED" w:rsidR="006173FD" w:rsidRPr="0071751B" w:rsidRDefault="006173FD" w:rsidP="004A73EE">
            <w:pPr>
              <w:pStyle w:val="aa"/>
              <w:numPr>
                <w:ilvl w:val="0"/>
                <w:numId w:val="62"/>
              </w:numPr>
              <w:jc w:val="both"/>
              <w:rPr>
                <w:iCs/>
                <w:lang w:eastAsia="zh-CN"/>
              </w:rPr>
            </w:pPr>
            <w:r w:rsidRPr="0071751B">
              <w:rPr>
                <w:rFonts w:hint="eastAsia"/>
                <w:iCs/>
                <w:lang w:eastAsia="zh-CN"/>
              </w:rPr>
              <w:t>STD</w:t>
            </w:r>
            <w:r w:rsidRPr="0071751B">
              <w:rPr>
                <w:iCs/>
                <w:lang w:eastAsia="zh-CN"/>
              </w:rPr>
              <w:t xml:space="preserve">: </w:t>
            </w:r>
            <w:r w:rsidRPr="0071751B">
              <w:rPr>
                <w:rFonts w:hint="eastAsia"/>
                <w:iCs/>
                <w:lang w:eastAsia="zh-CN"/>
              </w:rPr>
              <w:t xml:space="preserve">5% and 10% of Mean packet size </w:t>
            </w:r>
            <w:r w:rsidRPr="0071751B">
              <w:rPr>
                <w:iCs/>
                <w:lang w:eastAsia="zh-CN"/>
              </w:rPr>
              <w:t>for</w:t>
            </w:r>
            <w:r w:rsidRPr="0071751B">
              <w:rPr>
                <w:rFonts w:hint="eastAsia"/>
                <w:iCs/>
                <w:lang w:eastAsia="zh-CN"/>
              </w:rPr>
              <w:t xml:space="preserve"> CBR and VBR, respectively.</w:t>
            </w:r>
          </w:p>
          <w:p w14:paraId="5E7B0136" w14:textId="58AE6ED7" w:rsidR="006173FD" w:rsidRPr="0071751B" w:rsidRDefault="006173FD" w:rsidP="004A73EE">
            <w:pPr>
              <w:pStyle w:val="aa"/>
              <w:numPr>
                <w:ilvl w:val="0"/>
                <w:numId w:val="62"/>
              </w:numPr>
              <w:jc w:val="both"/>
              <w:rPr>
                <w:iCs/>
                <w:lang w:eastAsia="zh-CN"/>
              </w:rPr>
            </w:pPr>
            <w:r w:rsidRPr="0071751B">
              <w:rPr>
                <w:iCs/>
                <w:lang w:eastAsia="zh-CN"/>
              </w:rPr>
              <w:t>M</w:t>
            </w:r>
            <w:r w:rsidRPr="0071751B">
              <w:rPr>
                <w:rFonts w:hint="eastAsia"/>
                <w:iCs/>
                <w:lang w:eastAsia="zh-CN"/>
              </w:rPr>
              <w:t>ax</w:t>
            </w:r>
            <w:r w:rsidRPr="0071751B">
              <w:rPr>
                <w:iCs/>
                <w:lang w:eastAsia="zh-CN"/>
              </w:rPr>
              <w:t xml:space="preserve">: </w:t>
            </w:r>
            <w:r w:rsidRPr="0071751B">
              <w:rPr>
                <w:rFonts w:hint="eastAsia"/>
                <w:iCs/>
                <w:lang w:eastAsia="zh-CN"/>
              </w:rPr>
              <w:t xml:space="preserve">1.2 time </w:t>
            </w:r>
            <w:r w:rsidRPr="0071751B">
              <w:rPr>
                <w:iCs/>
                <w:lang w:eastAsia="zh-CN"/>
              </w:rPr>
              <w:t xml:space="preserve">of </w:t>
            </w:r>
            <w:r w:rsidRPr="0071751B">
              <w:rPr>
                <w:rFonts w:hint="eastAsia"/>
                <w:iCs/>
                <w:lang w:eastAsia="zh-CN"/>
              </w:rPr>
              <w:t xml:space="preserve">and equal to Mean packet size </w:t>
            </w:r>
            <w:r w:rsidRPr="0071751B">
              <w:rPr>
                <w:iCs/>
                <w:lang w:eastAsia="zh-CN"/>
              </w:rPr>
              <w:t>for</w:t>
            </w:r>
            <w:r w:rsidRPr="0071751B">
              <w:rPr>
                <w:rFonts w:hint="eastAsia"/>
                <w:iCs/>
                <w:lang w:eastAsia="zh-CN"/>
              </w:rPr>
              <w:t xml:space="preserve"> VBR and CBR, respectively.</w:t>
            </w:r>
          </w:p>
          <w:p w14:paraId="2FEA6396" w14:textId="0BE74D21" w:rsidR="006173FD" w:rsidRPr="0071751B" w:rsidRDefault="006173FD" w:rsidP="004A73EE">
            <w:pPr>
              <w:pStyle w:val="aa"/>
              <w:numPr>
                <w:ilvl w:val="0"/>
                <w:numId w:val="62"/>
              </w:numPr>
              <w:jc w:val="both"/>
              <w:rPr>
                <w:iCs/>
                <w:lang w:eastAsia="zh-CN"/>
              </w:rPr>
            </w:pPr>
            <w:r w:rsidRPr="0071751B">
              <w:rPr>
                <w:iCs/>
                <w:lang w:eastAsia="zh-CN"/>
              </w:rPr>
              <w:t>M</w:t>
            </w:r>
            <w:r w:rsidRPr="0071751B">
              <w:rPr>
                <w:rFonts w:hint="eastAsia"/>
                <w:iCs/>
                <w:lang w:eastAsia="zh-CN"/>
              </w:rPr>
              <w:t>in</w:t>
            </w:r>
            <w:r w:rsidRPr="0071751B">
              <w:rPr>
                <w:iCs/>
                <w:lang w:eastAsia="zh-CN"/>
              </w:rPr>
              <w:t xml:space="preserve">: </w:t>
            </w:r>
            <w:r w:rsidRPr="0071751B">
              <w:rPr>
                <w:rFonts w:hint="eastAsia"/>
                <w:iCs/>
                <w:lang w:eastAsia="zh-CN"/>
              </w:rPr>
              <w:t>limited by the minimum IP packet size, i.e. 46Bytes.</w:t>
            </w:r>
          </w:p>
          <w:p w14:paraId="6D37FF34" w14:textId="77777777" w:rsidR="00437893" w:rsidRPr="0071751B" w:rsidRDefault="00437893" w:rsidP="00127F03">
            <w:pPr>
              <w:jc w:val="both"/>
              <w:rPr>
                <w:rFonts w:ascii="Arial" w:hAnsi="Arial" w:cs="Arial"/>
                <w:b/>
                <w:bCs/>
              </w:rPr>
            </w:pPr>
          </w:p>
        </w:tc>
      </w:tr>
      <w:tr w:rsidR="00437893" w14:paraId="592FDC48" w14:textId="77777777" w:rsidTr="00EF2DBA">
        <w:trPr>
          <w:trHeight w:val="782"/>
        </w:trPr>
        <w:tc>
          <w:tcPr>
            <w:tcW w:w="1696" w:type="dxa"/>
          </w:tcPr>
          <w:p w14:paraId="60C3C2D9" w14:textId="490ED27B" w:rsidR="00437893" w:rsidRPr="0071751B" w:rsidRDefault="006173FD" w:rsidP="00127F03">
            <w:pPr>
              <w:rPr>
                <w:rFonts w:eastAsia="宋体"/>
                <w:lang w:eastAsia="zh-CN"/>
              </w:rPr>
            </w:pPr>
            <w:r w:rsidRPr="0071751B">
              <w:rPr>
                <w:rFonts w:eastAsia="宋体"/>
                <w:lang w:eastAsia="zh-CN"/>
              </w:rPr>
              <w:t>MTK</w:t>
            </w:r>
          </w:p>
        </w:tc>
        <w:tc>
          <w:tcPr>
            <w:tcW w:w="8761" w:type="dxa"/>
          </w:tcPr>
          <w:p w14:paraId="1819D67D" w14:textId="77777777" w:rsidR="006173FD" w:rsidRPr="0071751B" w:rsidRDefault="006173FD" w:rsidP="004A73EE">
            <w:pPr>
              <w:pStyle w:val="xmsonormal0"/>
              <w:numPr>
                <w:ilvl w:val="0"/>
                <w:numId w:val="47"/>
              </w:numPr>
              <w:spacing w:before="0" w:beforeAutospacing="0" w:after="0" w:afterAutospacing="0"/>
              <w:jc w:val="both"/>
              <w:rPr>
                <w:rFonts w:ascii="Times New Roman" w:eastAsia="PMingLiU" w:hAnsi="Times New Roman" w:cs="Times New Roman"/>
                <w:bCs/>
                <w:iCs/>
                <w:sz w:val="20"/>
                <w:szCs w:val="20"/>
                <w:lang w:val="en-GB"/>
              </w:rPr>
            </w:pPr>
            <w:r w:rsidRPr="0071751B">
              <w:rPr>
                <w:rFonts w:ascii="Times New Roman" w:eastAsia="PMingLiU" w:hAnsi="Times New Roman" w:cs="Times New Roman"/>
                <w:bCs/>
                <w:iCs/>
                <w:sz w:val="20"/>
                <w:szCs w:val="20"/>
                <w:lang w:val="en-GB"/>
              </w:rPr>
              <w:t>STD: 15% of Mean packet size derived above</w:t>
            </w:r>
          </w:p>
          <w:p w14:paraId="74AE2E37" w14:textId="2EFC069C" w:rsidR="00437893" w:rsidRPr="0071751B" w:rsidRDefault="006173FD" w:rsidP="004A73EE">
            <w:pPr>
              <w:pStyle w:val="xmsonormal0"/>
              <w:numPr>
                <w:ilvl w:val="0"/>
                <w:numId w:val="47"/>
              </w:numPr>
              <w:spacing w:before="0" w:beforeAutospacing="0" w:after="0" w:afterAutospacing="0"/>
              <w:jc w:val="both"/>
              <w:rPr>
                <w:rFonts w:ascii="Times New Roman" w:eastAsia="PMingLiU" w:hAnsi="Times New Roman" w:cs="Times New Roman"/>
                <w:bCs/>
                <w:iCs/>
                <w:sz w:val="20"/>
                <w:szCs w:val="20"/>
                <w:lang w:val="en-GB"/>
              </w:rPr>
            </w:pPr>
            <w:r w:rsidRPr="0071751B">
              <w:rPr>
                <w:rFonts w:ascii="Times New Roman" w:eastAsia="PMingLiU" w:hAnsi="Times New Roman" w:cs="Times New Roman"/>
                <w:bCs/>
                <w:iCs/>
                <w:sz w:val="20"/>
                <w:szCs w:val="20"/>
                <w:lang w:val="en-GB"/>
              </w:rPr>
              <w:t>Range: 1.5 × Mean packet size derived above</w:t>
            </w:r>
          </w:p>
        </w:tc>
      </w:tr>
      <w:tr w:rsidR="00437893" w14:paraId="3B707BD8" w14:textId="77777777" w:rsidTr="00127F03">
        <w:tc>
          <w:tcPr>
            <w:tcW w:w="1696" w:type="dxa"/>
          </w:tcPr>
          <w:p w14:paraId="1C228A01" w14:textId="3BEE1064" w:rsidR="00437893" w:rsidRPr="0071751B" w:rsidRDefault="006173FD" w:rsidP="00127F03">
            <w:pPr>
              <w:rPr>
                <w:rFonts w:eastAsia="宋体"/>
                <w:lang w:eastAsia="zh-CN"/>
              </w:rPr>
            </w:pPr>
            <w:proofErr w:type="spellStart"/>
            <w:r w:rsidRPr="0071751B">
              <w:rPr>
                <w:rFonts w:eastAsia="宋体"/>
                <w:lang w:eastAsia="zh-CN"/>
              </w:rPr>
              <w:t>Futurewei</w:t>
            </w:r>
            <w:proofErr w:type="spellEnd"/>
          </w:p>
        </w:tc>
        <w:tc>
          <w:tcPr>
            <w:tcW w:w="8761" w:type="dxa"/>
          </w:tcPr>
          <w:p w14:paraId="6A1F0EEB" w14:textId="77777777" w:rsidR="006173FD" w:rsidRPr="0071751B" w:rsidRDefault="006173FD" w:rsidP="004A73EE">
            <w:pPr>
              <w:pStyle w:val="affb"/>
              <w:numPr>
                <w:ilvl w:val="0"/>
                <w:numId w:val="68"/>
              </w:numPr>
              <w:contextualSpacing/>
              <w:rPr>
                <w:rFonts w:eastAsia="PMingLiU"/>
                <w:bCs/>
                <w:iCs/>
              </w:rPr>
            </w:pPr>
            <w:r w:rsidRPr="0071751B">
              <w:rPr>
                <w:rFonts w:eastAsia="PMingLiU"/>
                <w:bCs/>
                <w:iCs/>
              </w:rPr>
              <w:t>STD: 15% of Mean packet size</w:t>
            </w:r>
          </w:p>
          <w:p w14:paraId="448C4350" w14:textId="36F78E31" w:rsidR="006173FD" w:rsidRPr="0071751B" w:rsidRDefault="006173FD" w:rsidP="004A73EE">
            <w:pPr>
              <w:pStyle w:val="affb"/>
              <w:numPr>
                <w:ilvl w:val="0"/>
                <w:numId w:val="68"/>
              </w:numPr>
              <w:contextualSpacing/>
              <w:rPr>
                <w:rFonts w:eastAsia="PMingLiU"/>
                <w:bCs/>
                <w:iCs/>
              </w:rPr>
            </w:pPr>
            <w:r w:rsidRPr="0071751B">
              <w:rPr>
                <w:rFonts w:eastAsia="PMingLiU"/>
                <w:bCs/>
                <w:iCs/>
              </w:rPr>
              <w:lastRenderedPageBreak/>
              <w:t>Max packet size: 1.5 x Mean packet size</w:t>
            </w:r>
          </w:p>
          <w:p w14:paraId="107D8BFF" w14:textId="14286EBE" w:rsidR="00437893" w:rsidRPr="0071751B" w:rsidRDefault="006173FD" w:rsidP="004A73EE">
            <w:pPr>
              <w:pStyle w:val="affb"/>
              <w:numPr>
                <w:ilvl w:val="0"/>
                <w:numId w:val="68"/>
              </w:numPr>
              <w:contextualSpacing/>
              <w:rPr>
                <w:rFonts w:eastAsia="MS Mincho"/>
                <w:b/>
                <w:bCs/>
                <w:u w:val="single"/>
              </w:rPr>
            </w:pPr>
            <w:r w:rsidRPr="0071751B">
              <w:rPr>
                <w:rFonts w:eastAsia="PMingLiU"/>
                <w:bCs/>
                <w:iCs/>
              </w:rPr>
              <w:t>Min packet size: 0.5 x Mean packet size</w:t>
            </w:r>
          </w:p>
        </w:tc>
      </w:tr>
      <w:tr w:rsidR="00437893" w14:paraId="6133EA36" w14:textId="77777777" w:rsidTr="00127F03">
        <w:tc>
          <w:tcPr>
            <w:tcW w:w="1696" w:type="dxa"/>
          </w:tcPr>
          <w:p w14:paraId="654BEEE0" w14:textId="3F2FBDCC" w:rsidR="00437893" w:rsidRPr="0071751B" w:rsidRDefault="006173FD" w:rsidP="00127F03">
            <w:pPr>
              <w:rPr>
                <w:rFonts w:eastAsia="宋体"/>
                <w:lang w:eastAsia="zh-CN"/>
              </w:rPr>
            </w:pPr>
            <w:r w:rsidRPr="0071751B">
              <w:rPr>
                <w:rFonts w:eastAsia="宋体"/>
                <w:lang w:eastAsia="zh-CN"/>
              </w:rPr>
              <w:lastRenderedPageBreak/>
              <w:t>Nokia</w:t>
            </w:r>
          </w:p>
        </w:tc>
        <w:tc>
          <w:tcPr>
            <w:tcW w:w="8761" w:type="dxa"/>
          </w:tcPr>
          <w:p w14:paraId="25910A63" w14:textId="77777777" w:rsidR="006173FD" w:rsidRPr="0071751B" w:rsidRDefault="006173FD" w:rsidP="004A73EE">
            <w:pPr>
              <w:pStyle w:val="affb"/>
              <w:numPr>
                <w:ilvl w:val="0"/>
                <w:numId w:val="69"/>
              </w:numPr>
              <w:contextualSpacing/>
              <w:jc w:val="both"/>
              <w:rPr>
                <w:rFonts w:eastAsia="Batang"/>
                <w:lang w:eastAsia="x-none"/>
              </w:rPr>
            </w:pPr>
            <w:r w:rsidRPr="0071751B">
              <w:rPr>
                <w:rFonts w:eastAsia="Batang"/>
                <w:lang w:eastAsia="x-none"/>
              </w:rPr>
              <w:t>STD: 2% of mean packet (frame) size</w:t>
            </w:r>
          </w:p>
          <w:p w14:paraId="4848322F" w14:textId="77777777" w:rsidR="006173FD" w:rsidRPr="0071751B" w:rsidRDefault="006173FD" w:rsidP="004A73EE">
            <w:pPr>
              <w:pStyle w:val="affb"/>
              <w:numPr>
                <w:ilvl w:val="0"/>
                <w:numId w:val="69"/>
              </w:numPr>
              <w:contextualSpacing/>
              <w:jc w:val="both"/>
              <w:rPr>
                <w:rFonts w:eastAsia="Batang"/>
              </w:rPr>
            </w:pPr>
            <w:r w:rsidRPr="0071751B">
              <w:rPr>
                <w:rFonts w:eastAsia="Batang"/>
              </w:rPr>
              <w:t>Max packet (frame) size: 1.1 x mean packet (frame) size</w:t>
            </w:r>
          </w:p>
          <w:p w14:paraId="3455F8BB" w14:textId="1C17ACFC" w:rsidR="00437893" w:rsidRPr="0071751B" w:rsidRDefault="006173FD" w:rsidP="004A73EE">
            <w:pPr>
              <w:pStyle w:val="affb"/>
              <w:numPr>
                <w:ilvl w:val="0"/>
                <w:numId w:val="69"/>
              </w:numPr>
              <w:contextualSpacing/>
              <w:jc w:val="both"/>
              <w:rPr>
                <w:rFonts w:eastAsia="Batang"/>
              </w:rPr>
            </w:pPr>
            <w:r w:rsidRPr="0071751B">
              <w:rPr>
                <w:rFonts w:eastAsia="Batang"/>
              </w:rPr>
              <w:t>Min packet (frame) size: 0.9 x mean packet (frame) size</w:t>
            </w:r>
          </w:p>
        </w:tc>
      </w:tr>
      <w:tr w:rsidR="00EF783A" w14:paraId="67C7A812" w14:textId="77777777" w:rsidTr="00127F03">
        <w:tc>
          <w:tcPr>
            <w:tcW w:w="1696" w:type="dxa"/>
          </w:tcPr>
          <w:p w14:paraId="7945FCB9" w14:textId="75D7FBE1" w:rsidR="00EF783A" w:rsidRPr="0071751B" w:rsidRDefault="00EF783A" w:rsidP="00127F03">
            <w:pPr>
              <w:rPr>
                <w:rFonts w:eastAsia="宋体"/>
                <w:lang w:eastAsia="zh-CN"/>
              </w:rPr>
            </w:pPr>
            <w:r w:rsidRPr="0071751B">
              <w:rPr>
                <w:rFonts w:eastAsia="宋体"/>
                <w:lang w:eastAsia="zh-CN"/>
              </w:rPr>
              <w:t>Ericsson</w:t>
            </w:r>
          </w:p>
        </w:tc>
        <w:tc>
          <w:tcPr>
            <w:tcW w:w="8761" w:type="dxa"/>
          </w:tcPr>
          <w:p w14:paraId="619EEAC6" w14:textId="24472F4D" w:rsidR="00EF783A" w:rsidRPr="0071751B" w:rsidRDefault="00EF783A" w:rsidP="004A73EE">
            <w:pPr>
              <w:pStyle w:val="affb"/>
              <w:numPr>
                <w:ilvl w:val="0"/>
                <w:numId w:val="69"/>
              </w:numPr>
              <w:contextualSpacing/>
              <w:jc w:val="both"/>
              <w:rPr>
                <w:rFonts w:eastAsia="Batang"/>
                <w:lang w:eastAsia="x-none"/>
              </w:rPr>
            </w:pPr>
            <w:r w:rsidRPr="0071751B">
              <w:rPr>
                <w:rFonts w:eastAsia="Batang"/>
                <w:lang w:eastAsia="x-none"/>
              </w:rPr>
              <w:t>STD: 15% of mean packet (frame) size</w:t>
            </w:r>
          </w:p>
          <w:p w14:paraId="28A1A6A4" w14:textId="2450BE3B" w:rsidR="00EF783A" w:rsidRPr="0071751B" w:rsidRDefault="00EF783A" w:rsidP="004A73EE">
            <w:pPr>
              <w:pStyle w:val="affb"/>
              <w:numPr>
                <w:ilvl w:val="0"/>
                <w:numId w:val="69"/>
              </w:numPr>
              <w:contextualSpacing/>
              <w:jc w:val="both"/>
              <w:rPr>
                <w:rFonts w:eastAsia="Batang"/>
              </w:rPr>
            </w:pPr>
            <w:r w:rsidRPr="0071751B">
              <w:rPr>
                <w:rFonts w:eastAsia="Batang"/>
              </w:rPr>
              <w:t>Max packet (frame) size: 1.5 x mean packet (frame) size</w:t>
            </w:r>
          </w:p>
          <w:p w14:paraId="0CFD2D83" w14:textId="066389BC" w:rsidR="00EF783A" w:rsidRPr="0071751B" w:rsidRDefault="00EF783A" w:rsidP="004A73EE">
            <w:pPr>
              <w:pStyle w:val="affb"/>
              <w:numPr>
                <w:ilvl w:val="0"/>
                <w:numId w:val="69"/>
              </w:numPr>
              <w:contextualSpacing/>
              <w:jc w:val="both"/>
              <w:rPr>
                <w:rFonts w:eastAsia="Batang"/>
                <w:lang w:eastAsia="x-none"/>
              </w:rPr>
            </w:pPr>
            <w:r w:rsidRPr="0071751B">
              <w:rPr>
                <w:rFonts w:eastAsia="Batang"/>
              </w:rPr>
              <w:t>Min packet (frame) size: 0.5 x mean packet (frame) size</w:t>
            </w:r>
          </w:p>
        </w:tc>
      </w:tr>
      <w:tr w:rsidR="00437893" w14:paraId="3DCBBC7C" w14:textId="77777777" w:rsidTr="00127F03">
        <w:tc>
          <w:tcPr>
            <w:tcW w:w="1696" w:type="dxa"/>
          </w:tcPr>
          <w:p w14:paraId="1FACFB83" w14:textId="7E27654F" w:rsidR="00437893" w:rsidRPr="0071751B" w:rsidRDefault="006173FD" w:rsidP="00127F03">
            <w:pPr>
              <w:rPr>
                <w:rFonts w:eastAsia="宋体"/>
                <w:lang w:eastAsia="zh-CN"/>
              </w:rPr>
            </w:pPr>
            <w:r w:rsidRPr="0071751B">
              <w:rPr>
                <w:rFonts w:eastAsia="宋体"/>
                <w:lang w:eastAsia="zh-CN"/>
              </w:rPr>
              <w:t>Intel</w:t>
            </w:r>
          </w:p>
        </w:tc>
        <w:tc>
          <w:tcPr>
            <w:tcW w:w="8761" w:type="dxa"/>
          </w:tcPr>
          <w:p w14:paraId="754CBD7B" w14:textId="77777777" w:rsidR="006173FD" w:rsidRPr="0071751B" w:rsidRDefault="006173FD" w:rsidP="004A73EE">
            <w:pPr>
              <w:pStyle w:val="aa"/>
              <w:numPr>
                <w:ilvl w:val="0"/>
                <w:numId w:val="71"/>
              </w:numPr>
              <w:jc w:val="both"/>
              <w:rPr>
                <w:lang w:eastAsia="zh-CN"/>
              </w:rPr>
            </w:pPr>
            <w:r w:rsidRPr="0071751B">
              <w:rPr>
                <w:lang w:eastAsia="zh-CN"/>
              </w:rPr>
              <w:t>for CBR configurations the frame-size variations are quite small</w:t>
            </w:r>
          </w:p>
          <w:p w14:paraId="1C0E1DE2" w14:textId="77777777" w:rsidR="006173FD" w:rsidRPr="0071751B" w:rsidRDefault="006173FD" w:rsidP="004A73EE">
            <w:pPr>
              <w:pStyle w:val="aa"/>
              <w:numPr>
                <w:ilvl w:val="1"/>
                <w:numId w:val="71"/>
              </w:numPr>
              <w:jc w:val="both"/>
              <w:rPr>
                <w:lang w:eastAsia="zh-CN"/>
              </w:rPr>
            </w:pPr>
            <w:r w:rsidRPr="0071751B">
              <w:rPr>
                <w:lang w:eastAsia="zh-CN"/>
              </w:rPr>
              <w:t>the max/mean frame-size ratio is ~ 1.06</w:t>
            </w:r>
          </w:p>
          <w:p w14:paraId="649D26DD" w14:textId="77777777" w:rsidR="006173FD" w:rsidRPr="0071751B" w:rsidRDefault="006173FD" w:rsidP="004A73EE">
            <w:pPr>
              <w:pStyle w:val="aa"/>
              <w:numPr>
                <w:ilvl w:val="1"/>
                <w:numId w:val="71"/>
              </w:numPr>
              <w:jc w:val="both"/>
              <w:rPr>
                <w:lang w:eastAsia="zh-CN"/>
              </w:rPr>
            </w:pPr>
            <w:r w:rsidRPr="0071751B">
              <w:rPr>
                <w:lang w:eastAsia="zh-CN"/>
              </w:rPr>
              <w:t>the min/mean frame-size ratio is ~0.93</w:t>
            </w:r>
          </w:p>
          <w:p w14:paraId="7BE8DC3A" w14:textId="77777777" w:rsidR="006173FD" w:rsidRPr="0071751B" w:rsidRDefault="006173FD" w:rsidP="004A73EE">
            <w:pPr>
              <w:pStyle w:val="aa"/>
              <w:numPr>
                <w:ilvl w:val="1"/>
                <w:numId w:val="71"/>
              </w:numPr>
              <w:jc w:val="both"/>
              <w:rPr>
                <w:lang w:eastAsia="zh-CN"/>
              </w:rPr>
            </w:pPr>
            <w:r w:rsidRPr="0071751B">
              <w:rPr>
                <w:lang w:eastAsia="zh-CN"/>
              </w:rPr>
              <w:t>the std/mean frame-size ratio is ~0.02</w:t>
            </w:r>
          </w:p>
          <w:p w14:paraId="2F558526" w14:textId="77777777" w:rsidR="006173FD" w:rsidRPr="0071751B" w:rsidRDefault="006173FD" w:rsidP="004A73EE">
            <w:pPr>
              <w:pStyle w:val="aa"/>
              <w:numPr>
                <w:ilvl w:val="0"/>
                <w:numId w:val="71"/>
              </w:numPr>
              <w:jc w:val="both"/>
              <w:rPr>
                <w:lang w:eastAsia="zh-CN"/>
              </w:rPr>
            </w:pPr>
            <w:r w:rsidRPr="0071751B">
              <w:rPr>
                <w:lang w:eastAsia="zh-CN"/>
              </w:rPr>
              <w:t xml:space="preserve">for </w:t>
            </w:r>
            <w:proofErr w:type="spellStart"/>
            <w:r w:rsidRPr="0071751B">
              <w:rPr>
                <w:lang w:eastAsia="zh-CN"/>
              </w:rPr>
              <w:t>cVBR</w:t>
            </w:r>
            <w:proofErr w:type="spellEnd"/>
            <w:r w:rsidRPr="0071751B">
              <w:rPr>
                <w:lang w:eastAsia="zh-CN"/>
              </w:rPr>
              <w:t xml:space="preserve"> configurations the frame-size variations are larger</w:t>
            </w:r>
          </w:p>
          <w:p w14:paraId="7EE1C1D1" w14:textId="77777777" w:rsidR="006173FD" w:rsidRPr="0071751B" w:rsidRDefault="006173FD" w:rsidP="004A73EE">
            <w:pPr>
              <w:pStyle w:val="aa"/>
              <w:numPr>
                <w:ilvl w:val="1"/>
                <w:numId w:val="71"/>
              </w:numPr>
              <w:jc w:val="both"/>
              <w:rPr>
                <w:lang w:eastAsia="zh-CN"/>
              </w:rPr>
            </w:pPr>
            <w:r w:rsidRPr="0071751B">
              <w:rPr>
                <w:lang w:eastAsia="zh-CN"/>
              </w:rPr>
              <w:t>the max/mean frame-size ratio is ~ 1.18 – 1.94 with smaller ratios corresponding to 8 slice/eye buffer case while large ratio corresponding to 1 slice case</w:t>
            </w:r>
          </w:p>
          <w:p w14:paraId="35D565EA" w14:textId="7463C3B0" w:rsidR="006173FD" w:rsidRPr="0071751B" w:rsidRDefault="006173FD" w:rsidP="004A73EE">
            <w:pPr>
              <w:pStyle w:val="aa"/>
              <w:numPr>
                <w:ilvl w:val="1"/>
                <w:numId w:val="71"/>
              </w:numPr>
              <w:jc w:val="both"/>
              <w:rPr>
                <w:lang w:eastAsia="zh-CN"/>
              </w:rPr>
            </w:pPr>
            <w:r w:rsidRPr="0071751B">
              <w:rPr>
                <w:lang w:eastAsia="zh-CN"/>
              </w:rPr>
              <w:t>the min/mean frame-size ratio is ~ 0.24 – 0.48 with larger ratios corresponding to 8 slice/eye buffer case while small ratio corresponding to 1 slice case</w:t>
            </w:r>
          </w:p>
          <w:p w14:paraId="11DF47A2" w14:textId="49C6748B" w:rsidR="00437893" w:rsidRPr="0071751B" w:rsidRDefault="006173FD" w:rsidP="004A73EE">
            <w:pPr>
              <w:pStyle w:val="aa"/>
              <w:numPr>
                <w:ilvl w:val="1"/>
                <w:numId w:val="71"/>
              </w:numPr>
              <w:jc w:val="both"/>
              <w:rPr>
                <w:rFonts w:eastAsia="Batang"/>
                <w:b/>
                <w:i/>
              </w:rPr>
            </w:pPr>
            <w:r w:rsidRPr="0071751B">
              <w:rPr>
                <w:lang w:eastAsia="zh-CN"/>
              </w:rPr>
              <w:t>the std/mean frame-size ratio is ~ 0.07 – 0.14</w:t>
            </w:r>
          </w:p>
        </w:tc>
      </w:tr>
      <w:tr w:rsidR="006173FD" w14:paraId="2599DF59" w14:textId="77777777" w:rsidTr="00127F03">
        <w:tc>
          <w:tcPr>
            <w:tcW w:w="1696" w:type="dxa"/>
          </w:tcPr>
          <w:p w14:paraId="2A872171" w14:textId="3FAE5669" w:rsidR="006173FD" w:rsidRPr="0071751B" w:rsidRDefault="004D4160" w:rsidP="00127F03">
            <w:pPr>
              <w:rPr>
                <w:rFonts w:eastAsia="宋体"/>
                <w:lang w:eastAsia="zh-CN"/>
              </w:rPr>
            </w:pPr>
            <w:r w:rsidRPr="0071751B">
              <w:rPr>
                <w:rFonts w:eastAsia="宋体"/>
                <w:lang w:eastAsia="zh-CN"/>
              </w:rPr>
              <w:t>Qualcomm</w:t>
            </w:r>
          </w:p>
        </w:tc>
        <w:tc>
          <w:tcPr>
            <w:tcW w:w="8761" w:type="dxa"/>
          </w:tcPr>
          <w:p w14:paraId="7F0547A1" w14:textId="2812115F" w:rsidR="004D4160" w:rsidRPr="0071751B" w:rsidRDefault="004D4160" w:rsidP="004A73EE">
            <w:pPr>
              <w:pStyle w:val="affb"/>
              <w:numPr>
                <w:ilvl w:val="0"/>
                <w:numId w:val="71"/>
              </w:numPr>
              <w:overflowPunct w:val="0"/>
              <w:autoSpaceDE w:val="0"/>
              <w:autoSpaceDN w:val="0"/>
              <w:contextualSpacing/>
              <w:jc w:val="both"/>
              <w:rPr>
                <w:rFonts w:eastAsia="Times New Roman"/>
              </w:rPr>
            </w:pPr>
            <w:r w:rsidRPr="0071751B">
              <w:rPr>
                <w:rFonts w:eastAsia="Times New Roman"/>
              </w:rPr>
              <w:t>STD: 7.5% of Mean</w:t>
            </w:r>
          </w:p>
          <w:p w14:paraId="13E557C6" w14:textId="4C9CE900" w:rsidR="004D4160" w:rsidRPr="0071751B" w:rsidRDefault="004D4160" w:rsidP="004A73EE">
            <w:pPr>
              <w:pStyle w:val="affb"/>
              <w:numPr>
                <w:ilvl w:val="0"/>
                <w:numId w:val="71"/>
              </w:numPr>
              <w:overflowPunct w:val="0"/>
              <w:autoSpaceDE w:val="0"/>
              <w:autoSpaceDN w:val="0"/>
              <w:contextualSpacing/>
              <w:jc w:val="both"/>
              <w:rPr>
                <w:rFonts w:eastAsia="Times New Roman"/>
              </w:rPr>
            </w:pPr>
            <w:r w:rsidRPr="0071751B">
              <w:rPr>
                <w:rFonts w:eastAsia="Times New Roman"/>
              </w:rPr>
              <w:t>Max packet size: 135% of Mean</w:t>
            </w:r>
          </w:p>
          <w:p w14:paraId="1D1ABB8D" w14:textId="2E54E80B" w:rsidR="006173FD" w:rsidRPr="0071751B" w:rsidRDefault="004D4160" w:rsidP="004A73EE">
            <w:pPr>
              <w:pStyle w:val="affb"/>
              <w:numPr>
                <w:ilvl w:val="0"/>
                <w:numId w:val="71"/>
              </w:numPr>
              <w:overflowPunct w:val="0"/>
              <w:autoSpaceDE w:val="0"/>
              <w:autoSpaceDN w:val="0"/>
              <w:contextualSpacing/>
              <w:jc w:val="both"/>
              <w:rPr>
                <w:rFonts w:eastAsia="Times New Roman"/>
              </w:rPr>
            </w:pPr>
            <w:r w:rsidRPr="0071751B">
              <w:rPr>
                <w:rFonts w:eastAsia="Times New Roman"/>
              </w:rPr>
              <w:t>Min packet size: 54.5% of Mean</w:t>
            </w:r>
          </w:p>
        </w:tc>
      </w:tr>
      <w:tr w:rsidR="004D4160" w14:paraId="43E91146" w14:textId="77777777" w:rsidTr="00127F03">
        <w:tc>
          <w:tcPr>
            <w:tcW w:w="1696" w:type="dxa"/>
          </w:tcPr>
          <w:p w14:paraId="79F23018" w14:textId="329F0602" w:rsidR="004D4160" w:rsidRPr="0071751B" w:rsidRDefault="004D4160" w:rsidP="00127F03">
            <w:pPr>
              <w:rPr>
                <w:rFonts w:eastAsia="宋体"/>
                <w:lang w:eastAsia="zh-CN"/>
              </w:rPr>
            </w:pPr>
            <w:r w:rsidRPr="0071751B">
              <w:rPr>
                <w:rFonts w:eastAsia="宋体"/>
                <w:lang w:eastAsia="zh-CN"/>
              </w:rPr>
              <w:t>Samsung</w:t>
            </w:r>
          </w:p>
        </w:tc>
        <w:tc>
          <w:tcPr>
            <w:tcW w:w="8761" w:type="dxa"/>
          </w:tcPr>
          <w:p w14:paraId="026135A7" w14:textId="3A4EAC1C" w:rsidR="004D4160" w:rsidRPr="0071751B" w:rsidRDefault="004D4160" w:rsidP="004A73EE">
            <w:pPr>
              <w:pStyle w:val="affb"/>
              <w:numPr>
                <w:ilvl w:val="0"/>
                <w:numId w:val="71"/>
              </w:numPr>
              <w:overflowPunct w:val="0"/>
              <w:autoSpaceDE w:val="0"/>
              <w:autoSpaceDN w:val="0"/>
              <w:contextualSpacing/>
              <w:jc w:val="both"/>
              <w:rPr>
                <w:rFonts w:eastAsia="Times New Roman"/>
              </w:rPr>
            </w:pPr>
            <w:r w:rsidRPr="0071751B">
              <w:rPr>
                <w:rFonts w:eastAsia="Times New Roman"/>
              </w:rPr>
              <w:t>STD: 15% of Mean</w:t>
            </w:r>
          </w:p>
          <w:p w14:paraId="5B2C0C84" w14:textId="29406755" w:rsidR="004D4160" w:rsidRPr="0071751B" w:rsidRDefault="004D4160" w:rsidP="004A73EE">
            <w:pPr>
              <w:pStyle w:val="affb"/>
              <w:numPr>
                <w:ilvl w:val="0"/>
                <w:numId w:val="71"/>
              </w:numPr>
              <w:overflowPunct w:val="0"/>
              <w:autoSpaceDE w:val="0"/>
              <w:autoSpaceDN w:val="0"/>
              <w:contextualSpacing/>
              <w:jc w:val="both"/>
              <w:rPr>
                <w:rFonts w:eastAsia="Times New Roman"/>
              </w:rPr>
            </w:pPr>
            <w:r w:rsidRPr="0071751B">
              <w:rPr>
                <w:rFonts w:eastAsia="Times New Roman"/>
              </w:rPr>
              <w:t>Max packet size: 150% of Mean</w:t>
            </w:r>
          </w:p>
        </w:tc>
      </w:tr>
      <w:tr w:rsidR="004D4160" w14:paraId="4BA26745" w14:textId="77777777" w:rsidTr="00127F03">
        <w:tc>
          <w:tcPr>
            <w:tcW w:w="1696" w:type="dxa"/>
          </w:tcPr>
          <w:p w14:paraId="71B889D1" w14:textId="4976417D" w:rsidR="004D4160" w:rsidRPr="0071751B" w:rsidRDefault="004D4160" w:rsidP="00127F03">
            <w:pPr>
              <w:rPr>
                <w:rFonts w:eastAsia="宋体"/>
                <w:lang w:eastAsia="zh-CN"/>
              </w:rPr>
            </w:pPr>
            <w:r w:rsidRPr="0071751B">
              <w:rPr>
                <w:rFonts w:eastAsia="宋体"/>
                <w:lang w:eastAsia="zh-CN"/>
              </w:rPr>
              <w:t>ZTE</w:t>
            </w:r>
          </w:p>
        </w:tc>
        <w:tc>
          <w:tcPr>
            <w:tcW w:w="8761" w:type="dxa"/>
          </w:tcPr>
          <w:p w14:paraId="58BB3219" w14:textId="6CAD526F" w:rsidR="004D4160" w:rsidRPr="0071751B" w:rsidRDefault="00C1384D" w:rsidP="004A73EE">
            <w:pPr>
              <w:pStyle w:val="affb"/>
              <w:numPr>
                <w:ilvl w:val="0"/>
                <w:numId w:val="71"/>
              </w:numPr>
              <w:overflowPunct w:val="0"/>
              <w:autoSpaceDE w:val="0"/>
              <w:autoSpaceDN w:val="0"/>
              <w:contextualSpacing/>
              <w:jc w:val="both"/>
              <w:rPr>
                <w:rFonts w:eastAsia="Times New Roman"/>
              </w:rPr>
            </w:pPr>
            <w:hyperlink w:anchor="_Toc68618183" w:history="1">
              <w:r w:rsidR="004D4160" w:rsidRPr="0071751B">
                <w:rPr>
                  <w:rFonts w:eastAsia="Times New Roman"/>
                </w:rPr>
                <w:t>Single eye packet size</w:t>
              </w:r>
            </w:hyperlink>
          </w:p>
          <w:p w14:paraId="207DD32F" w14:textId="2309CA90" w:rsidR="004D4160" w:rsidRPr="0071751B" w:rsidRDefault="00C1384D" w:rsidP="004A73EE">
            <w:pPr>
              <w:pStyle w:val="affb"/>
              <w:numPr>
                <w:ilvl w:val="1"/>
                <w:numId w:val="71"/>
              </w:numPr>
              <w:overflowPunct w:val="0"/>
              <w:autoSpaceDE w:val="0"/>
              <w:autoSpaceDN w:val="0"/>
              <w:contextualSpacing/>
              <w:jc w:val="both"/>
              <w:rPr>
                <w:rFonts w:eastAsia="Times New Roman"/>
              </w:rPr>
            </w:pPr>
            <w:hyperlink w:anchor="_Toc68618184" w:history="1">
              <w:r w:rsidR="004D4160" w:rsidRPr="0071751B">
                <w:rPr>
                  <w:rFonts w:eastAsia="Times New Roman"/>
                </w:rPr>
                <w:t>STD = 4% * mean, MAX = 112% * mean</w:t>
              </w:r>
            </w:hyperlink>
          </w:p>
          <w:p w14:paraId="161B6D58" w14:textId="40A842EE" w:rsidR="004D4160" w:rsidRPr="0071751B" w:rsidRDefault="00C1384D" w:rsidP="004A73EE">
            <w:pPr>
              <w:pStyle w:val="affb"/>
              <w:numPr>
                <w:ilvl w:val="0"/>
                <w:numId w:val="71"/>
              </w:numPr>
              <w:overflowPunct w:val="0"/>
              <w:autoSpaceDE w:val="0"/>
              <w:autoSpaceDN w:val="0"/>
              <w:contextualSpacing/>
              <w:jc w:val="both"/>
              <w:rPr>
                <w:rFonts w:eastAsia="Times New Roman"/>
              </w:rPr>
            </w:pPr>
            <w:hyperlink w:anchor="_Toc68618185" w:history="1">
              <w:r w:rsidR="004D4160" w:rsidRPr="0071751B">
                <w:rPr>
                  <w:rFonts w:eastAsia="Times New Roman"/>
                </w:rPr>
                <w:t>Dual eye packet size</w:t>
              </w:r>
            </w:hyperlink>
          </w:p>
          <w:p w14:paraId="4F8C122F" w14:textId="7EF91405" w:rsidR="004D4160" w:rsidRPr="0071751B" w:rsidRDefault="00C1384D" w:rsidP="004A73EE">
            <w:pPr>
              <w:pStyle w:val="affb"/>
              <w:numPr>
                <w:ilvl w:val="1"/>
                <w:numId w:val="71"/>
              </w:numPr>
              <w:overflowPunct w:val="0"/>
              <w:autoSpaceDE w:val="0"/>
              <w:autoSpaceDN w:val="0"/>
              <w:contextualSpacing/>
              <w:jc w:val="both"/>
              <w:rPr>
                <w:rFonts w:eastAsia="Times New Roman"/>
              </w:rPr>
            </w:pPr>
            <w:hyperlink w:anchor="_Toc68618186" w:history="1">
              <w:r w:rsidR="004D4160" w:rsidRPr="0071751B">
                <w:rPr>
                  <w:rFonts w:eastAsia="Times New Roman"/>
                </w:rPr>
                <w:t>STD = 3% * mean, MAX = 109% * mean.</w:t>
              </w:r>
            </w:hyperlink>
          </w:p>
        </w:tc>
      </w:tr>
    </w:tbl>
    <w:p w14:paraId="4C0AC873" w14:textId="5AEA1EB3" w:rsidR="00437893" w:rsidRDefault="00437893" w:rsidP="00437893">
      <w:pPr>
        <w:rPr>
          <w:rFonts w:eastAsia="宋体"/>
          <w:lang w:eastAsia="zh-CN"/>
        </w:rPr>
      </w:pPr>
    </w:p>
    <w:p w14:paraId="62A8AE10" w14:textId="12029C28" w:rsidR="004D4160" w:rsidRDefault="004225D0" w:rsidP="004D4160">
      <w:pPr>
        <w:rPr>
          <w:rFonts w:eastAsia="宋体"/>
          <w:lang w:eastAsia="zh-CN"/>
        </w:rPr>
      </w:pPr>
      <w:r>
        <w:rPr>
          <w:rFonts w:eastAsia="宋体"/>
          <w:b/>
          <w:bCs/>
          <w:lang w:eastAsia="zh-CN"/>
        </w:rPr>
        <w:t>Summary</w:t>
      </w:r>
      <w:r w:rsidR="004D4160">
        <w:rPr>
          <w:rFonts w:eastAsia="宋体"/>
          <w:lang w:eastAsia="zh-CN"/>
        </w:rPr>
        <w:t xml:space="preserve">: </w:t>
      </w:r>
    </w:p>
    <w:p w14:paraId="32488AAF" w14:textId="1F71EEBD" w:rsidR="004D4160" w:rsidRDefault="004D4160" w:rsidP="004A73EE">
      <w:pPr>
        <w:pStyle w:val="affb"/>
        <w:numPr>
          <w:ilvl w:val="0"/>
          <w:numId w:val="71"/>
        </w:numPr>
        <w:rPr>
          <w:rFonts w:eastAsia="宋体"/>
          <w:lang w:eastAsia="zh-CN"/>
        </w:rPr>
      </w:pPr>
      <w:r>
        <w:rPr>
          <w:rFonts w:eastAsia="宋体"/>
          <w:lang w:eastAsia="zh-CN"/>
        </w:rPr>
        <w:t xml:space="preserve">From SA4 trace files: STD, Max, and Min depend on CBR, VBR, single vs. multiple (8) slices per frame, etc. </w:t>
      </w:r>
    </w:p>
    <w:p w14:paraId="70E08473" w14:textId="5B0EEF9E" w:rsidR="00FE5878" w:rsidRDefault="00FE5878" w:rsidP="004A73EE">
      <w:pPr>
        <w:pStyle w:val="affb"/>
        <w:numPr>
          <w:ilvl w:val="0"/>
          <w:numId w:val="71"/>
        </w:numPr>
        <w:rPr>
          <w:rFonts w:eastAsia="宋体"/>
          <w:lang w:eastAsia="zh-CN"/>
        </w:rPr>
      </w:pPr>
      <w:r>
        <w:rPr>
          <w:rFonts w:eastAsia="宋体"/>
          <w:lang w:eastAsia="zh-CN"/>
        </w:rPr>
        <w:t xml:space="preserve">Two companies address different values for CBR and VBR.  However, moderator recommends to not evaluate separately CBR and VBR based on majority view. </w:t>
      </w:r>
    </w:p>
    <w:p w14:paraId="1974938C" w14:textId="16BC03D8" w:rsidR="004D4160" w:rsidRDefault="004D4160" w:rsidP="004A73EE">
      <w:pPr>
        <w:pStyle w:val="affb"/>
        <w:numPr>
          <w:ilvl w:val="0"/>
          <w:numId w:val="71"/>
        </w:numPr>
        <w:rPr>
          <w:rFonts w:eastAsia="宋体"/>
          <w:lang w:eastAsia="zh-CN"/>
        </w:rPr>
      </w:pPr>
      <w:r>
        <w:rPr>
          <w:rFonts w:eastAsia="宋体"/>
          <w:lang w:eastAsia="zh-CN"/>
        </w:rPr>
        <w:t>Average value</w:t>
      </w:r>
      <w:r w:rsidR="00FE5878">
        <w:rPr>
          <w:rFonts w:eastAsia="宋体"/>
          <w:lang w:eastAsia="zh-CN"/>
        </w:rPr>
        <w:t>s</w:t>
      </w:r>
      <w:r>
        <w:rPr>
          <w:rFonts w:eastAsia="宋体"/>
          <w:lang w:eastAsia="zh-CN"/>
        </w:rPr>
        <w:t xml:space="preserve"> from companies’ inputs</w:t>
      </w:r>
    </w:p>
    <w:p w14:paraId="38011FFF" w14:textId="588FF5FF" w:rsidR="004D4160" w:rsidRDefault="00FE5878" w:rsidP="004A73EE">
      <w:pPr>
        <w:pStyle w:val="affb"/>
        <w:numPr>
          <w:ilvl w:val="1"/>
          <w:numId w:val="71"/>
        </w:numPr>
        <w:rPr>
          <w:rFonts w:eastAsia="宋体"/>
          <w:lang w:eastAsia="zh-CN"/>
        </w:rPr>
      </w:pPr>
      <w:r>
        <w:rPr>
          <w:rFonts w:eastAsia="宋体"/>
          <w:lang w:eastAsia="zh-CN"/>
        </w:rPr>
        <w:t>STD: 10.5% of Mean packet size</w:t>
      </w:r>
    </w:p>
    <w:p w14:paraId="392A2C7D" w14:textId="6B896401" w:rsidR="00FE5878" w:rsidRDefault="00FE5878" w:rsidP="004A73EE">
      <w:pPr>
        <w:pStyle w:val="affb"/>
        <w:numPr>
          <w:ilvl w:val="1"/>
          <w:numId w:val="71"/>
        </w:numPr>
        <w:rPr>
          <w:rFonts w:eastAsia="宋体"/>
          <w:lang w:eastAsia="zh-CN"/>
        </w:rPr>
      </w:pPr>
      <w:r>
        <w:rPr>
          <w:rFonts w:eastAsia="宋体"/>
          <w:lang w:eastAsia="zh-CN"/>
        </w:rPr>
        <w:t>Max: 135% of Mean packet size</w:t>
      </w:r>
    </w:p>
    <w:p w14:paraId="10CE669A" w14:textId="4BC91D21" w:rsidR="00FE5878" w:rsidRPr="004D4160" w:rsidRDefault="00FE5878" w:rsidP="004A73EE">
      <w:pPr>
        <w:pStyle w:val="affb"/>
        <w:numPr>
          <w:ilvl w:val="1"/>
          <w:numId w:val="71"/>
        </w:numPr>
        <w:rPr>
          <w:rFonts w:eastAsia="宋体"/>
          <w:lang w:eastAsia="zh-CN"/>
        </w:rPr>
      </w:pPr>
      <w:r>
        <w:rPr>
          <w:rFonts w:eastAsia="宋体"/>
          <w:lang w:eastAsia="zh-CN"/>
        </w:rPr>
        <w:t>Min: 50% of Mean packet size</w:t>
      </w:r>
    </w:p>
    <w:p w14:paraId="3DDAB5B6" w14:textId="77777777" w:rsidR="00437893" w:rsidRPr="00AC1103" w:rsidRDefault="00437893" w:rsidP="00437893">
      <w:pPr>
        <w:overflowPunct w:val="0"/>
        <w:autoSpaceDE w:val="0"/>
        <w:autoSpaceDN w:val="0"/>
        <w:contextualSpacing/>
        <w:jc w:val="both"/>
        <w:rPr>
          <w:lang w:eastAsia="zh-CN"/>
        </w:rPr>
      </w:pPr>
    </w:p>
    <w:p w14:paraId="7A72730D" w14:textId="175ACAEA" w:rsidR="002834F7" w:rsidRDefault="00467A98" w:rsidP="004A73EE">
      <w:pPr>
        <w:pStyle w:val="aa"/>
        <w:numPr>
          <w:ilvl w:val="0"/>
          <w:numId w:val="54"/>
        </w:numPr>
        <w:spacing w:after="120"/>
        <w:ind w:left="0" w:firstLine="0"/>
        <w:jc w:val="both"/>
        <w:rPr>
          <w:b/>
          <w:bCs/>
          <w:highlight w:val="yellow"/>
          <w:lang w:eastAsia="zh-CN"/>
        </w:rPr>
      </w:pPr>
      <w:r>
        <w:rPr>
          <w:b/>
          <w:bCs/>
          <w:highlight w:val="yellow"/>
          <w:lang w:eastAsia="zh-CN"/>
        </w:rPr>
        <w:t xml:space="preserve"> </w:t>
      </w:r>
      <w:r w:rsidR="00FE5878">
        <w:rPr>
          <w:b/>
          <w:bCs/>
          <w:highlight w:val="yellow"/>
          <w:lang w:eastAsia="zh-CN"/>
        </w:rPr>
        <w:t xml:space="preserve">Based on the </w:t>
      </w:r>
      <w:r w:rsidR="004225D0">
        <w:rPr>
          <w:b/>
          <w:bCs/>
          <w:highlight w:val="yellow"/>
          <w:lang w:eastAsia="zh-CN"/>
        </w:rPr>
        <w:t>discussions and proposals</w:t>
      </w:r>
      <w:r w:rsidR="00FE5878">
        <w:rPr>
          <w:b/>
          <w:bCs/>
          <w:highlight w:val="yellow"/>
          <w:lang w:eastAsia="zh-CN"/>
        </w:rPr>
        <w:t xml:space="preserve"> </w:t>
      </w:r>
      <w:r w:rsidR="004225D0">
        <w:rPr>
          <w:b/>
          <w:bCs/>
          <w:highlight w:val="yellow"/>
          <w:lang w:eastAsia="zh-CN"/>
        </w:rPr>
        <w:t>in</w:t>
      </w:r>
      <w:r w:rsidR="00FE5878">
        <w:rPr>
          <w:b/>
          <w:bCs/>
          <w:highlight w:val="yellow"/>
          <w:lang w:eastAsia="zh-CN"/>
        </w:rPr>
        <w:t xml:space="preserve"> </w:t>
      </w:r>
      <w:proofErr w:type="spellStart"/>
      <w:r w:rsidR="00FE5878">
        <w:rPr>
          <w:b/>
          <w:bCs/>
          <w:highlight w:val="yellow"/>
          <w:lang w:eastAsia="zh-CN"/>
        </w:rPr>
        <w:t>tdocs</w:t>
      </w:r>
      <w:proofErr w:type="spellEnd"/>
      <w:r w:rsidR="00FE5878">
        <w:rPr>
          <w:b/>
          <w:bCs/>
          <w:highlight w:val="yellow"/>
          <w:lang w:eastAsia="zh-CN"/>
        </w:rPr>
        <w:t xml:space="preserve"> for RAN1#104bis-e, the moderator makes the following proposal.  </w:t>
      </w:r>
      <w:r>
        <w:rPr>
          <w:rFonts w:hint="eastAsia"/>
          <w:b/>
          <w:bCs/>
          <w:highlight w:val="yellow"/>
          <w:lang w:eastAsia="zh-CN"/>
        </w:rPr>
        <w:t>P</w:t>
      </w:r>
      <w:r w:rsidR="00C56831" w:rsidRPr="00AC1103">
        <w:rPr>
          <w:b/>
          <w:bCs/>
          <w:highlight w:val="yellow"/>
          <w:lang w:eastAsia="zh-CN"/>
        </w:rPr>
        <w:t>lease share your comments.</w:t>
      </w:r>
    </w:p>
    <w:p w14:paraId="478BA6E0" w14:textId="72DAC846" w:rsidR="00FE5878" w:rsidRPr="00E02A4F" w:rsidRDefault="002E50B2" w:rsidP="00FE5878">
      <w:pPr>
        <w:overflowPunct w:val="0"/>
        <w:autoSpaceDE w:val="0"/>
        <w:autoSpaceDN w:val="0"/>
        <w:contextualSpacing/>
        <w:jc w:val="both"/>
        <w:rPr>
          <w:rFonts w:eastAsia="宋体"/>
          <w:lang w:eastAsia="ja-JP"/>
        </w:rPr>
      </w:pPr>
      <w:r w:rsidRPr="004225D0">
        <w:rPr>
          <w:rFonts w:eastAsia="宋体"/>
          <w:b/>
          <w:bCs/>
          <w:lang w:eastAsia="ja-JP"/>
        </w:rPr>
        <w:t>Moderator proposal</w:t>
      </w:r>
      <w:r>
        <w:rPr>
          <w:rFonts w:eastAsia="宋体"/>
          <w:lang w:eastAsia="ja-JP"/>
        </w:rPr>
        <w:t xml:space="preserve">: </w:t>
      </w:r>
      <w:r w:rsidR="00FE5878" w:rsidRPr="00E02A4F">
        <w:rPr>
          <w:rFonts w:eastAsia="宋体"/>
          <w:lang w:eastAsia="ja-JP"/>
        </w:rPr>
        <w:t xml:space="preserve">Parameters of Truncated Gaussian distribution for </w:t>
      </w:r>
      <w:r>
        <w:rPr>
          <w:rFonts w:eastAsia="宋体"/>
          <w:lang w:eastAsia="ja-JP"/>
        </w:rPr>
        <w:t>p</w:t>
      </w:r>
      <w:r w:rsidR="00FE5878" w:rsidRPr="00E02A4F">
        <w:rPr>
          <w:rFonts w:eastAsia="宋体"/>
          <w:lang w:eastAsia="ja-JP"/>
        </w:rPr>
        <w:t>acket size</w:t>
      </w:r>
      <w:r>
        <w:rPr>
          <w:rFonts w:eastAsia="宋体"/>
          <w:lang w:eastAsia="ja-JP"/>
        </w:rPr>
        <w:t xml:space="preserve"> of DL video stream in case of single stream evaluation</w:t>
      </w:r>
      <w:r w:rsidR="00FE5878" w:rsidRPr="00E02A4F">
        <w:rPr>
          <w:rFonts w:eastAsia="宋体"/>
          <w:lang w:eastAsia="ja-JP"/>
        </w:rPr>
        <w:t xml:space="preserve"> (note: these parameter values are those before the truncation) </w:t>
      </w:r>
    </w:p>
    <w:p w14:paraId="538DB5EB" w14:textId="0CDE2450" w:rsidR="00FE5878" w:rsidRPr="00E02A4F" w:rsidRDefault="00FE5878" w:rsidP="004A73EE">
      <w:pPr>
        <w:numPr>
          <w:ilvl w:val="0"/>
          <w:numId w:val="79"/>
        </w:numPr>
        <w:overflowPunct w:val="0"/>
        <w:autoSpaceDE w:val="0"/>
        <w:autoSpaceDN w:val="0"/>
        <w:contextualSpacing/>
        <w:jc w:val="both"/>
        <w:rPr>
          <w:rFonts w:eastAsia="宋体"/>
          <w:lang w:eastAsia="ja-JP"/>
        </w:rPr>
      </w:pPr>
      <w:r w:rsidRPr="00E02A4F">
        <w:rPr>
          <w:rFonts w:eastAsia="宋体"/>
          <w:lang w:eastAsia="ja-JP"/>
        </w:rPr>
        <w:t>Mean</w:t>
      </w:r>
      <w:r w:rsidR="002E50B2">
        <w:rPr>
          <w:rFonts w:eastAsia="宋体"/>
          <w:lang w:eastAsia="ja-JP"/>
        </w:rPr>
        <w:t xml:space="preserve"> packet size</w:t>
      </w:r>
      <w:r w:rsidRPr="00E02A4F">
        <w:rPr>
          <w:rFonts w:eastAsia="宋体"/>
          <w:lang w:eastAsia="ja-JP"/>
        </w:rPr>
        <w:t xml:space="preserve">: Derived from average data rate and fps as follows. </w:t>
      </w:r>
    </w:p>
    <w:p w14:paraId="7E88CA57" w14:textId="77777777" w:rsidR="00FE5878" w:rsidRPr="00E02A4F" w:rsidRDefault="00FE5878" w:rsidP="004A73EE">
      <w:pPr>
        <w:numPr>
          <w:ilvl w:val="1"/>
          <w:numId w:val="79"/>
        </w:numPr>
        <w:overflowPunct w:val="0"/>
        <w:autoSpaceDE w:val="0"/>
        <w:autoSpaceDN w:val="0"/>
        <w:contextualSpacing/>
        <w:jc w:val="both"/>
        <w:rPr>
          <w:rFonts w:eastAsia="宋体"/>
          <w:lang w:eastAsia="ja-JP"/>
        </w:rPr>
      </w:pPr>
      <w:r w:rsidRPr="00E02A4F">
        <w:rPr>
          <w:rFonts w:eastAsia="宋体"/>
          <w:lang w:eastAsia="ja-JP"/>
        </w:rPr>
        <w:t>(average data rate) / (fps for video stream, i.e., # packets per second in our statistical model) / 8 [bytes]</w:t>
      </w:r>
    </w:p>
    <w:p w14:paraId="50EE89D1" w14:textId="77777777" w:rsidR="002E50B2" w:rsidRDefault="002E50B2" w:rsidP="004A73EE">
      <w:pPr>
        <w:pStyle w:val="affb"/>
        <w:numPr>
          <w:ilvl w:val="0"/>
          <w:numId w:val="79"/>
        </w:numPr>
        <w:rPr>
          <w:rFonts w:eastAsia="宋体"/>
          <w:lang w:eastAsia="zh-CN"/>
        </w:rPr>
      </w:pPr>
      <w:r>
        <w:rPr>
          <w:rFonts w:eastAsia="宋体"/>
          <w:lang w:eastAsia="zh-CN"/>
        </w:rPr>
        <w:t>STD: 10.5% of Mean packet size</w:t>
      </w:r>
    </w:p>
    <w:p w14:paraId="6A29FA6E" w14:textId="77777777" w:rsidR="002E50B2" w:rsidRDefault="002E50B2" w:rsidP="004A73EE">
      <w:pPr>
        <w:pStyle w:val="affb"/>
        <w:numPr>
          <w:ilvl w:val="0"/>
          <w:numId w:val="79"/>
        </w:numPr>
        <w:rPr>
          <w:rFonts w:eastAsia="宋体"/>
          <w:lang w:eastAsia="zh-CN"/>
        </w:rPr>
      </w:pPr>
      <w:r>
        <w:rPr>
          <w:rFonts w:eastAsia="宋体"/>
          <w:lang w:eastAsia="zh-CN"/>
        </w:rPr>
        <w:t>Max: 135% of Mean packet size</w:t>
      </w:r>
    </w:p>
    <w:p w14:paraId="34006BD1" w14:textId="0356A7C6" w:rsidR="00FE5878" w:rsidRPr="00773F91" w:rsidRDefault="002E50B2" w:rsidP="004A73EE">
      <w:pPr>
        <w:numPr>
          <w:ilvl w:val="0"/>
          <w:numId w:val="79"/>
        </w:numPr>
        <w:overflowPunct w:val="0"/>
        <w:autoSpaceDE w:val="0"/>
        <w:autoSpaceDN w:val="0"/>
        <w:contextualSpacing/>
        <w:jc w:val="both"/>
        <w:rPr>
          <w:lang w:eastAsia="zh-CN"/>
        </w:rPr>
      </w:pPr>
      <w:r>
        <w:rPr>
          <w:rFonts w:eastAsia="宋体"/>
          <w:lang w:eastAsia="zh-CN"/>
        </w:rPr>
        <w:t>Min: 50% of Mean packet size</w:t>
      </w:r>
    </w:p>
    <w:p w14:paraId="2E6EF820" w14:textId="39DDF543" w:rsidR="00773F91" w:rsidRDefault="00773F91" w:rsidP="00773F91">
      <w:pPr>
        <w:overflowPunct w:val="0"/>
        <w:autoSpaceDE w:val="0"/>
        <w:autoSpaceDN w:val="0"/>
        <w:contextualSpacing/>
        <w:jc w:val="both"/>
        <w:rPr>
          <w:rFonts w:eastAsia="宋体"/>
          <w:lang w:eastAsia="zh-CN"/>
        </w:rPr>
      </w:pPr>
    </w:p>
    <w:tbl>
      <w:tblPr>
        <w:tblStyle w:val="aff"/>
        <w:tblW w:w="0" w:type="auto"/>
        <w:tblLook w:val="04A0" w:firstRow="1" w:lastRow="0" w:firstColumn="1" w:lastColumn="0" w:noHBand="0" w:noVBand="1"/>
      </w:tblPr>
      <w:tblGrid>
        <w:gridCol w:w="10457"/>
      </w:tblGrid>
      <w:tr w:rsidR="000B22A5" w14:paraId="501772F3" w14:textId="77777777" w:rsidTr="000B22A5">
        <w:tc>
          <w:tcPr>
            <w:tcW w:w="10457" w:type="dxa"/>
          </w:tcPr>
          <w:p w14:paraId="7D262A4C" w14:textId="17822BE4" w:rsidR="000B22A5" w:rsidRDefault="000B22A5" w:rsidP="00773F91">
            <w:pPr>
              <w:overflowPunct w:val="0"/>
              <w:autoSpaceDE w:val="0"/>
              <w:autoSpaceDN w:val="0"/>
              <w:contextualSpacing/>
              <w:jc w:val="both"/>
              <w:rPr>
                <w:rFonts w:eastAsia="宋体"/>
                <w:b/>
                <w:bCs/>
                <w:u w:val="single"/>
                <w:lang w:eastAsia="zh-CN"/>
              </w:rPr>
            </w:pPr>
            <w:r>
              <w:rPr>
                <w:rFonts w:eastAsia="宋体"/>
                <w:b/>
                <w:bCs/>
                <w:u w:val="single"/>
                <w:lang w:eastAsia="zh-CN"/>
              </w:rPr>
              <w:t>DL packet size discussion for a single stream per UE</w:t>
            </w:r>
          </w:p>
          <w:p w14:paraId="5648BE9A" w14:textId="77777777" w:rsidR="000B22A5" w:rsidRDefault="000B22A5" w:rsidP="00773F91">
            <w:pPr>
              <w:overflowPunct w:val="0"/>
              <w:autoSpaceDE w:val="0"/>
              <w:autoSpaceDN w:val="0"/>
              <w:contextualSpacing/>
              <w:jc w:val="both"/>
              <w:rPr>
                <w:rFonts w:eastAsia="宋体"/>
                <w:b/>
                <w:bCs/>
                <w:u w:val="single"/>
                <w:lang w:eastAsia="zh-CN"/>
              </w:rPr>
            </w:pPr>
          </w:p>
          <w:p w14:paraId="75F6F578" w14:textId="1BF371E1" w:rsidR="00894E4D" w:rsidRPr="00E02A4F" w:rsidRDefault="00894E4D" w:rsidP="00894E4D">
            <w:pPr>
              <w:overflowPunct w:val="0"/>
              <w:autoSpaceDE w:val="0"/>
              <w:autoSpaceDN w:val="0"/>
              <w:contextualSpacing/>
              <w:jc w:val="both"/>
              <w:rPr>
                <w:rFonts w:eastAsia="宋体"/>
                <w:lang w:eastAsia="ja-JP"/>
              </w:rPr>
            </w:pPr>
            <w:r w:rsidRPr="004225D0">
              <w:rPr>
                <w:rFonts w:eastAsia="宋体"/>
                <w:b/>
                <w:bCs/>
                <w:lang w:eastAsia="ja-JP"/>
              </w:rPr>
              <w:t>Moderator proposal</w:t>
            </w:r>
            <w:r>
              <w:rPr>
                <w:rFonts w:eastAsia="宋体"/>
                <w:b/>
                <w:bCs/>
                <w:lang w:eastAsia="ja-JP"/>
              </w:rPr>
              <w:t xml:space="preserve"> for 1</w:t>
            </w:r>
            <w:r w:rsidRPr="00894E4D">
              <w:rPr>
                <w:rFonts w:eastAsia="宋体"/>
                <w:b/>
                <w:bCs/>
                <w:vertAlign w:val="superscript"/>
                <w:lang w:eastAsia="ja-JP"/>
              </w:rPr>
              <w:t>st</w:t>
            </w:r>
            <w:r>
              <w:rPr>
                <w:rFonts w:eastAsia="宋体"/>
                <w:b/>
                <w:bCs/>
                <w:lang w:eastAsia="ja-JP"/>
              </w:rPr>
              <w:t xml:space="preserve"> round of email discussion</w:t>
            </w:r>
            <w:r>
              <w:rPr>
                <w:rFonts w:eastAsia="宋体"/>
                <w:lang w:eastAsia="ja-JP"/>
              </w:rPr>
              <w:t xml:space="preserve">: </w:t>
            </w:r>
            <w:r w:rsidRPr="00E02A4F">
              <w:rPr>
                <w:rFonts w:eastAsia="宋体"/>
                <w:lang w:eastAsia="ja-JP"/>
              </w:rPr>
              <w:t xml:space="preserve">Parameters of Truncated Gaussian distribution for </w:t>
            </w:r>
            <w:r>
              <w:rPr>
                <w:rFonts w:eastAsia="宋体"/>
                <w:lang w:eastAsia="ja-JP"/>
              </w:rPr>
              <w:t>p</w:t>
            </w:r>
            <w:r w:rsidRPr="00E02A4F">
              <w:rPr>
                <w:rFonts w:eastAsia="宋体"/>
                <w:lang w:eastAsia="ja-JP"/>
              </w:rPr>
              <w:t>acket size</w:t>
            </w:r>
            <w:r>
              <w:rPr>
                <w:rFonts w:eastAsia="宋体"/>
                <w:lang w:eastAsia="ja-JP"/>
              </w:rPr>
              <w:t xml:space="preserve"> of DL video stream in case of single stream evaluation</w:t>
            </w:r>
            <w:r w:rsidRPr="00E02A4F">
              <w:rPr>
                <w:rFonts w:eastAsia="宋体"/>
                <w:lang w:eastAsia="ja-JP"/>
              </w:rPr>
              <w:t xml:space="preserve"> (note: these parameter values are those before the truncation) </w:t>
            </w:r>
          </w:p>
          <w:p w14:paraId="1E3400B2" w14:textId="77777777" w:rsidR="00894E4D" w:rsidRPr="00E02A4F" w:rsidRDefault="00894E4D" w:rsidP="00894E4D">
            <w:pPr>
              <w:numPr>
                <w:ilvl w:val="0"/>
                <w:numId w:val="79"/>
              </w:numPr>
              <w:overflowPunct w:val="0"/>
              <w:autoSpaceDE w:val="0"/>
              <w:autoSpaceDN w:val="0"/>
              <w:contextualSpacing/>
              <w:jc w:val="both"/>
              <w:rPr>
                <w:rFonts w:eastAsia="宋体"/>
                <w:lang w:eastAsia="ja-JP"/>
              </w:rPr>
            </w:pPr>
            <w:r w:rsidRPr="00E02A4F">
              <w:rPr>
                <w:rFonts w:eastAsia="宋体"/>
                <w:lang w:eastAsia="ja-JP"/>
              </w:rPr>
              <w:t>Mean</w:t>
            </w:r>
            <w:r>
              <w:rPr>
                <w:rFonts w:eastAsia="宋体"/>
                <w:lang w:eastAsia="ja-JP"/>
              </w:rPr>
              <w:t xml:space="preserve"> packet size</w:t>
            </w:r>
            <w:r w:rsidRPr="00E02A4F">
              <w:rPr>
                <w:rFonts w:eastAsia="宋体"/>
                <w:lang w:eastAsia="ja-JP"/>
              </w:rPr>
              <w:t xml:space="preserve">: Derived from average data rate and fps as follows. </w:t>
            </w:r>
          </w:p>
          <w:p w14:paraId="4C0B6921" w14:textId="77777777" w:rsidR="00894E4D" w:rsidRPr="00E02A4F" w:rsidRDefault="00894E4D" w:rsidP="00894E4D">
            <w:pPr>
              <w:numPr>
                <w:ilvl w:val="1"/>
                <w:numId w:val="79"/>
              </w:numPr>
              <w:overflowPunct w:val="0"/>
              <w:autoSpaceDE w:val="0"/>
              <w:autoSpaceDN w:val="0"/>
              <w:contextualSpacing/>
              <w:jc w:val="both"/>
              <w:rPr>
                <w:rFonts w:eastAsia="宋体"/>
                <w:lang w:eastAsia="ja-JP"/>
              </w:rPr>
            </w:pPr>
            <w:r w:rsidRPr="00E02A4F">
              <w:rPr>
                <w:rFonts w:eastAsia="宋体"/>
                <w:lang w:eastAsia="ja-JP"/>
              </w:rPr>
              <w:t>(average data rate) / (fps for video stream, i.e., # packets per second in our statistical model) / 8 [bytes]</w:t>
            </w:r>
          </w:p>
          <w:p w14:paraId="6CCD073A" w14:textId="77777777" w:rsidR="00894E4D" w:rsidRDefault="00894E4D" w:rsidP="00894E4D">
            <w:pPr>
              <w:pStyle w:val="affb"/>
              <w:numPr>
                <w:ilvl w:val="0"/>
                <w:numId w:val="79"/>
              </w:numPr>
              <w:rPr>
                <w:rFonts w:eastAsia="宋体"/>
                <w:lang w:eastAsia="zh-CN"/>
              </w:rPr>
            </w:pPr>
            <w:r>
              <w:rPr>
                <w:rFonts w:eastAsia="宋体"/>
                <w:lang w:eastAsia="zh-CN"/>
              </w:rPr>
              <w:lastRenderedPageBreak/>
              <w:t>STD: 10.5% of Mean packet size</w:t>
            </w:r>
          </w:p>
          <w:p w14:paraId="109B4006" w14:textId="6DAC3A2F" w:rsidR="00894E4D" w:rsidRDefault="00894E4D" w:rsidP="00894E4D">
            <w:pPr>
              <w:pStyle w:val="affb"/>
              <w:numPr>
                <w:ilvl w:val="0"/>
                <w:numId w:val="79"/>
              </w:numPr>
              <w:rPr>
                <w:rFonts w:eastAsia="宋体"/>
                <w:lang w:eastAsia="zh-CN"/>
              </w:rPr>
            </w:pPr>
            <w:r>
              <w:rPr>
                <w:rFonts w:eastAsia="宋体"/>
                <w:lang w:eastAsia="zh-CN"/>
              </w:rPr>
              <w:t>Max: 135% of Mean packet size</w:t>
            </w:r>
          </w:p>
          <w:p w14:paraId="31A216AF" w14:textId="20DE5A42" w:rsidR="00894E4D" w:rsidRPr="00894E4D" w:rsidRDefault="00894E4D" w:rsidP="006546F1">
            <w:pPr>
              <w:pStyle w:val="affb"/>
              <w:numPr>
                <w:ilvl w:val="0"/>
                <w:numId w:val="79"/>
              </w:numPr>
              <w:overflowPunct w:val="0"/>
              <w:autoSpaceDE w:val="0"/>
              <w:autoSpaceDN w:val="0"/>
              <w:contextualSpacing/>
              <w:jc w:val="both"/>
              <w:rPr>
                <w:rFonts w:eastAsia="宋体"/>
                <w:lang w:eastAsia="zh-CN"/>
              </w:rPr>
            </w:pPr>
            <w:r w:rsidRPr="00894E4D">
              <w:rPr>
                <w:rFonts w:eastAsia="宋体"/>
                <w:lang w:eastAsia="zh-CN"/>
              </w:rPr>
              <w:t>Min: 50% of Mean packet size</w:t>
            </w:r>
          </w:p>
          <w:p w14:paraId="519EBC4C" w14:textId="77777777" w:rsidR="00894E4D" w:rsidRDefault="00894E4D" w:rsidP="00894E4D">
            <w:pPr>
              <w:overflowPunct w:val="0"/>
              <w:autoSpaceDE w:val="0"/>
              <w:autoSpaceDN w:val="0"/>
              <w:contextualSpacing/>
              <w:jc w:val="both"/>
              <w:rPr>
                <w:rFonts w:eastAsia="宋体"/>
                <w:b/>
                <w:bCs/>
                <w:lang w:eastAsia="zh-CN"/>
              </w:rPr>
            </w:pPr>
          </w:p>
          <w:p w14:paraId="7C68AF94" w14:textId="1E800DE7" w:rsidR="000B22A5" w:rsidRPr="00E86884" w:rsidRDefault="000B22A5" w:rsidP="00773F91">
            <w:pPr>
              <w:overflowPunct w:val="0"/>
              <w:autoSpaceDE w:val="0"/>
              <w:autoSpaceDN w:val="0"/>
              <w:contextualSpacing/>
              <w:jc w:val="both"/>
              <w:rPr>
                <w:rFonts w:eastAsia="宋体"/>
                <w:b/>
                <w:bCs/>
                <w:lang w:eastAsia="zh-CN"/>
              </w:rPr>
            </w:pPr>
            <w:r w:rsidRPr="00E86884">
              <w:rPr>
                <w:rFonts w:eastAsia="宋体"/>
                <w:b/>
                <w:bCs/>
                <w:lang w:eastAsia="zh-CN"/>
              </w:rPr>
              <w:t>Observation from 1</w:t>
            </w:r>
            <w:r w:rsidRPr="00E86884">
              <w:rPr>
                <w:rFonts w:eastAsia="宋体"/>
                <w:b/>
                <w:bCs/>
                <w:vertAlign w:val="superscript"/>
                <w:lang w:eastAsia="zh-CN"/>
              </w:rPr>
              <w:t>st</w:t>
            </w:r>
            <w:r w:rsidRPr="00E86884">
              <w:rPr>
                <w:rFonts w:eastAsia="宋体"/>
                <w:b/>
                <w:bCs/>
                <w:lang w:eastAsia="zh-CN"/>
              </w:rPr>
              <w:t xml:space="preserve"> round of email discussion </w:t>
            </w:r>
          </w:p>
          <w:p w14:paraId="5724BC52" w14:textId="77777777" w:rsidR="000B22A5" w:rsidRDefault="000B22A5" w:rsidP="000B22A5">
            <w:pPr>
              <w:pStyle w:val="affb"/>
              <w:numPr>
                <w:ilvl w:val="0"/>
                <w:numId w:val="79"/>
              </w:numPr>
              <w:overflowPunct w:val="0"/>
              <w:autoSpaceDE w:val="0"/>
              <w:autoSpaceDN w:val="0"/>
              <w:contextualSpacing/>
              <w:jc w:val="both"/>
              <w:rPr>
                <w:rFonts w:eastAsia="宋体"/>
                <w:lang w:eastAsia="zh-CN"/>
              </w:rPr>
            </w:pPr>
            <w:r>
              <w:rPr>
                <w:rFonts w:eastAsia="宋体"/>
                <w:lang w:eastAsia="zh-CN"/>
              </w:rPr>
              <w:t>Option 1: [STD, Max, Min] = [10.5, 135, 50] % of Mean</w:t>
            </w:r>
          </w:p>
          <w:p w14:paraId="375983DC" w14:textId="77777777" w:rsidR="000B22A5" w:rsidRDefault="000B22A5" w:rsidP="000B22A5">
            <w:pPr>
              <w:pStyle w:val="affb"/>
              <w:numPr>
                <w:ilvl w:val="1"/>
                <w:numId w:val="79"/>
              </w:numPr>
              <w:overflowPunct w:val="0"/>
              <w:autoSpaceDE w:val="0"/>
              <w:autoSpaceDN w:val="0"/>
              <w:contextualSpacing/>
              <w:jc w:val="both"/>
              <w:rPr>
                <w:rFonts w:eastAsia="宋体"/>
                <w:lang w:eastAsia="zh-CN"/>
              </w:rPr>
            </w:pPr>
            <w:r>
              <w:rPr>
                <w:rFonts w:eastAsia="宋体"/>
                <w:lang w:eastAsia="zh-CN"/>
              </w:rPr>
              <w:t xml:space="preserve">(6 companies) Xiaomi, vivo, MTK, </w:t>
            </w:r>
            <w:proofErr w:type="spellStart"/>
            <w:r>
              <w:rPr>
                <w:rFonts w:eastAsia="宋体"/>
                <w:lang w:eastAsia="zh-CN"/>
              </w:rPr>
              <w:t>InterDigital</w:t>
            </w:r>
            <w:proofErr w:type="spellEnd"/>
            <w:r>
              <w:rPr>
                <w:rFonts w:eastAsia="宋体"/>
                <w:lang w:eastAsia="zh-CN"/>
              </w:rPr>
              <w:t>, Samsung, DCM</w:t>
            </w:r>
          </w:p>
          <w:p w14:paraId="0024623F" w14:textId="77777777" w:rsidR="000B22A5" w:rsidRDefault="000B22A5" w:rsidP="000B22A5">
            <w:pPr>
              <w:pStyle w:val="affb"/>
              <w:numPr>
                <w:ilvl w:val="0"/>
                <w:numId w:val="79"/>
              </w:numPr>
              <w:overflowPunct w:val="0"/>
              <w:autoSpaceDE w:val="0"/>
              <w:autoSpaceDN w:val="0"/>
              <w:contextualSpacing/>
              <w:jc w:val="both"/>
              <w:rPr>
                <w:rFonts w:eastAsia="宋体"/>
                <w:lang w:eastAsia="zh-CN"/>
              </w:rPr>
            </w:pPr>
            <w:r w:rsidRPr="005A6901">
              <w:rPr>
                <w:rFonts w:eastAsia="宋体"/>
                <w:lang w:eastAsia="zh-CN"/>
              </w:rPr>
              <w:t xml:space="preserve">Option 2: </w:t>
            </w:r>
            <w:r>
              <w:rPr>
                <w:rFonts w:eastAsia="宋体"/>
                <w:lang w:eastAsia="zh-CN"/>
              </w:rPr>
              <w:t xml:space="preserve">[STD, Max, Min] = </w:t>
            </w:r>
            <w:r w:rsidRPr="005A6901">
              <w:rPr>
                <w:rFonts w:eastAsia="宋体"/>
                <w:lang w:eastAsia="zh-CN"/>
              </w:rPr>
              <w:t>[10.5, 150, 50]</w:t>
            </w:r>
            <w:r w:rsidRPr="000B22A5">
              <w:rPr>
                <w:rFonts w:eastAsia="宋体"/>
                <w:lang w:eastAsia="zh-CN"/>
              </w:rPr>
              <w:t xml:space="preserve"> </w:t>
            </w:r>
            <w:r>
              <w:rPr>
                <w:rFonts w:eastAsia="宋体"/>
                <w:lang w:eastAsia="zh-CN"/>
              </w:rPr>
              <w:t>% of Mean</w:t>
            </w:r>
          </w:p>
          <w:p w14:paraId="0ED9BDC4" w14:textId="77777777" w:rsidR="000B22A5" w:rsidRPr="005A6901" w:rsidRDefault="000B22A5" w:rsidP="000B22A5">
            <w:pPr>
              <w:pStyle w:val="affb"/>
              <w:numPr>
                <w:ilvl w:val="1"/>
                <w:numId w:val="79"/>
              </w:numPr>
              <w:overflowPunct w:val="0"/>
              <w:autoSpaceDE w:val="0"/>
              <w:autoSpaceDN w:val="0"/>
              <w:contextualSpacing/>
              <w:jc w:val="both"/>
              <w:rPr>
                <w:rFonts w:eastAsia="宋体"/>
                <w:lang w:eastAsia="zh-CN"/>
              </w:rPr>
            </w:pPr>
            <w:r>
              <w:rPr>
                <w:rFonts w:eastAsia="宋体"/>
                <w:lang w:eastAsia="zh-CN"/>
              </w:rPr>
              <w:t xml:space="preserve">(9 companies) </w:t>
            </w:r>
            <w:r w:rsidRPr="005A6901">
              <w:rPr>
                <w:rFonts w:eastAsia="宋体"/>
                <w:lang w:eastAsia="zh-CN"/>
              </w:rPr>
              <w:t xml:space="preserve">Ericsson, Nokia, </w:t>
            </w:r>
            <w:r>
              <w:rPr>
                <w:rFonts w:eastAsia="宋体"/>
                <w:lang w:eastAsia="zh-CN"/>
              </w:rPr>
              <w:t xml:space="preserve">vivo, </w:t>
            </w:r>
            <w:r w:rsidRPr="005A6901">
              <w:rPr>
                <w:rFonts w:eastAsia="宋体"/>
                <w:lang w:eastAsia="zh-CN"/>
              </w:rPr>
              <w:t xml:space="preserve">MTK, LG, QC, </w:t>
            </w:r>
            <w:proofErr w:type="spellStart"/>
            <w:r w:rsidRPr="005A6901">
              <w:rPr>
                <w:rFonts w:eastAsia="宋体"/>
                <w:lang w:eastAsia="zh-CN"/>
              </w:rPr>
              <w:t>InterDigital</w:t>
            </w:r>
            <w:proofErr w:type="spellEnd"/>
            <w:r>
              <w:rPr>
                <w:rFonts w:eastAsia="宋体"/>
                <w:lang w:eastAsia="zh-CN"/>
              </w:rPr>
              <w:t>, Samsung, AT&amp;T</w:t>
            </w:r>
          </w:p>
          <w:p w14:paraId="5251C87E" w14:textId="77777777" w:rsidR="000B22A5" w:rsidRDefault="000B22A5" w:rsidP="000B22A5">
            <w:pPr>
              <w:pStyle w:val="affb"/>
              <w:numPr>
                <w:ilvl w:val="0"/>
                <w:numId w:val="79"/>
              </w:numPr>
              <w:overflowPunct w:val="0"/>
              <w:autoSpaceDE w:val="0"/>
              <w:autoSpaceDN w:val="0"/>
              <w:contextualSpacing/>
              <w:jc w:val="both"/>
              <w:rPr>
                <w:rFonts w:eastAsia="宋体"/>
                <w:lang w:eastAsia="zh-CN"/>
              </w:rPr>
            </w:pPr>
            <w:r>
              <w:rPr>
                <w:rFonts w:eastAsia="宋体"/>
                <w:lang w:eastAsia="zh-CN"/>
              </w:rPr>
              <w:t>Option 3: [STD, Max, Min] = [15, 150, 50]</w:t>
            </w:r>
            <w:r w:rsidRPr="000B22A5">
              <w:rPr>
                <w:rFonts w:eastAsia="宋体"/>
                <w:lang w:eastAsia="zh-CN"/>
              </w:rPr>
              <w:t xml:space="preserve"> </w:t>
            </w:r>
            <w:r>
              <w:rPr>
                <w:rFonts w:eastAsia="宋体"/>
                <w:lang w:eastAsia="zh-CN"/>
              </w:rPr>
              <w:t>% of Mean</w:t>
            </w:r>
          </w:p>
          <w:p w14:paraId="26856C23" w14:textId="77777777" w:rsidR="000B22A5" w:rsidRDefault="000B22A5" w:rsidP="000B22A5">
            <w:pPr>
              <w:pStyle w:val="affb"/>
              <w:numPr>
                <w:ilvl w:val="1"/>
                <w:numId w:val="79"/>
              </w:numPr>
              <w:overflowPunct w:val="0"/>
              <w:autoSpaceDE w:val="0"/>
              <w:autoSpaceDN w:val="0"/>
              <w:contextualSpacing/>
              <w:jc w:val="both"/>
              <w:rPr>
                <w:rFonts w:eastAsia="宋体"/>
                <w:lang w:eastAsia="zh-CN"/>
              </w:rPr>
            </w:pPr>
            <w:r>
              <w:rPr>
                <w:rFonts w:eastAsia="宋体"/>
                <w:lang w:eastAsia="zh-CN"/>
              </w:rPr>
              <w:t>(4 companies) FUTUREWEI, OPPO, MTK, HW</w:t>
            </w:r>
          </w:p>
          <w:p w14:paraId="67924903" w14:textId="77777777" w:rsidR="000B22A5" w:rsidRDefault="000B22A5" w:rsidP="000B22A5">
            <w:pPr>
              <w:pStyle w:val="affb"/>
              <w:numPr>
                <w:ilvl w:val="0"/>
                <w:numId w:val="79"/>
              </w:numPr>
              <w:overflowPunct w:val="0"/>
              <w:autoSpaceDE w:val="0"/>
              <w:autoSpaceDN w:val="0"/>
              <w:contextualSpacing/>
              <w:jc w:val="both"/>
              <w:rPr>
                <w:rFonts w:eastAsia="宋体"/>
                <w:lang w:eastAsia="zh-CN"/>
              </w:rPr>
            </w:pPr>
            <w:r>
              <w:rPr>
                <w:rFonts w:eastAsia="宋体"/>
                <w:lang w:eastAsia="zh-CN"/>
              </w:rPr>
              <w:t>Option 4: [STD, Max, Min] = [10.5, 135, N/A]</w:t>
            </w:r>
            <w:r w:rsidRPr="000B22A5">
              <w:rPr>
                <w:rFonts w:eastAsia="宋体"/>
                <w:lang w:eastAsia="zh-CN"/>
              </w:rPr>
              <w:t xml:space="preserve"> </w:t>
            </w:r>
            <w:r>
              <w:rPr>
                <w:rFonts w:eastAsia="宋体"/>
                <w:lang w:eastAsia="zh-CN"/>
              </w:rPr>
              <w:t xml:space="preserve">% of Mean: </w:t>
            </w:r>
          </w:p>
          <w:p w14:paraId="7207F12C" w14:textId="77777777" w:rsidR="000B22A5" w:rsidRDefault="000B22A5" w:rsidP="000B22A5">
            <w:pPr>
              <w:pStyle w:val="affb"/>
              <w:numPr>
                <w:ilvl w:val="1"/>
                <w:numId w:val="79"/>
              </w:numPr>
              <w:overflowPunct w:val="0"/>
              <w:autoSpaceDE w:val="0"/>
              <w:autoSpaceDN w:val="0"/>
              <w:contextualSpacing/>
              <w:jc w:val="both"/>
              <w:rPr>
                <w:rFonts w:eastAsia="宋体"/>
                <w:lang w:eastAsia="zh-CN"/>
              </w:rPr>
            </w:pPr>
            <w:r>
              <w:rPr>
                <w:rFonts w:eastAsia="宋体"/>
                <w:lang w:eastAsia="zh-CN"/>
              </w:rPr>
              <w:t>(1 company): CATT</w:t>
            </w:r>
          </w:p>
          <w:p w14:paraId="35BC1334" w14:textId="77777777" w:rsidR="000B22A5" w:rsidRDefault="000B22A5" w:rsidP="000B22A5">
            <w:pPr>
              <w:pStyle w:val="affb"/>
              <w:numPr>
                <w:ilvl w:val="0"/>
                <w:numId w:val="79"/>
              </w:numPr>
              <w:overflowPunct w:val="0"/>
              <w:autoSpaceDE w:val="0"/>
              <w:autoSpaceDN w:val="0"/>
              <w:contextualSpacing/>
              <w:jc w:val="both"/>
              <w:rPr>
                <w:rFonts w:eastAsia="宋体"/>
                <w:lang w:eastAsia="zh-CN"/>
              </w:rPr>
            </w:pPr>
            <w:r>
              <w:rPr>
                <w:rFonts w:eastAsia="宋体"/>
                <w:lang w:eastAsia="zh-CN"/>
              </w:rPr>
              <w:t>Option 6: [STD, Max, Min] = [4, 112, N/A] % of Mean for single eye buffer, [3, 109, N/A] % of Mean for dual eye buffer</w:t>
            </w:r>
          </w:p>
          <w:p w14:paraId="0B39933A" w14:textId="77777777" w:rsidR="000B22A5" w:rsidRPr="005A6901" w:rsidRDefault="000B22A5" w:rsidP="000B22A5">
            <w:pPr>
              <w:pStyle w:val="affb"/>
              <w:numPr>
                <w:ilvl w:val="1"/>
                <w:numId w:val="79"/>
              </w:numPr>
              <w:overflowPunct w:val="0"/>
              <w:autoSpaceDE w:val="0"/>
              <w:autoSpaceDN w:val="0"/>
              <w:contextualSpacing/>
              <w:jc w:val="both"/>
              <w:rPr>
                <w:rFonts w:eastAsia="宋体"/>
                <w:lang w:eastAsia="zh-CN"/>
              </w:rPr>
            </w:pPr>
            <w:r>
              <w:rPr>
                <w:rFonts w:eastAsia="宋体"/>
                <w:lang w:eastAsia="zh-CN"/>
              </w:rPr>
              <w:t>(1 company): ZTE</w:t>
            </w:r>
          </w:p>
          <w:p w14:paraId="3AD1C9AC" w14:textId="77777777" w:rsidR="000B22A5" w:rsidRDefault="000B22A5" w:rsidP="000B22A5">
            <w:pPr>
              <w:pStyle w:val="affb"/>
              <w:numPr>
                <w:ilvl w:val="0"/>
                <w:numId w:val="79"/>
              </w:numPr>
              <w:overflowPunct w:val="0"/>
              <w:autoSpaceDE w:val="0"/>
              <w:autoSpaceDN w:val="0"/>
              <w:contextualSpacing/>
              <w:jc w:val="both"/>
              <w:rPr>
                <w:rFonts w:eastAsia="宋体"/>
                <w:lang w:eastAsia="zh-CN"/>
              </w:rPr>
            </w:pPr>
            <w:r>
              <w:rPr>
                <w:rFonts w:eastAsia="宋体"/>
                <w:lang w:eastAsia="zh-CN"/>
              </w:rPr>
              <w:t>Option 7: More than one options: Intel</w:t>
            </w:r>
          </w:p>
          <w:p w14:paraId="1D32AEC4" w14:textId="77777777" w:rsidR="000B22A5" w:rsidRDefault="000B22A5" w:rsidP="000B22A5">
            <w:pPr>
              <w:overflowPunct w:val="0"/>
              <w:autoSpaceDE w:val="0"/>
              <w:autoSpaceDN w:val="0"/>
              <w:contextualSpacing/>
              <w:jc w:val="both"/>
              <w:rPr>
                <w:rFonts w:eastAsia="宋体"/>
                <w:lang w:eastAsia="zh-CN"/>
              </w:rPr>
            </w:pPr>
            <w:r>
              <w:rPr>
                <w:rFonts w:eastAsia="宋体"/>
                <w:lang w:eastAsia="zh-CN"/>
              </w:rPr>
              <w:t xml:space="preserve">Note: Open to a majority view: Ericsson, QC, MTK, HW, </w:t>
            </w:r>
            <w:proofErr w:type="spellStart"/>
            <w:r>
              <w:rPr>
                <w:rFonts w:eastAsia="宋体"/>
                <w:lang w:eastAsia="zh-CN"/>
              </w:rPr>
              <w:t>InterDigital</w:t>
            </w:r>
            <w:proofErr w:type="spellEnd"/>
          </w:p>
          <w:p w14:paraId="3C676288" w14:textId="77777777" w:rsidR="000B22A5" w:rsidRDefault="000B22A5" w:rsidP="000B22A5">
            <w:pPr>
              <w:overflowPunct w:val="0"/>
              <w:autoSpaceDE w:val="0"/>
              <w:autoSpaceDN w:val="0"/>
              <w:contextualSpacing/>
              <w:jc w:val="both"/>
              <w:rPr>
                <w:rFonts w:eastAsia="宋体"/>
                <w:lang w:eastAsia="zh-CN"/>
              </w:rPr>
            </w:pPr>
          </w:p>
          <w:p w14:paraId="653BC043" w14:textId="10575C1B" w:rsidR="000B22A5" w:rsidRDefault="00894E4D" w:rsidP="000B22A5">
            <w:pPr>
              <w:overflowPunct w:val="0"/>
              <w:autoSpaceDE w:val="0"/>
              <w:autoSpaceDN w:val="0"/>
              <w:contextualSpacing/>
              <w:jc w:val="both"/>
              <w:rPr>
                <w:rFonts w:eastAsia="宋体"/>
                <w:lang w:eastAsia="zh-CN"/>
              </w:rPr>
            </w:pPr>
            <w:r>
              <w:rPr>
                <w:rFonts w:eastAsia="宋体"/>
                <w:b/>
                <w:bCs/>
                <w:lang w:eastAsia="zh-CN"/>
              </w:rPr>
              <w:t>New m</w:t>
            </w:r>
            <w:r w:rsidR="000B22A5" w:rsidRPr="00E86884">
              <w:rPr>
                <w:rFonts w:eastAsia="宋体"/>
                <w:b/>
                <w:bCs/>
                <w:lang w:eastAsia="zh-CN"/>
              </w:rPr>
              <w:t>oderator proposal</w:t>
            </w:r>
            <w:r w:rsidR="000B22A5">
              <w:rPr>
                <w:rFonts w:eastAsia="宋体"/>
                <w:lang w:eastAsia="zh-CN"/>
              </w:rPr>
              <w:t xml:space="preserve">: Take Option 2 as baseline while other options can be optionally evaluated, i.e., </w:t>
            </w:r>
          </w:p>
          <w:p w14:paraId="404BC7C5" w14:textId="77777777" w:rsidR="000B22A5" w:rsidRPr="00E02A4F" w:rsidRDefault="000B22A5" w:rsidP="000B22A5">
            <w:pPr>
              <w:overflowPunct w:val="0"/>
              <w:autoSpaceDE w:val="0"/>
              <w:autoSpaceDN w:val="0"/>
              <w:contextualSpacing/>
              <w:jc w:val="both"/>
              <w:rPr>
                <w:rFonts w:eastAsia="宋体"/>
                <w:lang w:eastAsia="ja-JP"/>
              </w:rPr>
            </w:pPr>
            <w:r w:rsidRPr="00E02A4F">
              <w:rPr>
                <w:rFonts w:eastAsia="宋体"/>
                <w:lang w:eastAsia="ja-JP"/>
              </w:rPr>
              <w:t xml:space="preserve">Parameters of Truncated Gaussian distribution for </w:t>
            </w:r>
            <w:r>
              <w:rPr>
                <w:rFonts w:eastAsia="宋体"/>
                <w:lang w:eastAsia="ja-JP"/>
              </w:rPr>
              <w:t>p</w:t>
            </w:r>
            <w:r w:rsidRPr="00E02A4F">
              <w:rPr>
                <w:rFonts w:eastAsia="宋体"/>
                <w:lang w:eastAsia="ja-JP"/>
              </w:rPr>
              <w:t>acket size</w:t>
            </w:r>
            <w:r>
              <w:rPr>
                <w:rFonts w:eastAsia="宋体"/>
                <w:lang w:eastAsia="ja-JP"/>
              </w:rPr>
              <w:t xml:space="preserve"> of DL video stream in case of single stream evaluation</w:t>
            </w:r>
            <w:r w:rsidRPr="00E02A4F">
              <w:rPr>
                <w:rFonts w:eastAsia="宋体"/>
                <w:lang w:eastAsia="ja-JP"/>
              </w:rPr>
              <w:t xml:space="preserve"> (note: these parameter values are those before the truncation) </w:t>
            </w:r>
          </w:p>
          <w:p w14:paraId="363BACF4" w14:textId="77777777" w:rsidR="000B22A5" w:rsidRDefault="000B22A5" w:rsidP="000B22A5">
            <w:pPr>
              <w:pStyle w:val="affb"/>
              <w:numPr>
                <w:ilvl w:val="0"/>
                <w:numId w:val="79"/>
              </w:numPr>
              <w:rPr>
                <w:rFonts w:eastAsia="宋体"/>
                <w:lang w:eastAsia="zh-CN"/>
              </w:rPr>
            </w:pPr>
            <w:r>
              <w:rPr>
                <w:rFonts w:eastAsia="宋体"/>
                <w:lang w:eastAsia="zh-CN"/>
              </w:rPr>
              <w:t>STD: 10.5% of Mean packet size</w:t>
            </w:r>
          </w:p>
          <w:p w14:paraId="2A66E50F" w14:textId="77777777" w:rsidR="000B22A5" w:rsidRDefault="000B22A5" w:rsidP="000B22A5">
            <w:pPr>
              <w:pStyle w:val="affb"/>
              <w:numPr>
                <w:ilvl w:val="0"/>
                <w:numId w:val="79"/>
              </w:numPr>
              <w:rPr>
                <w:rFonts w:eastAsia="宋体"/>
                <w:lang w:eastAsia="zh-CN"/>
              </w:rPr>
            </w:pPr>
            <w:r>
              <w:rPr>
                <w:rFonts w:eastAsia="宋体"/>
                <w:lang w:eastAsia="zh-CN"/>
              </w:rPr>
              <w:t>Max: 150% of Mean packet size</w:t>
            </w:r>
          </w:p>
          <w:p w14:paraId="486E30D0" w14:textId="77777777" w:rsidR="000B22A5" w:rsidRDefault="000B22A5" w:rsidP="000B22A5">
            <w:pPr>
              <w:pStyle w:val="affb"/>
              <w:numPr>
                <w:ilvl w:val="0"/>
                <w:numId w:val="79"/>
              </w:numPr>
              <w:overflowPunct w:val="0"/>
              <w:autoSpaceDE w:val="0"/>
              <w:autoSpaceDN w:val="0"/>
              <w:contextualSpacing/>
              <w:jc w:val="both"/>
              <w:rPr>
                <w:rFonts w:eastAsia="宋体"/>
                <w:lang w:eastAsia="zh-CN"/>
              </w:rPr>
            </w:pPr>
            <w:r w:rsidRPr="000B22A5">
              <w:rPr>
                <w:rFonts w:eastAsia="宋体"/>
                <w:lang w:eastAsia="zh-CN"/>
              </w:rPr>
              <w:t>Min: 50% of Mean packet size</w:t>
            </w:r>
          </w:p>
          <w:p w14:paraId="46537686" w14:textId="77777777" w:rsidR="000B22A5" w:rsidRDefault="000B22A5" w:rsidP="000B22A5">
            <w:pPr>
              <w:pStyle w:val="affb"/>
              <w:numPr>
                <w:ilvl w:val="0"/>
                <w:numId w:val="79"/>
              </w:numPr>
              <w:overflowPunct w:val="0"/>
              <w:autoSpaceDE w:val="0"/>
              <w:autoSpaceDN w:val="0"/>
              <w:contextualSpacing/>
              <w:jc w:val="both"/>
              <w:rPr>
                <w:rFonts w:eastAsia="宋体"/>
                <w:lang w:eastAsia="zh-CN"/>
              </w:rPr>
            </w:pPr>
            <w:r>
              <w:rPr>
                <w:rFonts w:eastAsia="宋体"/>
                <w:lang w:eastAsia="zh-CN"/>
              </w:rPr>
              <w:t xml:space="preserve">Other values can be optionally evaluated, e.g., </w:t>
            </w:r>
          </w:p>
          <w:p w14:paraId="0AF6E027" w14:textId="77777777" w:rsidR="000B22A5" w:rsidRDefault="000B22A5" w:rsidP="000B22A5">
            <w:pPr>
              <w:pStyle w:val="affb"/>
              <w:numPr>
                <w:ilvl w:val="1"/>
                <w:numId w:val="79"/>
              </w:numPr>
              <w:overflowPunct w:val="0"/>
              <w:autoSpaceDE w:val="0"/>
              <w:autoSpaceDN w:val="0"/>
              <w:contextualSpacing/>
              <w:jc w:val="both"/>
              <w:rPr>
                <w:rFonts w:eastAsia="宋体"/>
                <w:lang w:eastAsia="zh-CN"/>
              </w:rPr>
            </w:pPr>
            <w:r>
              <w:rPr>
                <w:rFonts w:eastAsia="宋体"/>
                <w:lang w:eastAsia="zh-CN"/>
              </w:rPr>
              <w:t>[STD, Max, Min] = [10.5, 135, 50] % of Mean packet size</w:t>
            </w:r>
          </w:p>
          <w:p w14:paraId="3C01FA1B" w14:textId="77777777" w:rsidR="000B22A5" w:rsidRDefault="000B22A5" w:rsidP="000B22A5">
            <w:pPr>
              <w:pStyle w:val="affb"/>
              <w:numPr>
                <w:ilvl w:val="1"/>
                <w:numId w:val="79"/>
              </w:numPr>
              <w:overflowPunct w:val="0"/>
              <w:autoSpaceDE w:val="0"/>
              <w:autoSpaceDN w:val="0"/>
              <w:contextualSpacing/>
              <w:jc w:val="both"/>
              <w:rPr>
                <w:rFonts w:eastAsia="宋体"/>
                <w:lang w:eastAsia="zh-CN"/>
              </w:rPr>
            </w:pPr>
            <w:r>
              <w:rPr>
                <w:rFonts w:eastAsia="宋体"/>
                <w:lang w:eastAsia="zh-CN"/>
              </w:rPr>
              <w:t xml:space="preserve">[STD, Max, Min] = </w:t>
            </w:r>
            <w:r w:rsidRPr="005A6901">
              <w:rPr>
                <w:rFonts w:eastAsia="宋体"/>
                <w:lang w:eastAsia="zh-CN"/>
              </w:rPr>
              <w:t>[10.5, 150, 50]</w:t>
            </w:r>
            <w:r>
              <w:rPr>
                <w:rFonts w:eastAsia="宋体"/>
                <w:lang w:eastAsia="zh-CN"/>
              </w:rPr>
              <w:t xml:space="preserve"> % of Mean packet size</w:t>
            </w:r>
          </w:p>
          <w:p w14:paraId="32E4B1A8" w14:textId="77777777" w:rsidR="000B22A5" w:rsidRDefault="000B22A5" w:rsidP="000B22A5">
            <w:pPr>
              <w:pStyle w:val="affb"/>
              <w:numPr>
                <w:ilvl w:val="1"/>
                <w:numId w:val="79"/>
              </w:numPr>
              <w:overflowPunct w:val="0"/>
              <w:autoSpaceDE w:val="0"/>
              <w:autoSpaceDN w:val="0"/>
              <w:contextualSpacing/>
              <w:jc w:val="both"/>
              <w:rPr>
                <w:rFonts w:eastAsia="宋体"/>
                <w:lang w:eastAsia="zh-CN"/>
              </w:rPr>
            </w:pPr>
            <w:r>
              <w:rPr>
                <w:rFonts w:eastAsia="宋体"/>
                <w:lang w:eastAsia="zh-CN"/>
              </w:rPr>
              <w:t>[STD, Max, Min] = [15, 150, 50] % of Mean</w:t>
            </w:r>
          </w:p>
          <w:p w14:paraId="0A803754" w14:textId="77777777" w:rsidR="000B22A5" w:rsidRDefault="000B22A5" w:rsidP="000B22A5">
            <w:pPr>
              <w:pStyle w:val="affb"/>
              <w:numPr>
                <w:ilvl w:val="1"/>
                <w:numId w:val="79"/>
              </w:numPr>
              <w:overflowPunct w:val="0"/>
              <w:autoSpaceDE w:val="0"/>
              <w:autoSpaceDN w:val="0"/>
              <w:contextualSpacing/>
              <w:jc w:val="both"/>
              <w:rPr>
                <w:rFonts w:eastAsia="宋体"/>
                <w:lang w:eastAsia="zh-CN"/>
              </w:rPr>
            </w:pPr>
            <w:r>
              <w:rPr>
                <w:rFonts w:eastAsia="宋体"/>
                <w:lang w:eastAsia="zh-CN"/>
              </w:rPr>
              <w:t>[STD, Max, Min] = [10.5, 135, N/A of Mean</w:t>
            </w:r>
          </w:p>
          <w:p w14:paraId="73D734F4" w14:textId="77777777" w:rsidR="000B22A5" w:rsidRDefault="000B22A5" w:rsidP="000B22A5">
            <w:pPr>
              <w:pStyle w:val="affb"/>
              <w:numPr>
                <w:ilvl w:val="1"/>
                <w:numId w:val="79"/>
              </w:numPr>
              <w:overflowPunct w:val="0"/>
              <w:autoSpaceDE w:val="0"/>
              <w:autoSpaceDN w:val="0"/>
              <w:contextualSpacing/>
              <w:jc w:val="both"/>
              <w:rPr>
                <w:rFonts w:eastAsia="宋体"/>
                <w:lang w:eastAsia="zh-CN"/>
              </w:rPr>
            </w:pPr>
            <w:r>
              <w:rPr>
                <w:rFonts w:eastAsia="宋体"/>
                <w:lang w:eastAsia="zh-CN"/>
              </w:rPr>
              <w:t>[STD, Max, Min] = [4, 112, N/A] % of Mean for single eye buffer, [3, 109, N/A] % of Mean for dual eye buffer</w:t>
            </w:r>
          </w:p>
          <w:p w14:paraId="221771A0" w14:textId="4433EE89" w:rsidR="000B22A5" w:rsidRDefault="00CE4EF8" w:rsidP="000B22A5">
            <w:pPr>
              <w:pStyle w:val="affb"/>
              <w:numPr>
                <w:ilvl w:val="0"/>
                <w:numId w:val="79"/>
              </w:numPr>
              <w:overflowPunct w:val="0"/>
              <w:autoSpaceDE w:val="0"/>
              <w:autoSpaceDN w:val="0"/>
              <w:contextualSpacing/>
              <w:jc w:val="both"/>
              <w:rPr>
                <w:rFonts w:eastAsia="宋体"/>
                <w:lang w:eastAsia="zh-CN"/>
              </w:rPr>
            </w:pPr>
            <w:r>
              <w:rPr>
                <w:rFonts w:eastAsia="宋体"/>
                <w:lang w:eastAsia="zh-CN"/>
              </w:rPr>
              <w:t xml:space="preserve">Note: </w:t>
            </w:r>
            <w:r w:rsidR="000B22A5">
              <w:rPr>
                <w:rFonts w:eastAsia="宋体"/>
                <w:lang w:eastAsia="zh-CN"/>
              </w:rPr>
              <w:t xml:space="preserve">Companies report the values used in their simulation results. </w:t>
            </w:r>
          </w:p>
          <w:p w14:paraId="0E0BA543" w14:textId="77777777" w:rsidR="008502E1" w:rsidRDefault="008502E1" w:rsidP="008502E1">
            <w:pPr>
              <w:overflowPunct w:val="0"/>
              <w:autoSpaceDE w:val="0"/>
              <w:autoSpaceDN w:val="0"/>
              <w:contextualSpacing/>
              <w:jc w:val="both"/>
              <w:rPr>
                <w:rFonts w:eastAsia="宋体"/>
                <w:lang w:eastAsia="zh-CN"/>
              </w:rPr>
            </w:pPr>
          </w:p>
          <w:p w14:paraId="1752E4E0" w14:textId="2D7D404A" w:rsidR="00CE4EF8" w:rsidRPr="008502E1" w:rsidRDefault="00894E4D" w:rsidP="008502E1">
            <w:pPr>
              <w:overflowPunct w:val="0"/>
              <w:autoSpaceDE w:val="0"/>
              <w:autoSpaceDN w:val="0"/>
              <w:contextualSpacing/>
              <w:jc w:val="both"/>
              <w:rPr>
                <w:rFonts w:eastAsia="宋体"/>
                <w:lang w:eastAsia="zh-CN"/>
              </w:rPr>
            </w:pPr>
            <w:r>
              <w:rPr>
                <w:rFonts w:eastAsia="宋体"/>
                <w:b/>
                <w:bCs/>
                <w:lang w:eastAsia="zh-CN"/>
              </w:rPr>
              <w:t>New m</w:t>
            </w:r>
            <w:r w:rsidR="008502E1" w:rsidRPr="00E86884">
              <w:rPr>
                <w:rFonts w:eastAsia="宋体"/>
                <w:b/>
                <w:bCs/>
                <w:lang w:eastAsia="zh-CN"/>
              </w:rPr>
              <w:t>oderator proposal</w:t>
            </w:r>
            <w:r w:rsidR="008502E1">
              <w:rPr>
                <w:rFonts w:eastAsia="宋体"/>
                <w:lang w:eastAsia="zh-CN"/>
              </w:rPr>
              <w:t xml:space="preserve">: </w:t>
            </w:r>
            <w:r w:rsidR="008502E1" w:rsidRPr="008502E1">
              <w:rPr>
                <w:rFonts w:eastAsia="宋体"/>
                <w:lang w:eastAsia="zh-CN"/>
              </w:rPr>
              <w:t>RAN1 will s</w:t>
            </w:r>
            <w:r w:rsidR="00CE4EF8" w:rsidRPr="008502E1">
              <w:rPr>
                <w:rFonts w:eastAsia="宋体"/>
                <w:lang w:eastAsia="zh-CN"/>
              </w:rPr>
              <w:t xml:space="preserve">end an LS to SA4 about the </w:t>
            </w:r>
            <w:r w:rsidR="008502E1">
              <w:rPr>
                <w:rFonts w:eastAsia="宋体"/>
                <w:lang w:eastAsia="zh-CN"/>
              </w:rPr>
              <w:t xml:space="preserve">RAN1 </w:t>
            </w:r>
            <w:r w:rsidR="00CE4EF8" w:rsidRPr="008502E1">
              <w:rPr>
                <w:rFonts w:eastAsia="宋体"/>
                <w:lang w:eastAsia="zh-CN"/>
              </w:rPr>
              <w:t>agreement</w:t>
            </w:r>
            <w:r w:rsidR="008502E1">
              <w:rPr>
                <w:rFonts w:eastAsia="宋体"/>
                <w:lang w:eastAsia="zh-CN"/>
              </w:rPr>
              <w:t xml:space="preserve">s </w:t>
            </w:r>
            <w:proofErr w:type="spellStart"/>
            <w:r w:rsidR="008502E1">
              <w:rPr>
                <w:rFonts w:eastAsia="宋体"/>
                <w:lang w:eastAsia="zh-CN"/>
              </w:rPr>
              <w:t>w.r.t.</w:t>
            </w:r>
            <w:proofErr w:type="spellEnd"/>
            <w:r w:rsidR="008502E1">
              <w:rPr>
                <w:rFonts w:eastAsia="宋体"/>
                <w:lang w:eastAsia="zh-CN"/>
              </w:rPr>
              <w:t xml:space="preserve"> XR/CG traffic models and KPIs</w:t>
            </w:r>
            <w:r w:rsidR="00CE4EF8" w:rsidRPr="008502E1">
              <w:rPr>
                <w:rFonts w:eastAsia="宋体"/>
                <w:lang w:eastAsia="zh-CN"/>
              </w:rPr>
              <w:t xml:space="preserve">. </w:t>
            </w:r>
          </w:p>
          <w:p w14:paraId="4DD71A44" w14:textId="5F19D0B6" w:rsidR="000B22A5" w:rsidRDefault="000B22A5" w:rsidP="00773F91">
            <w:pPr>
              <w:overflowPunct w:val="0"/>
              <w:autoSpaceDE w:val="0"/>
              <w:autoSpaceDN w:val="0"/>
              <w:contextualSpacing/>
              <w:jc w:val="both"/>
              <w:rPr>
                <w:rFonts w:eastAsia="宋体"/>
                <w:lang w:eastAsia="zh-CN"/>
              </w:rPr>
            </w:pPr>
          </w:p>
        </w:tc>
      </w:tr>
    </w:tbl>
    <w:p w14:paraId="1316ED33" w14:textId="77777777" w:rsidR="000B22A5" w:rsidRDefault="000B22A5" w:rsidP="00773F91">
      <w:pPr>
        <w:overflowPunct w:val="0"/>
        <w:autoSpaceDE w:val="0"/>
        <w:autoSpaceDN w:val="0"/>
        <w:contextualSpacing/>
        <w:jc w:val="both"/>
        <w:rPr>
          <w:rFonts w:eastAsia="宋体"/>
          <w:lang w:eastAsia="zh-CN"/>
        </w:rPr>
      </w:pPr>
    </w:p>
    <w:p w14:paraId="7B9E43CA" w14:textId="77777777" w:rsidR="00E66D6A" w:rsidRPr="00FE5878" w:rsidRDefault="00E66D6A" w:rsidP="00773F91">
      <w:pPr>
        <w:overflowPunct w:val="0"/>
        <w:autoSpaceDE w:val="0"/>
        <w:autoSpaceDN w:val="0"/>
        <w:contextualSpacing/>
        <w:jc w:val="both"/>
        <w:rPr>
          <w:lang w:eastAsia="zh-CN"/>
        </w:rPr>
      </w:pPr>
    </w:p>
    <w:p w14:paraId="2C55A45A" w14:textId="77777777" w:rsidR="00FE5878" w:rsidRPr="00437893" w:rsidRDefault="00FE5878" w:rsidP="00FE5878">
      <w:pPr>
        <w:overflowPunct w:val="0"/>
        <w:autoSpaceDE w:val="0"/>
        <w:autoSpaceDN w:val="0"/>
        <w:ind w:left="840"/>
        <w:contextualSpacing/>
        <w:jc w:val="both"/>
        <w:rPr>
          <w:lang w:eastAsia="zh-CN"/>
        </w:rPr>
      </w:pPr>
    </w:p>
    <w:tbl>
      <w:tblPr>
        <w:tblStyle w:val="aff"/>
        <w:tblW w:w="0" w:type="auto"/>
        <w:tblLook w:val="04A0" w:firstRow="1" w:lastRow="0" w:firstColumn="1" w:lastColumn="0" w:noHBand="0" w:noVBand="1"/>
      </w:tblPr>
      <w:tblGrid>
        <w:gridCol w:w="1696"/>
        <w:gridCol w:w="8761"/>
      </w:tblGrid>
      <w:tr w:rsidR="00C56831" w:rsidRPr="00D33AF7" w14:paraId="21B295D4" w14:textId="77777777" w:rsidTr="00F54C2D">
        <w:tc>
          <w:tcPr>
            <w:tcW w:w="1696" w:type="dxa"/>
            <w:shd w:val="clear" w:color="auto" w:fill="D9D9D9" w:themeFill="background1" w:themeFillShade="D9"/>
          </w:tcPr>
          <w:p w14:paraId="4C093EF5" w14:textId="77777777" w:rsidR="00C56831" w:rsidRPr="0053639F" w:rsidRDefault="00C56831" w:rsidP="00F54C2D">
            <w:pPr>
              <w:rPr>
                <w:rFonts w:eastAsia="宋体"/>
                <w:b/>
                <w:lang w:eastAsia="zh-CN"/>
              </w:rPr>
            </w:pPr>
            <w:r w:rsidRPr="0053639F">
              <w:rPr>
                <w:rFonts w:eastAsia="宋体" w:hint="eastAsia"/>
                <w:b/>
                <w:lang w:eastAsia="zh-CN"/>
              </w:rPr>
              <w:t>C</w:t>
            </w:r>
            <w:r w:rsidRPr="0053639F">
              <w:rPr>
                <w:rFonts w:eastAsia="宋体"/>
                <w:b/>
                <w:lang w:eastAsia="zh-CN"/>
              </w:rPr>
              <w:t>ompany</w:t>
            </w:r>
          </w:p>
        </w:tc>
        <w:tc>
          <w:tcPr>
            <w:tcW w:w="8761" w:type="dxa"/>
            <w:shd w:val="clear" w:color="auto" w:fill="D9D9D9" w:themeFill="background1" w:themeFillShade="D9"/>
          </w:tcPr>
          <w:p w14:paraId="19C124EF" w14:textId="77777777" w:rsidR="00C56831" w:rsidRPr="0053639F" w:rsidRDefault="00C56831" w:rsidP="00F54C2D">
            <w:pPr>
              <w:rPr>
                <w:rFonts w:eastAsia="宋体"/>
                <w:b/>
                <w:lang w:eastAsia="zh-CN"/>
              </w:rPr>
            </w:pPr>
            <w:r w:rsidRPr="0053639F">
              <w:rPr>
                <w:rFonts w:eastAsia="宋体" w:hint="eastAsia"/>
                <w:b/>
                <w:lang w:eastAsia="zh-CN"/>
              </w:rPr>
              <w:t>C</w:t>
            </w:r>
            <w:r w:rsidRPr="0053639F">
              <w:rPr>
                <w:rFonts w:eastAsia="宋体"/>
                <w:b/>
                <w:lang w:eastAsia="zh-CN"/>
              </w:rPr>
              <w:t>omment</w:t>
            </w:r>
          </w:p>
        </w:tc>
      </w:tr>
      <w:tr w:rsidR="00C56831" w14:paraId="3C47066A" w14:textId="77777777" w:rsidTr="00F54C2D">
        <w:tc>
          <w:tcPr>
            <w:tcW w:w="1696" w:type="dxa"/>
          </w:tcPr>
          <w:p w14:paraId="5B2AB7E9" w14:textId="1A730871" w:rsidR="00C56831" w:rsidRDefault="009346BC" w:rsidP="00F54C2D">
            <w:pPr>
              <w:rPr>
                <w:rFonts w:eastAsia="宋体"/>
                <w:lang w:eastAsia="zh-CN"/>
              </w:rPr>
            </w:pPr>
            <w:r>
              <w:rPr>
                <w:rFonts w:eastAsia="宋体"/>
                <w:lang w:eastAsia="zh-CN"/>
              </w:rPr>
              <w:t>FUTURWEI</w:t>
            </w:r>
          </w:p>
        </w:tc>
        <w:tc>
          <w:tcPr>
            <w:tcW w:w="8761" w:type="dxa"/>
          </w:tcPr>
          <w:p w14:paraId="616130CE" w14:textId="4BBC312C" w:rsidR="00C56831" w:rsidRDefault="00EF2DBA" w:rsidP="00F54C2D">
            <w:pPr>
              <w:rPr>
                <w:rFonts w:eastAsia="宋体"/>
                <w:lang w:eastAsia="zh-CN"/>
              </w:rPr>
            </w:pPr>
            <w:r>
              <w:rPr>
                <w:rFonts w:eastAsia="宋体"/>
                <w:lang w:eastAsia="zh-CN"/>
              </w:rPr>
              <w:t xml:space="preserve">In our views, we suggest to rather </w:t>
            </w:r>
            <w:r w:rsidR="00146F0E">
              <w:rPr>
                <w:rFonts w:eastAsia="宋体"/>
                <w:lang w:eastAsia="zh-CN"/>
              </w:rPr>
              <w:t xml:space="preserve">base the proposal </w:t>
            </w:r>
            <w:r>
              <w:rPr>
                <w:rFonts w:eastAsia="宋体"/>
                <w:lang w:eastAsia="zh-CN"/>
              </w:rPr>
              <w:t>on the majority view</w:t>
            </w:r>
            <w:r w:rsidR="003D2CD5">
              <w:rPr>
                <w:rFonts w:eastAsia="宋体"/>
                <w:lang w:eastAsia="zh-CN"/>
              </w:rPr>
              <w:t xml:space="preserve">s </w:t>
            </w:r>
            <w:r>
              <w:rPr>
                <w:rFonts w:eastAsia="宋体"/>
                <w:lang w:eastAsia="zh-CN"/>
              </w:rPr>
              <w:t>rather than the average values as proposed. The average values may result</w:t>
            </w:r>
            <w:r w:rsidR="00C604AE">
              <w:rPr>
                <w:rFonts w:eastAsia="宋体"/>
                <w:lang w:eastAsia="zh-CN"/>
              </w:rPr>
              <w:t xml:space="preserve"> in a</w:t>
            </w:r>
            <w:r>
              <w:rPr>
                <w:rFonts w:eastAsia="宋体"/>
                <w:lang w:eastAsia="zh-CN"/>
              </w:rPr>
              <w:t xml:space="preserve"> pdf fu</w:t>
            </w:r>
            <w:r w:rsidR="00C604AE">
              <w:rPr>
                <w:rFonts w:eastAsia="宋体"/>
                <w:lang w:eastAsia="zh-CN"/>
              </w:rPr>
              <w:t>n</w:t>
            </w:r>
            <w:r>
              <w:rPr>
                <w:rFonts w:eastAsia="宋体"/>
                <w:lang w:eastAsia="zh-CN"/>
              </w:rPr>
              <w:t>ction of the truncated Gaussian distribution not symmetrical. Follo</w:t>
            </w:r>
            <w:r w:rsidR="00C604AE">
              <w:rPr>
                <w:rFonts w:eastAsia="宋体"/>
                <w:lang w:eastAsia="zh-CN"/>
              </w:rPr>
              <w:t>wing</w:t>
            </w:r>
            <w:r>
              <w:rPr>
                <w:rFonts w:eastAsia="宋体"/>
                <w:lang w:eastAsia="zh-CN"/>
              </w:rPr>
              <w:t xml:space="preserve"> the majority views then the parameters would be </w:t>
            </w:r>
          </w:p>
          <w:p w14:paraId="4F306473" w14:textId="77777777" w:rsidR="00EF2DBA" w:rsidRPr="00773F91" w:rsidRDefault="00EF2DBA" w:rsidP="00EF2DBA">
            <w:pPr>
              <w:pStyle w:val="affb"/>
              <w:numPr>
                <w:ilvl w:val="0"/>
                <w:numId w:val="79"/>
              </w:numPr>
              <w:rPr>
                <w:rFonts w:eastAsia="宋体"/>
                <w:highlight w:val="yellow"/>
                <w:lang w:eastAsia="zh-CN"/>
              </w:rPr>
            </w:pPr>
            <w:r w:rsidRPr="00773F91">
              <w:rPr>
                <w:rFonts w:eastAsia="宋体"/>
                <w:highlight w:val="yellow"/>
                <w:lang w:eastAsia="zh-CN"/>
              </w:rPr>
              <w:t>STD: 15% of Mean packet size (7 companies)</w:t>
            </w:r>
          </w:p>
          <w:p w14:paraId="6E0EF251" w14:textId="1FD6932F" w:rsidR="00EF2DBA" w:rsidRPr="00773F91" w:rsidRDefault="00EF2DBA" w:rsidP="00EF2DBA">
            <w:pPr>
              <w:pStyle w:val="affb"/>
              <w:numPr>
                <w:ilvl w:val="0"/>
                <w:numId w:val="79"/>
              </w:numPr>
              <w:rPr>
                <w:rFonts w:eastAsia="宋体"/>
                <w:highlight w:val="yellow"/>
                <w:lang w:eastAsia="zh-CN"/>
              </w:rPr>
            </w:pPr>
            <w:r w:rsidRPr="00773F91">
              <w:rPr>
                <w:rFonts w:eastAsia="宋体"/>
                <w:highlight w:val="yellow"/>
                <w:lang w:eastAsia="zh-CN"/>
              </w:rPr>
              <w:t>Max: 1.5 of mean</w:t>
            </w:r>
            <w:r w:rsidR="003D2CD5" w:rsidRPr="00773F91">
              <w:rPr>
                <w:rFonts w:eastAsia="宋体"/>
                <w:highlight w:val="yellow"/>
                <w:lang w:eastAsia="zh-CN"/>
              </w:rPr>
              <w:t xml:space="preserve"> (6 companies)</w:t>
            </w:r>
          </w:p>
          <w:p w14:paraId="05D93F41" w14:textId="17F848DC" w:rsidR="00B306DE" w:rsidRPr="00B306DE" w:rsidRDefault="00B306DE" w:rsidP="00B306DE">
            <w:pPr>
              <w:rPr>
                <w:rFonts w:eastAsia="宋体"/>
                <w:lang w:eastAsia="zh-CN"/>
              </w:rPr>
            </w:pPr>
            <w:r>
              <w:rPr>
                <w:rFonts w:eastAsia="宋体"/>
                <w:lang w:eastAsia="zh-CN"/>
              </w:rPr>
              <w:t xml:space="preserve">In regards to the Min size, 3 companies propose 0.5 mean and one company propose 0.545 which is close to 0.5. </w:t>
            </w:r>
            <w:r w:rsidR="00035721">
              <w:rPr>
                <w:rFonts w:eastAsia="宋体"/>
                <w:lang w:eastAsia="zh-CN"/>
              </w:rPr>
              <w:t xml:space="preserve">One company proposed to 0.9 of mean and another company propose 0.25. </w:t>
            </w:r>
            <w:r>
              <w:rPr>
                <w:rFonts w:eastAsia="宋体"/>
                <w:lang w:eastAsia="zh-CN"/>
              </w:rPr>
              <w:t xml:space="preserve">As such propose to </w:t>
            </w:r>
            <w:r w:rsidR="00AB5712">
              <w:rPr>
                <w:rFonts w:eastAsia="宋体"/>
                <w:lang w:eastAsia="zh-CN"/>
              </w:rPr>
              <w:t>use</w:t>
            </w:r>
          </w:p>
          <w:p w14:paraId="10DE53F1" w14:textId="749434DE" w:rsidR="00EF2DBA" w:rsidRPr="00EF2DBA" w:rsidRDefault="00EF2DBA" w:rsidP="00EF2DBA">
            <w:pPr>
              <w:pStyle w:val="affb"/>
              <w:numPr>
                <w:ilvl w:val="0"/>
                <w:numId w:val="79"/>
              </w:numPr>
              <w:rPr>
                <w:rFonts w:eastAsia="宋体"/>
                <w:lang w:eastAsia="zh-CN"/>
              </w:rPr>
            </w:pPr>
            <w:r w:rsidRPr="00773F91">
              <w:rPr>
                <w:rFonts w:eastAsia="宋体"/>
                <w:highlight w:val="yellow"/>
                <w:lang w:eastAsia="zh-CN"/>
              </w:rPr>
              <w:t>Min 0.5 of mean</w:t>
            </w:r>
          </w:p>
        </w:tc>
      </w:tr>
      <w:tr w:rsidR="00C56831" w14:paraId="3056B2AB" w14:textId="77777777" w:rsidTr="00F54C2D">
        <w:tc>
          <w:tcPr>
            <w:tcW w:w="1696" w:type="dxa"/>
          </w:tcPr>
          <w:p w14:paraId="0BCDDD63" w14:textId="5280C435" w:rsidR="00C56831" w:rsidRDefault="00D32AAE" w:rsidP="00F54C2D">
            <w:pPr>
              <w:rPr>
                <w:rFonts w:eastAsia="宋体"/>
                <w:lang w:eastAsia="zh-CN"/>
              </w:rPr>
            </w:pPr>
            <w:r>
              <w:rPr>
                <w:rFonts w:eastAsia="宋体"/>
                <w:lang w:eastAsia="zh-CN"/>
              </w:rPr>
              <w:t>CATT</w:t>
            </w:r>
          </w:p>
        </w:tc>
        <w:tc>
          <w:tcPr>
            <w:tcW w:w="8761" w:type="dxa"/>
          </w:tcPr>
          <w:p w14:paraId="73B2E060" w14:textId="6921E505" w:rsidR="00C56831" w:rsidRDefault="00D32AAE" w:rsidP="00F54C2D">
            <w:pPr>
              <w:rPr>
                <w:rFonts w:eastAsia="宋体"/>
                <w:lang w:eastAsia="zh-CN"/>
              </w:rPr>
            </w:pPr>
            <w:r>
              <w:rPr>
                <w:rFonts w:eastAsia="宋体"/>
                <w:lang w:eastAsia="zh-CN"/>
              </w:rPr>
              <w:t xml:space="preserve">We are OK with moderator’s proposal except the Minimum packet size.   We understand that the maximum, mean and minimum values are derived by SA4 XR traffic model from most contributions.   However, the minimum packet size was an potential issue since any type of traffic could have very small packet.   </w:t>
            </w:r>
            <w:bookmarkStart w:id="14" w:name="_Hlk69233315"/>
            <w:r w:rsidRPr="00773F91">
              <w:rPr>
                <w:rFonts w:eastAsia="宋体"/>
                <w:highlight w:val="yellow"/>
                <w:lang w:eastAsia="zh-CN"/>
              </w:rPr>
              <w:t>For the minimum value set at 0.5 of mean, it will distort the truncated Gaussian distributions and bias the behavior of actual XR traffic generation</w:t>
            </w:r>
            <w:bookmarkEnd w:id="14"/>
            <w:r>
              <w:rPr>
                <w:rFonts w:eastAsia="宋体"/>
                <w:lang w:eastAsia="zh-CN"/>
              </w:rPr>
              <w:t xml:space="preserve">.   </w:t>
            </w:r>
          </w:p>
        </w:tc>
      </w:tr>
      <w:tr w:rsidR="000C57E2" w14:paraId="3A10F5B4" w14:textId="77777777" w:rsidTr="00F54C2D">
        <w:tc>
          <w:tcPr>
            <w:tcW w:w="1696" w:type="dxa"/>
          </w:tcPr>
          <w:p w14:paraId="4829DDAF" w14:textId="17D88690" w:rsidR="000C57E2" w:rsidRDefault="000C57E2" w:rsidP="00F54C2D">
            <w:pPr>
              <w:rPr>
                <w:rFonts w:eastAsia="宋体"/>
                <w:lang w:eastAsia="zh-CN"/>
              </w:rPr>
            </w:pPr>
            <w:r>
              <w:rPr>
                <w:rFonts w:eastAsia="宋体"/>
                <w:lang w:eastAsia="zh-CN"/>
              </w:rPr>
              <w:lastRenderedPageBreak/>
              <w:t>OPPO</w:t>
            </w:r>
          </w:p>
        </w:tc>
        <w:tc>
          <w:tcPr>
            <w:tcW w:w="8761" w:type="dxa"/>
          </w:tcPr>
          <w:p w14:paraId="23137A14" w14:textId="77777777" w:rsidR="000C57E2" w:rsidRDefault="000C57E2" w:rsidP="00F54C2D">
            <w:pPr>
              <w:rPr>
                <w:rFonts w:eastAsia="宋体"/>
                <w:lang w:eastAsia="zh-CN"/>
              </w:rPr>
            </w:pPr>
            <w:r>
              <w:rPr>
                <w:rFonts w:eastAsia="宋体"/>
                <w:lang w:eastAsia="zh-CN"/>
              </w:rPr>
              <w:t>We share the same view as FUTURWEI. The average values are obtained from the perspective of compromise, rather than from the technical point of view.</w:t>
            </w:r>
          </w:p>
          <w:p w14:paraId="092A627C" w14:textId="09EAE6E1" w:rsidR="000C57E2" w:rsidRDefault="000C57E2" w:rsidP="00F54C2D">
            <w:pPr>
              <w:rPr>
                <w:rFonts w:eastAsia="宋体"/>
                <w:lang w:eastAsia="zh-CN"/>
              </w:rPr>
            </w:pPr>
            <w:r>
              <w:rPr>
                <w:rFonts w:eastAsia="宋体"/>
                <w:lang w:eastAsia="zh-CN"/>
              </w:rPr>
              <w:t xml:space="preserve">Having said that, we can accept FL proposal for progress if majority companies support it </w:t>
            </w:r>
          </w:p>
        </w:tc>
      </w:tr>
      <w:tr w:rsidR="00A67D2D" w14:paraId="071523F1" w14:textId="77777777" w:rsidTr="00F54C2D">
        <w:tc>
          <w:tcPr>
            <w:tcW w:w="1696" w:type="dxa"/>
          </w:tcPr>
          <w:p w14:paraId="0E4DAD2F" w14:textId="664FE319" w:rsidR="00A67D2D" w:rsidRDefault="00A67D2D" w:rsidP="00A67D2D">
            <w:pPr>
              <w:rPr>
                <w:rFonts w:eastAsia="宋体"/>
                <w:lang w:eastAsia="zh-CN"/>
              </w:rPr>
            </w:pPr>
            <w:r>
              <w:rPr>
                <w:rFonts w:eastAsia="宋体"/>
                <w:lang w:eastAsia="zh-CN"/>
              </w:rPr>
              <w:t>Ericsson</w:t>
            </w:r>
          </w:p>
        </w:tc>
        <w:tc>
          <w:tcPr>
            <w:tcW w:w="8761" w:type="dxa"/>
          </w:tcPr>
          <w:p w14:paraId="54F99D52" w14:textId="6AD94857" w:rsidR="00A67D2D" w:rsidRDefault="00A67D2D" w:rsidP="00A67D2D">
            <w:pPr>
              <w:rPr>
                <w:rFonts w:eastAsia="宋体"/>
                <w:lang w:eastAsia="zh-CN"/>
              </w:rPr>
            </w:pPr>
            <w:r>
              <w:rPr>
                <w:rFonts w:eastAsia="宋体"/>
                <w:lang w:eastAsia="zh-CN"/>
              </w:rPr>
              <w:t>OK to go with average values – the precise values are not that important. Propose to set (</w:t>
            </w:r>
            <w:proofErr w:type="spellStart"/>
            <w:r>
              <w:rPr>
                <w:rFonts w:eastAsia="宋体"/>
                <w:lang w:eastAsia="zh-CN"/>
              </w:rPr>
              <w:t>min,max</w:t>
            </w:r>
            <w:proofErr w:type="spellEnd"/>
            <w:r>
              <w:rPr>
                <w:rFonts w:eastAsia="宋体"/>
                <w:lang w:eastAsia="zh-CN"/>
              </w:rPr>
              <w:t>) symmetric around the mean, so that we get the average data rate we aimed for</w:t>
            </w:r>
          </w:p>
        </w:tc>
      </w:tr>
      <w:tr w:rsidR="000857C9" w14:paraId="259E3756" w14:textId="77777777" w:rsidTr="00F54C2D">
        <w:tc>
          <w:tcPr>
            <w:tcW w:w="1696" w:type="dxa"/>
          </w:tcPr>
          <w:p w14:paraId="59B9A499" w14:textId="6BB36638" w:rsidR="000857C9" w:rsidRDefault="000857C9" w:rsidP="000857C9">
            <w:pPr>
              <w:rPr>
                <w:rFonts w:eastAsia="宋体"/>
                <w:lang w:eastAsia="zh-CN"/>
              </w:rPr>
            </w:pPr>
            <w:r>
              <w:rPr>
                <w:rFonts w:eastAsia="宋体" w:hint="eastAsia"/>
                <w:lang w:eastAsia="zh-CN"/>
              </w:rPr>
              <w:t>X</w:t>
            </w:r>
            <w:r>
              <w:rPr>
                <w:rFonts w:eastAsia="宋体"/>
                <w:lang w:eastAsia="zh-CN"/>
              </w:rPr>
              <w:t>iaomi</w:t>
            </w:r>
          </w:p>
        </w:tc>
        <w:tc>
          <w:tcPr>
            <w:tcW w:w="8761" w:type="dxa"/>
          </w:tcPr>
          <w:p w14:paraId="41EC69A8" w14:textId="5BD424AA" w:rsidR="000857C9" w:rsidRDefault="000857C9" w:rsidP="000857C9">
            <w:pPr>
              <w:rPr>
                <w:rFonts w:eastAsia="宋体"/>
                <w:lang w:eastAsia="zh-CN"/>
              </w:rPr>
            </w:pPr>
            <w:r>
              <w:rPr>
                <w:rFonts w:eastAsia="宋体" w:hint="eastAsia"/>
                <w:lang w:eastAsia="zh-CN"/>
              </w:rPr>
              <w:t xml:space="preserve">We are fine to accept FL proposal. </w:t>
            </w:r>
            <w:r>
              <w:rPr>
                <w:rFonts w:eastAsia="宋体"/>
                <w:lang w:eastAsia="zh-CN"/>
              </w:rPr>
              <w:t xml:space="preserve">But we suggest to send LS to SA4 including RAN1 agreements on traffic model. And SA4 can give response if they have any concern. </w:t>
            </w:r>
          </w:p>
        </w:tc>
      </w:tr>
      <w:tr w:rsidR="00CF4697" w14:paraId="00CB1A66" w14:textId="77777777" w:rsidTr="00CF4697">
        <w:tc>
          <w:tcPr>
            <w:tcW w:w="1696" w:type="dxa"/>
          </w:tcPr>
          <w:p w14:paraId="429E224E" w14:textId="77777777" w:rsidR="00CF4697" w:rsidRDefault="00CF4697" w:rsidP="003D6691">
            <w:pPr>
              <w:rPr>
                <w:rFonts w:eastAsia="宋体"/>
                <w:lang w:eastAsia="zh-CN"/>
              </w:rPr>
            </w:pPr>
            <w:r>
              <w:rPr>
                <w:rFonts w:eastAsia="宋体" w:hint="eastAsia"/>
                <w:lang w:eastAsia="zh-CN"/>
              </w:rPr>
              <w:t>v</w:t>
            </w:r>
            <w:r>
              <w:rPr>
                <w:rFonts w:eastAsia="宋体"/>
                <w:lang w:eastAsia="zh-CN"/>
              </w:rPr>
              <w:t>ivo</w:t>
            </w:r>
          </w:p>
        </w:tc>
        <w:tc>
          <w:tcPr>
            <w:tcW w:w="8761" w:type="dxa"/>
          </w:tcPr>
          <w:p w14:paraId="4796D736" w14:textId="77777777" w:rsidR="00CF4697" w:rsidRDefault="00CF4697" w:rsidP="003D6691">
            <w:pPr>
              <w:rPr>
                <w:rFonts w:eastAsia="宋体"/>
                <w:lang w:eastAsia="zh-CN"/>
              </w:rPr>
            </w:pPr>
            <w:r>
              <w:rPr>
                <w:rFonts w:eastAsia="宋体"/>
                <w:lang w:eastAsia="zh-CN"/>
              </w:rPr>
              <w:t xml:space="preserve">We are fine with the proposal for progress. </w:t>
            </w:r>
          </w:p>
        </w:tc>
      </w:tr>
      <w:tr w:rsidR="00EB494B" w14:paraId="7A123DA7" w14:textId="77777777" w:rsidTr="00CF4697">
        <w:tc>
          <w:tcPr>
            <w:tcW w:w="1696" w:type="dxa"/>
          </w:tcPr>
          <w:p w14:paraId="2A298855" w14:textId="2B0DA18F" w:rsidR="00EB494B" w:rsidRDefault="00EB494B" w:rsidP="00EB494B">
            <w:pPr>
              <w:rPr>
                <w:rFonts w:eastAsia="宋体"/>
                <w:lang w:eastAsia="zh-CN"/>
              </w:rPr>
            </w:pPr>
            <w:r>
              <w:rPr>
                <w:rFonts w:eastAsia="宋体"/>
                <w:lang w:eastAsia="zh-CN"/>
              </w:rPr>
              <w:t>MTK</w:t>
            </w:r>
          </w:p>
        </w:tc>
        <w:tc>
          <w:tcPr>
            <w:tcW w:w="8761" w:type="dxa"/>
          </w:tcPr>
          <w:p w14:paraId="165FF3A2" w14:textId="44FBB966" w:rsidR="00EB494B" w:rsidRDefault="00EB494B" w:rsidP="00EB494B">
            <w:pPr>
              <w:rPr>
                <w:rFonts w:eastAsia="宋体"/>
                <w:lang w:eastAsia="zh-CN"/>
              </w:rPr>
            </w:pPr>
            <w:r>
              <w:rPr>
                <w:rFonts w:eastAsia="宋体"/>
                <w:lang w:eastAsia="zh-CN"/>
              </w:rPr>
              <w:t xml:space="preserve">We share similar view with </w:t>
            </w:r>
            <w:proofErr w:type="spellStart"/>
            <w:r>
              <w:rPr>
                <w:rFonts w:eastAsia="宋体"/>
                <w:lang w:eastAsia="zh-CN"/>
              </w:rPr>
              <w:t>Futurewei</w:t>
            </w:r>
            <w:proofErr w:type="spellEnd"/>
            <w:r>
              <w:rPr>
                <w:rFonts w:eastAsia="宋体"/>
                <w:lang w:eastAsia="zh-CN"/>
              </w:rPr>
              <w:t xml:space="preserve"> but we can accept FL proposal if majority companies support it. </w:t>
            </w:r>
          </w:p>
        </w:tc>
      </w:tr>
      <w:tr w:rsidR="007750AA" w14:paraId="3F3757DA" w14:textId="77777777" w:rsidTr="003D6691">
        <w:tc>
          <w:tcPr>
            <w:tcW w:w="1696" w:type="dxa"/>
          </w:tcPr>
          <w:p w14:paraId="38C23E35" w14:textId="77777777" w:rsidR="007750AA" w:rsidRDefault="007750AA" w:rsidP="003D6691">
            <w:pPr>
              <w:rPr>
                <w:rFonts w:eastAsia="宋体"/>
                <w:lang w:eastAsia="zh-CN"/>
              </w:rPr>
            </w:pPr>
            <w:r>
              <w:rPr>
                <w:rFonts w:eastAsia="宋体"/>
                <w:lang w:eastAsia="zh-CN"/>
              </w:rPr>
              <w:t xml:space="preserve">Huawei, </w:t>
            </w:r>
            <w:proofErr w:type="spellStart"/>
            <w:r>
              <w:rPr>
                <w:rFonts w:eastAsia="宋体"/>
                <w:lang w:eastAsia="zh-CN"/>
              </w:rPr>
              <w:t>HiSilicon</w:t>
            </w:r>
            <w:proofErr w:type="spellEnd"/>
          </w:p>
        </w:tc>
        <w:tc>
          <w:tcPr>
            <w:tcW w:w="8761" w:type="dxa"/>
          </w:tcPr>
          <w:p w14:paraId="0ED93E4A" w14:textId="77777777" w:rsidR="007750AA" w:rsidRDefault="007750AA" w:rsidP="003D6691">
            <w:pPr>
              <w:rPr>
                <w:rFonts w:eastAsia="宋体"/>
                <w:lang w:eastAsia="zh-CN"/>
              </w:rPr>
            </w:pPr>
            <w:r>
              <w:rPr>
                <w:rFonts w:eastAsia="宋体"/>
                <w:lang w:eastAsia="zh-CN"/>
              </w:rPr>
              <w:t>It’s relevant to make the distribution representative of something that companies have identified, rather than to be an average which does not particularly represent anything exactly. We’d be OK with the values that have been most identified by companies.</w:t>
            </w:r>
          </w:p>
        </w:tc>
      </w:tr>
      <w:tr w:rsidR="007750AA" w14:paraId="35988F67" w14:textId="77777777" w:rsidTr="00CF4697">
        <w:tc>
          <w:tcPr>
            <w:tcW w:w="1696" w:type="dxa"/>
          </w:tcPr>
          <w:p w14:paraId="6712AA67" w14:textId="286FAB23" w:rsidR="007750AA" w:rsidRDefault="00BC19DD" w:rsidP="00EB494B">
            <w:pPr>
              <w:rPr>
                <w:rFonts w:eastAsia="宋体"/>
                <w:lang w:eastAsia="zh-CN"/>
              </w:rPr>
            </w:pPr>
            <w:r>
              <w:rPr>
                <w:rFonts w:eastAsia="宋体"/>
                <w:lang w:eastAsia="zh-CN"/>
              </w:rPr>
              <w:t>Nokia, NSB</w:t>
            </w:r>
          </w:p>
        </w:tc>
        <w:tc>
          <w:tcPr>
            <w:tcW w:w="8761" w:type="dxa"/>
          </w:tcPr>
          <w:p w14:paraId="522020D6" w14:textId="10D34F56" w:rsidR="007750AA" w:rsidRDefault="00BC19DD" w:rsidP="00EB494B">
            <w:pPr>
              <w:rPr>
                <w:rFonts w:eastAsia="宋体"/>
                <w:lang w:eastAsia="zh-CN"/>
              </w:rPr>
            </w:pPr>
            <w:r>
              <w:rPr>
                <w:rFonts w:eastAsia="宋体"/>
                <w:lang w:eastAsia="zh-CN"/>
              </w:rPr>
              <w:t xml:space="preserve">We support the proposed approach and values. We also suggest to make the min and max values symmetric around the mean. By </w:t>
            </w:r>
            <w:proofErr w:type="spellStart"/>
            <w:r>
              <w:rPr>
                <w:rFonts w:eastAsia="宋体"/>
                <w:lang w:eastAsia="zh-CN"/>
              </w:rPr>
              <w:t>analysing</w:t>
            </w:r>
            <w:proofErr w:type="spellEnd"/>
            <w:r>
              <w:rPr>
                <w:rFonts w:eastAsia="宋体"/>
                <w:lang w:eastAsia="zh-CN"/>
              </w:rPr>
              <w:t xml:space="preserve"> the SA4 traces companies clearly demonstrated that even for a single VR2 application but different bit rate configurations, slice division, etc., the final values will be different. Therefore, assuming one particular configuration will show very biased result.</w:t>
            </w:r>
          </w:p>
        </w:tc>
      </w:tr>
      <w:tr w:rsidR="00A360EE" w14:paraId="75E5206E" w14:textId="77777777" w:rsidTr="003D6691">
        <w:tc>
          <w:tcPr>
            <w:tcW w:w="1696" w:type="dxa"/>
          </w:tcPr>
          <w:p w14:paraId="6D2AA723" w14:textId="77777777" w:rsidR="00A360EE" w:rsidRDefault="00A360EE" w:rsidP="003D6691">
            <w:pPr>
              <w:rPr>
                <w:rFonts w:eastAsia="宋体"/>
                <w:lang w:eastAsia="zh-CN"/>
              </w:rPr>
            </w:pPr>
            <w:r>
              <w:rPr>
                <w:rFonts w:eastAsia="宋体" w:hint="eastAsia"/>
                <w:lang w:eastAsia="zh-CN"/>
              </w:rPr>
              <w:t>ZTE</w:t>
            </w:r>
          </w:p>
        </w:tc>
        <w:tc>
          <w:tcPr>
            <w:tcW w:w="8761" w:type="dxa"/>
          </w:tcPr>
          <w:p w14:paraId="185ACB33" w14:textId="77777777" w:rsidR="00A360EE" w:rsidRPr="00C3716F" w:rsidRDefault="00A360EE" w:rsidP="003D6691">
            <w:pPr>
              <w:rPr>
                <w:rFonts w:eastAsia="宋体"/>
                <w:color w:val="000000" w:themeColor="text1"/>
                <w:lang w:eastAsia="zh-CN"/>
              </w:rPr>
            </w:pPr>
            <w:r w:rsidRPr="00C3716F">
              <w:rPr>
                <w:rFonts w:eastAsia="宋体" w:hint="eastAsia"/>
                <w:color w:val="000000" w:themeColor="text1"/>
                <w:lang w:eastAsia="zh-CN"/>
              </w:rPr>
              <w:t>We would like to share our opinion as follow:</w:t>
            </w:r>
          </w:p>
          <w:p w14:paraId="6E322324" w14:textId="77777777" w:rsidR="00A360EE" w:rsidRPr="00C3716F" w:rsidRDefault="00A360EE" w:rsidP="0028104F">
            <w:pPr>
              <w:numPr>
                <w:ilvl w:val="0"/>
                <w:numId w:val="85"/>
              </w:numPr>
              <w:rPr>
                <w:rFonts w:eastAsia="宋体"/>
                <w:color w:val="000000" w:themeColor="text1"/>
                <w:lang w:eastAsia="zh-CN"/>
              </w:rPr>
            </w:pPr>
            <w:r w:rsidRPr="00C3716F">
              <w:rPr>
                <w:rFonts w:eastAsia="宋体" w:hint="eastAsia"/>
                <w:color w:val="000000" w:themeColor="text1"/>
                <w:lang w:eastAsia="zh-CN"/>
              </w:rPr>
              <w:t>We don</w:t>
            </w:r>
            <w:r w:rsidRPr="00C3716F">
              <w:rPr>
                <w:rFonts w:eastAsia="宋体"/>
                <w:color w:val="000000" w:themeColor="text1"/>
                <w:lang w:eastAsia="zh-CN"/>
              </w:rPr>
              <w:t>’</w:t>
            </w:r>
            <w:r w:rsidRPr="00C3716F">
              <w:rPr>
                <w:rFonts w:eastAsia="宋体" w:hint="eastAsia"/>
                <w:color w:val="000000" w:themeColor="text1"/>
                <w:lang w:eastAsia="zh-CN"/>
              </w:rPr>
              <w:t>t find any support about STD = 15% * mean and MAX = 150% * mean. According to SA input Sa4-</w:t>
            </w:r>
            <w:r w:rsidRPr="00C3716F">
              <w:rPr>
                <w:rFonts w:eastAsia="宋体"/>
                <w:color w:val="000000" w:themeColor="text1"/>
                <w:lang w:eastAsia="zh-CN"/>
              </w:rPr>
              <w:t>V</w:t>
            </w:r>
            <w:r w:rsidRPr="00C3716F">
              <w:rPr>
                <w:rFonts w:eastAsia="宋体" w:hint="eastAsia"/>
                <w:color w:val="000000" w:themeColor="text1"/>
                <w:lang w:eastAsia="zh-CN"/>
              </w:rPr>
              <w:t>600040, the ratio between STD and mean value as well as that between MAX and mean value is shown in Table 1</w:t>
            </w:r>
          </w:p>
          <w:p w14:paraId="147AFE16" w14:textId="77777777" w:rsidR="00A360EE" w:rsidRPr="00C3716F" w:rsidRDefault="00A360EE" w:rsidP="003D6691">
            <w:pPr>
              <w:jc w:val="center"/>
              <w:rPr>
                <w:rFonts w:eastAsia="宋体"/>
                <w:color w:val="000000" w:themeColor="text1"/>
                <w:lang w:eastAsia="zh-CN"/>
              </w:rPr>
            </w:pPr>
            <w:r w:rsidRPr="00C3716F">
              <w:rPr>
                <w:rFonts w:eastAsia="宋体" w:hint="eastAsia"/>
                <w:color w:val="000000" w:themeColor="text1"/>
                <w:lang w:eastAsia="zh-CN"/>
              </w:rPr>
              <w:t>Table 1</w:t>
            </w:r>
          </w:p>
          <w:tbl>
            <w:tblPr>
              <w:tblStyle w:val="aff"/>
              <w:tblW w:w="5000" w:type="pct"/>
              <w:jc w:val="center"/>
              <w:tblLook w:val="04A0" w:firstRow="1" w:lastRow="0" w:firstColumn="1" w:lastColumn="0" w:noHBand="0" w:noVBand="1"/>
            </w:tblPr>
            <w:tblGrid>
              <w:gridCol w:w="1049"/>
              <w:gridCol w:w="2762"/>
              <w:gridCol w:w="1989"/>
              <w:gridCol w:w="2735"/>
            </w:tblGrid>
            <w:tr w:rsidR="00A360EE" w:rsidRPr="00C3716F" w14:paraId="440EB05E" w14:textId="77777777" w:rsidTr="003D6691">
              <w:trPr>
                <w:jc w:val="center"/>
              </w:trPr>
              <w:tc>
                <w:tcPr>
                  <w:tcW w:w="644" w:type="pct"/>
                </w:tcPr>
                <w:p w14:paraId="4D725BF2" w14:textId="77777777" w:rsidR="00A360EE" w:rsidRPr="00C3716F" w:rsidRDefault="00A360EE" w:rsidP="003D6691">
                  <w:pPr>
                    <w:widowControl w:val="0"/>
                    <w:spacing w:before="120" w:after="120"/>
                    <w:jc w:val="center"/>
                    <w:rPr>
                      <w:color w:val="000000" w:themeColor="text1"/>
                    </w:rPr>
                  </w:pPr>
                  <w:proofErr w:type="spellStart"/>
                  <w:r w:rsidRPr="00C3716F">
                    <w:rPr>
                      <w:rFonts w:hint="eastAsia"/>
                      <w:color w:val="000000" w:themeColor="text1"/>
                    </w:rPr>
                    <w:t>Birate</w:t>
                  </w:r>
                  <w:proofErr w:type="spellEnd"/>
                </w:p>
              </w:tc>
              <w:tc>
                <w:tcPr>
                  <w:tcW w:w="1646" w:type="pct"/>
                </w:tcPr>
                <w:p w14:paraId="373E3778"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Configuration</w:t>
                  </w:r>
                </w:p>
              </w:tc>
              <w:tc>
                <w:tcPr>
                  <w:tcW w:w="1077" w:type="pct"/>
                </w:tcPr>
                <w:p w14:paraId="68E2C74A"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STD/Mean(Percent)</w:t>
                  </w:r>
                </w:p>
              </w:tc>
              <w:tc>
                <w:tcPr>
                  <w:tcW w:w="1630" w:type="pct"/>
                </w:tcPr>
                <w:p w14:paraId="5F0453C6"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Max Packet Size/Mean(Percent)</w:t>
                  </w:r>
                </w:p>
              </w:tc>
            </w:tr>
            <w:tr w:rsidR="00A360EE" w:rsidRPr="00C3716F" w14:paraId="2F573B2E" w14:textId="77777777" w:rsidTr="003D6691">
              <w:trPr>
                <w:jc w:val="center"/>
              </w:trPr>
              <w:tc>
                <w:tcPr>
                  <w:tcW w:w="644" w:type="pct"/>
                  <w:vMerge w:val="restart"/>
                  <w:vAlign w:val="center"/>
                </w:tcPr>
                <w:p w14:paraId="0290CD09"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30Mbps</w:t>
                  </w:r>
                </w:p>
              </w:tc>
              <w:tc>
                <w:tcPr>
                  <w:tcW w:w="1646" w:type="pct"/>
                </w:tcPr>
                <w:p w14:paraId="08167F4E" w14:textId="77777777" w:rsidR="00A360EE" w:rsidRPr="00C3716F" w:rsidRDefault="00A360EE" w:rsidP="003D6691">
                  <w:pPr>
                    <w:widowControl w:val="0"/>
                    <w:spacing w:before="120" w:after="120"/>
                    <w:jc w:val="center"/>
                    <w:rPr>
                      <w:rFonts w:eastAsia="宋体"/>
                      <w:color w:val="000000" w:themeColor="text1"/>
                      <w:lang w:eastAsia="zh-CN"/>
                    </w:rPr>
                  </w:pPr>
                  <w:r w:rsidRPr="00C3716F">
                    <w:rPr>
                      <w:rFonts w:eastAsia="宋体" w:hint="eastAsia"/>
                      <w:color w:val="000000" w:themeColor="text1"/>
                      <w:lang w:eastAsia="zh-CN"/>
                    </w:rPr>
                    <w:t>VR2-3, VR2-4</w:t>
                  </w:r>
                </w:p>
              </w:tc>
              <w:tc>
                <w:tcPr>
                  <w:tcW w:w="1077" w:type="pct"/>
                </w:tcPr>
                <w:p w14:paraId="621E8D2E" w14:textId="77777777" w:rsidR="00A360EE" w:rsidRPr="00C3716F" w:rsidRDefault="00A360EE" w:rsidP="003D6691">
                  <w:pPr>
                    <w:widowControl w:val="0"/>
                    <w:spacing w:before="120" w:after="120"/>
                    <w:jc w:val="center"/>
                    <w:rPr>
                      <w:rFonts w:eastAsia="宋体"/>
                      <w:color w:val="000000" w:themeColor="text1"/>
                      <w:lang w:eastAsia="zh-CN"/>
                    </w:rPr>
                  </w:pPr>
                  <w:r w:rsidRPr="00C3716F">
                    <w:rPr>
                      <w:rFonts w:eastAsia="宋体" w:hint="eastAsia"/>
                      <w:color w:val="000000" w:themeColor="text1"/>
                      <w:lang w:eastAsia="zh-CN"/>
                    </w:rPr>
                    <w:t>2</w:t>
                  </w:r>
                </w:p>
              </w:tc>
              <w:tc>
                <w:tcPr>
                  <w:tcW w:w="1630" w:type="pct"/>
                </w:tcPr>
                <w:p w14:paraId="491B173C" w14:textId="77777777" w:rsidR="00A360EE" w:rsidRPr="00C3716F" w:rsidRDefault="00A360EE" w:rsidP="003D6691">
                  <w:pPr>
                    <w:widowControl w:val="0"/>
                    <w:spacing w:before="120" w:after="120"/>
                    <w:jc w:val="center"/>
                    <w:rPr>
                      <w:rFonts w:eastAsia="宋体"/>
                      <w:color w:val="000000" w:themeColor="text1"/>
                      <w:lang w:eastAsia="zh-CN"/>
                    </w:rPr>
                  </w:pPr>
                  <w:r w:rsidRPr="00C3716F">
                    <w:rPr>
                      <w:rFonts w:eastAsia="宋体" w:hint="eastAsia"/>
                      <w:color w:val="000000" w:themeColor="text1"/>
                      <w:lang w:eastAsia="zh-CN"/>
                    </w:rPr>
                    <w:t>106</w:t>
                  </w:r>
                </w:p>
              </w:tc>
            </w:tr>
            <w:tr w:rsidR="00A360EE" w:rsidRPr="00C3716F" w14:paraId="459F14FC" w14:textId="77777777" w:rsidTr="003D6691">
              <w:trPr>
                <w:jc w:val="center"/>
              </w:trPr>
              <w:tc>
                <w:tcPr>
                  <w:tcW w:w="644" w:type="pct"/>
                  <w:vMerge/>
                  <w:vAlign w:val="center"/>
                </w:tcPr>
                <w:p w14:paraId="40861A25" w14:textId="77777777" w:rsidR="00A360EE" w:rsidRPr="00C3716F" w:rsidRDefault="00A360EE" w:rsidP="003D6691">
                  <w:pPr>
                    <w:widowControl w:val="0"/>
                    <w:spacing w:before="120" w:after="120"/>
                    <w:jc w:val="center"/>
                    <w:rPr>
                      <w:color w:val="000000" w:themeColor="text1"/>
                    </w:rPr>
                  </w:pPr>
                </w:p>
              </w:tc>
              <w:tc>
                <w:tcPr>
                  <w:tcW w:w="1646" w:type="pct"/>
                </w:tcPr>
                <w:p w14:paraId="73A5CD63"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VR 2-1, VR2-2, VR2-6</w:t>
                  </w:r>
                </w:p>
              </w:tc>
              <w:tc>
                <w:tcPr>
                  <w:tcW w:w="1077" w:type="pct"/>
                </w:tcPr>
                <w:p w14:paraId="3AC547E6"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8</w:t>
                  </w:r>
                </w:p>
              </w:tc>
              <w:tc>
                <w:tcPr>
                  <w:tcW w:w="1630" w:type="pct"/>
                </w:tcPr>
                <w:p w14:paraId="3D6422FD"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124</w:t>
                  </w:r>
                </w:p>
              </w:tc>
            </w:tr>
            <w:tr w:rsidR="00A360EE" w:rsidRPr="00C3716F" w14:paraId="10B90804" w14:textId="77777777" w:rsidTr="003D6691">
              <w:trPr>
                <w:jc w:val="center"/>
              </w:trPr>
              <w:tc>
                <w:tcPr>
                  <w:tcW w:w="644" w:type="pct"/>
                  <w:vMerge/>
                </w:tcPr>
                <w:p w14:paraId="02F4CF8F" w14:textId="77777777" w:rsidR="00A360EE" w:rsidRPr="00C3716F" w:rsidRDefault="00A360EE" w:rsidP="003D6691">
                  <w:pPr>
                    <w:widowControl w:val="0"/>
                    <w:spacing w:before="120" w:after="120"/>
                    <w:jc w:val="center"/>
                    <w:rPr>
                      <w:color w:val="000000" w:themeColor="text1"/>
                    </w:rPr>
                  </w:pPr>
                </w:p>
              </w:tc>
              <w:tc>
                <w:tcPr>
                  <w:tcW w:w="1646" w:type="pct"/>
                </w:tcPr>
                <w:p w14:paraId="04CB436C"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VR 2-5</w:t>
                  </w:r>
                </w:p>
              </w:tc>
              <w:tc>
                <w:tcPr>
                  <w:tcW w:w="1077" w:type="pct"/>
                </w:tcPr>
                <w:p w14:paraId="04E628A2"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13</w:t>
                  </w:r>
                </w:p>
              </w:tc>
              <w:tc>
                <w:tcPr>
                  <w:tcW w:w="1630" w:type="pct"/>
                </w:tcPr>
                <w:p w14:paraId="0CB18146"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139</w:t>
                  </w:r>
                </w:p>
              </w:tc>
            </w:tr>
            <w:tr w:rsidR="00A360EE" w:rsidRPr="00C3716F" w14:paraId="0E957255" w14:textId="77777777" w:rsidTr="003D6691">
              <w:trPr>
                <w:jc w:val="center"/>
              </w:trPr>
              <w:tc>
                <w:tcPr>
                  <w:tcW w:w="644" w:type="pct"/>
                </w:tcPr>
                <w:p w14:paraId="25754D20"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45Mbps</w:t>
                  </w:r>
                </w:p>
              </w:tc>
              <w:tc>
                <w:tcPr>
                  <w:tcW w:w="1646" w:type="pct"/>
                </w:tcPr>
                <w:p w14:paraId="201C7A63"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VR2-7, VR 2-8</w:t>
                  </w:r>
                </w:p>
              </w:tc>
              <w:tc>
                <w:tcPr>
                  <w:tcW w:w="1077" w:type="pct"/>
                </w:tcPr>
                <w:p w14:paraId="7F8FFB2B"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15</w:t>
                  </w:r>
                </w:p>
              </w:tc>
              <w:tc>
                <w:tcPr>
                  <w:tcW w:w="1630" w:type="pct"/>
                </w:tcPr>
                <w:p w14:paraId="51A3A8F4"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145</w:t>
                  </w:r>
                </w:p>
              </w:tc>
            </w:tr>
          </w:tbl>
          <w:p w14:paraId="164FEA9E" w14:textId="77777777" w:rsidR="00A360EE" w:rsidRPr="00C3716F" w:rsidRDefault="00A360EE" w:rsidP="003D6691">
            <w:pPr>
              <w:rPr>
                <w:rFonts w:eastAsia="宋体"/>
                <w:color w:val="000000" w:themeColor="text1"/>
                <w:lang w:eastAsia="zh-CN"/>
              </w:rPr>
            </w:pPr>
          </w:p>
          <w:p w14:paraId="12E86AAB" w14:textId="77777777" w:rsidR="00A360EE" w:rsidRPr="00C3716F" w:rsidRDefault="00A360EE" w:rsidP="003D6691">
            <w:pPr>
              <w:rPr>
                <w:rFonts w:eastAsia="宋体"/>
                <w:color w:val="000000" w:themeColor="text1"/>
                <w:lang w:eastAsia="zh-CN"/>
              </w:rPr>
            </w:pPr>
            <w:r w:rsidRPr="00C3716F">
              <w:rPr>
                <w:rFonts w:eastAsia="宋体" w:hint="eastAsia"/>
                <w:color w:val="000000" w:themeColor="text1"/>
                <w:lang w:eastAsia="zh-CN"/>
              </w:rPr>
              <w:t xml:space="preserve">In Table 1, the working assumption in last meeting could only cover the 45Mbps cases with a modification of the max value from 1.5 to 1.45. </w:t>
            </w:r>
          </w:p>
          <w:p w14:paraId="7950EF98" w14:textId="77777777" w:rsidR="00A360EE" w:rsidRPr="00C3716F" w:rsidRDefault="00A360EE" w:rsidP="0028104F">
            <w:pPr>
              <w:numPr>
                <w:ilvl w:val="0"/>
                <w:numId w:val="85"/>
              </w:numPr>
              <w:rPr>
                <w:rFonts w:eastAsia="宋体"/>
                <w:color w:val="000000" w:themeColor="text1"/>
                <w:lang w:eastAsia="zh-CN"/>
              </w:rPr>
            </w:pPr>
            <w:r w:rsidRPr="00C3716F">
              <w:rPr>
                <w:rFonts w:eastAsia="宋体" w:hint="eastAsia"/>
                <w:color w:val="000000" w:themeColor="text1"/>
                <w:lang w:eastAsia="zh-CN"/>
              </w:rPr>
              <w:t xml:space="preserve"> We notice that some companies used numerical characteristics of raw data to determine STD/Mean and Max/Mean. We are fine with this method as we introduced in R1-2103278. However, if we directly use the ratios presented in Table 1,  on the one hand, different ratios would be considered in different bit rate cases, i.e., 30Mbps and 45Mbps, or CBR and VBR. On the other hand, non-negligible bias could be found in the CDF curves ranging from 5%-95%.</w:t>
            </w:r>
          </w:p>
          <w:p w14:paraId="31049361" w14:textId="77777777" w:rsidR="00A360EE" w:rsidRPr="00C3716F" w:rsidRDefault="00A360EE" w:rsidP="0028104F">
            <w:pPr>
              <w:numPr>
                <w:ilvl w:val="0"/>
                <w:numId w:val="85"/>
              </w:numPr>
              <w:rPr>
                <w:rFonts w:eastAsia="宋体"/>
                <w:color w:val="000000" w:themeColor="text1"/>
                <w:lang w:eastAsia="zh-CN"/>
              </w:rPr>
            </w:pPr>
            <w:r w:rsidRPr="00C3716F">
              <w:rPr>
                <w:rFonts w:eastAsia="宋体" w:hint="eastAsia"/>
                <w:color w:val="000000" w:themeColor="text1"/>
                <w:lang w:eastAsia="zh-CN"/>
              </w:rPr>
              <w:t xml:space="preserve">We utilized a reasonable fitting method as </w:t>
            </w:r>
            <w:proofErr w:type="spellStart"/>
            <w:r w:rsidRPr="00C3716F">
              <w:rPr>
                <w:rFonts w:eastAsia="宋体" w:hint="eastAsia"/>
                <w:color w:val="000000" w:themeColor="text1"/>
                <w:lang w:eastAsia="zh-CN"/>
              </w:rPr>
              <w:t>illstrated</w:t>
            </w:r>
            <w:proofErr w:type="spellEnd"/>
            <w:r w:rsidRPr="00C3716F">
              <w:rPr>
                <w:rFonts w:eastAsia="宋体" w:hint="eastAsia"/>
                <w:color w:val="000000" w:themeColor="text1"/>
                <w:lang w:eastAsia="zh-CN"/>
              </w:rPr>
              <w:t xml:space="preserve"> in R1-2103278 and found that there is an unified  ratio(around 3%) between standard deviation and mean </w:t>
            </w:r>
            <w:proofErr w:type="spellStart"/>
            <w:r w:rsidRPr="00C3716F">
              <w:rPr>
                <w:rFonts w:eastAsia="宋体" w:hint="eastAsia"/>
                <w:color w:val="000000" w:themeColor="text1"/>
                <w:lang w:eastAsia="zh-CN"/>
              </w:rPr>
              <w:t>vaule</w:t>
            </w:r>
            <w:proofErr w:type="spellEnd"/>
            <w:r w:rsidRPr="00C3716F">
              <w:rPr>
                <w:rFonts w:eastAsia="宋体" w:hint="eastAsia"/>
                <w:color w:val="000000" w:themeColor="text1"/>
                <w:lang w:eastAsia="zh-CN"/>
              </w:rPr>
              <w:t xml:space="preserve"> for VR2 with different bit rate cases, i.e., 30Mbps and 45Mbps, or CBR and VBR, according to SA4 input Sa4V200640.</w:t>
            </w:r>
          </w:p>
          <w:p w14:paraId="1796BF24" w14:textId="77777777" w:rsidR="00A360EE" w:rsidRPr="00C3716F" w:rsidRDefault="00A360EE" w:rsidP="003D6691">
            <w:pPr>
              <w:jc w:val="center"/>
              <w:rPr>
                <w:rFonts w:eastAsia="宋体"/>
                <w:color w:val="000000" w:themeColor="text1"/>
                <w:lang w:eastAsia="zh-CN"/>
              </w:rPr>
            </w:pPr>
            <w:r w:rsidRPr="00C3716F">
              <w:rPr>
                <w:rFonts w:eastAsia="宋体" w:hint="eastAsia"/>
                <w:color w:val="000000" w:themeColor="text1"/>
                <w:lang w:eastAsia="zh-CN"/>
              </w:rPr>
              <w:t>Table 2</w:t>
            </w:r>
          </w:p>
          <w:tbl>
            <w:tblPr>
              <w:tblStyle w:val="aff"/>
              <w:tblW w:w="0" w:type="auto"/>
              <w:tblLook w:val="04A0" w:firstRow="1" w:lastRow="0" w:firstColumn="1" w:lastColumn="0" w:noHBand="0" w:noVBand="1"/>
            </w:tblPr>
            <w:tblGrid>
              <w:gridCol w:w="2135"/>
              <w:gridCol w:w="2133"/>
              <w:gridCol w:w="2133"/>
              <w:gridCol w:w="2134"/>
            </w:tblGrid>
            <w:tr w:rsidR="00A360EE" w:rsidRPr="00C3716F" w14:paraId="30282F0A" w14:textId="77777777" w:rsidTr="003D6691">
              <w:tc>
                <w:tcPr>
                  <w:tcW w:w="2136" w:type="dxa"/>
                  <w:vAlign w:val="center"/>
                </w:tcPr>
                <w:p w14:paraId="0D2F85D3" w14:textId="77777777" w:rsidR="00A360EE" w:rsidRPr="00C3716F" w:rsidRDefault="00A360EE" w:rsidP="003D6691">
                  <w:pPr>
                    <w:jc w:val="center"/>
                    <w:rPr>
                      <w:rFonts w:eastAsia="宋体"/>
                      <w:b/>
                      <w:bCs/>
                      <w:color w:val="000000" w:themeColor="text1"/>
                      <w:lang w:eastAsia="zh-CN"/>
                    </w:rPr>
                  </w:pPr>
                  <w:r w:rsidRPr="00C3716F">
                    <w:rPr>
                      <w:rFonts w:eastAsia="宋体" w:hint="eastAsia"/>
                      <w:b/>
                      <w:bCs/>
                      <w:color w:val="000000" w:themeColor="text1"/>
                      <w:lang w:eastAsia="zh-CN"/>
                    </w:rPr>
                    <w:t>Configuration</w:t>
                  </w:r>
                </w:p>
              </w:tc>
              <w:tc>
                <w:tcPr>
                  <w:tcW w:w="2136" w:type="dxa"/>
                  <w:vAlign w:val="center"/>
                </w:tcPr>
                <w:p w14:paraId="732D968A" w14:textId="77777777" w:rsidR="00A360EE" w:rsidRPr="00C3716F" w:rsidRDefault="00A360EE" w:rsidP="003D6691">
                  <w:pPr>
                    <w:jc w:val="center"/>
                    <w:rPr>
                      <w:rFonts w:eastAsia="宋体"/>
                      <w:b/>
                      <w:bCs/>
                      <w:color w:val="000000" w:themeColor="text1"/>
                      <w:lang w:eastAsia="zh-CN"/>
                    </w:rPr>
                  </w:pPr>
                  <w:r w:rsidRPr="00C3716F">
                    <w:rPr>
                      <w:rFonts w:eastAsia="宋体" w:hint="eastAsia"/>
                      <w:b/>
                      <w:bCs/>
                      <w:color w:val="000000" w:themeColor="text1"/>
                      <w:lang w:eastAsia="zh-CN"/>
                    </w:rPr>
                    <w:t>Mean</w:t>
                  </w:r>
                </w:p>
                <w:p w14:paraId="36F51063" w14:textId="77777777" w:rsidR="00A360EE" w:rsidRPr="00C3716F" w:rsidRDefault="00A360EE" w:rsidP="003D6691">
                  <w:pPr>
                    <w:jc w:val="center"/>
                    <w:rPr>
                      <w:rFonts w:eastAsia="宋体"/>
                      <w:b/>
                      <w:bCs/>
                      <w:color w:val="000000" w:themeColor="text1"/>
                      <w:lang w:eastAsia="zh-CN"/>
                    </w:rPr>
                  </w:pPr>
                  <w:r w:rsidRPr="00C3716F">
                    <w:rPr>
                      <w:rFonts w:eastAsia="宋体" w:hint="eastAsia"/>
                      <w:b/>
                      <w:bCs/>
                      <w:color w:val="000000" w:themeColor="text1"/>
                      <w:lang w:eastAsia="zh-CN"/>
                    </w:rPr>
                    <w:t>(Byte) x 10^4</w:t>
                  </w:r>
                </w:p>
              </w:tc>
              <w:tc>
                <w:tcPr>
                  <w:tcW w:w="2136" w:type="dxa"/>
                  <w:vAlign w:val="center"/>
                </w:tcPr>
                <w:p w14:paraId="7282814D" w14:textId="77777777" w:rsidR="00A360EE" w:rsidRPr="00C3716F" w:rsidRDefault="00A360EE" w:rsidP="003D6691">
                  <w:pPr>
                    <w:jc w:val="center"/>
                    <w:rPr>
                      <w:rFonts w:eastAsia="宋体"/>
                      <w:b/>
                      <w:bCs/>
                      <w:color w:val="000000" w:themeColor="text1"/>
                      <w:lang w:eastAsia="zh-CN"/>
                    </w:rPr>
                  </w:pPr>
                  <w:r w:rsidRPr="00C3716F">
                    <w:rPr>
                      <w:rFonts w:eastAsia="宋体" w:hint="eastAsia"/>
                      <w:b/>
                      <w:bCs/>
                      <w:color w:val="000000" w:themeColor="text1"/>
                      <w:lang w:eastAsia="zh-CN"/>
                    </w:rPr>
                    <w:t>STD</w:t>
                  </w:r>
                </w:p>
                <w:p w14:paraId="13A750ED" w14:textId="77777777" w:rsidR="00A360EE" w:rsidRPr="00C3716F" w:rsidRDefault="00A360EE" w:rsidP="003D6691">
                  <w:pPr>
                    <w:jc w:val="center"/>
                    <w:rPr>
                      <w:rFonts w:eastAsia="宋体"/>
                      <w:b/>
                      <w:bCs/>
                      <w:color w:val="000000" w:themeColor="text1"/>
                      <w:lang w:eastAsia="zh-CN"/>
                    </w:rPr>
                  </w:pPr>
                  <w:r w:rsidRPr="00C3716F">
                    <w:rPr>
                      <w:rFonts w:eastAsia="宋体" w:hint="eastAsia"/>
                      <w:b/>
                      <w:bCs/>
                      <w:color w:val="000000" w:themeColor="text1"/>
                      <w:lang w:eastAsia="zh-CN"/>
                    </w:rPr>
                    <w:t>(Byte)</w:t>
                  </w:r>
                </w:p>
              </w:tc>
              <w:tc>
                <w:tcPr>
                  <w:tcW w:w="2137" w:type="dxa"/>
                  <w:vAlign w:val="center"/>
                </w:tcPr>
                <w:p w14:paraId="14D84195" w14:textId="77777777" w:rsidR="00A360EE" w:rsidRPr="00C3716F" w:rsidRDefault="00A360EE" w:rsidP="003D6691">
                  <w:pPr>
                    <w:jc w:val="center"/>
                    <w:rPr>
                      <w:rFonts w:eastAsia="宋体"/>
                      <w:b/>
                      <w:bCs/>
                      <w:color w:val="000000" w:themeColor="text1"/>
                      <w:lang w:eastAsia="zh-CN"/>
                    </w:rPr>
                  </w:pPr>
                  <w:r w:rsidRPr="00C3716F">
                    <w:rPr>
                      <w:rFonts w:eastAsia="宋体" w:hint="eastAsia"/>
                      <w:b/>
                      <w:bCs/>
                      <w:color w:val="000000" w:themeColor="text1"/>
                      <w:lang w:eastAsia="zh-CN"/>
                    </w:rPr>
                    <w:t>STD / Mean</w:t>
                  </w:r>
                </w:p>
                <w:p w14:paraId="4758AE6C" w14:textId="77777777" w:rsidR="00A360EE" w:rsidRPr="00C3716F" w:rsidRDefault="00A360EE" w:rsidP="003D6691">
                  <w:pPr>
                    <w:jc w:val="center"/>
                    <w:rPr>
                      <w:rFonts w:eastAsia="宋体"/>
                      <w:b/>
                      <w:bCs/>
                      <w:color w:val="000000" w:themeColor="text1"/>
                      <w:lang w:eastAsia="zh-CN"/>
                    </w:rPr>
                  </w:pPr>
                  <w:r w:rsidRPr="00C3716F">
                    <w:rPr>
                      <w:rFonts w:eastAsia="宋体" w:hint="eastAsia"/>
                      <w:b/>
                      <w:bCs/>
                      <w:color w:val="000000" w:themeColor="text1"/>
                      <w:lang w:eastAsia="zh-CN"/>
                    </w:rPr>
                    <w:t>(%)</w:t>
                  </w:r>
                </w:p>
              </w:tc>
            </w:tr>
            <w:tr w:rsidR="00A360EE" w:rsidRPr="00C3716F" w14:paraId="2D5E5F9E" w14:textId="77777777" w:rsidTr="003D6691">
              <w:tc>
                <w:tcPr>
                  <w:tcW w:w="2136" w:type="dxa"/>
                  <w:vAlign w:val="center"/>
                </w:tcPr>
                <w:p w14:paraId="10A16941" w14:textId="77777777" w:rsidR="00A360EE" w:rsidRPr="00C3716F" w:rsidRDefault="00A360EE" w:rsidP="003D6691">
                  <w:pPr>
                    <w:jc w:val="center"/>
                    <w:rPr>
                      <w:rFonts w:eastAsia="宋体"/>
                      <w:b/>
                      <w:bCs/>
                      <w:color w:val="000000" w:themeColor="text1"/>
                      <w:lang w:eastAsia="zh-CN"/>
                    </w:rPr>
                  </w:pPr>
                  <w:r w:rsidRPr="00C3716F">
                    <w:rPr>
                      <w:rFonts w:eastAsia="宋体" w:hint="eastAsia"/>
                      <w:b/>
                      <w:bCs/>
                      <w:color w:val="000000" w:themeColor="text1"/>
                      <w:lang w:eastAsia="zh-CN"/>
                    </w:rPr>
                    <w:t>VR2-1</w:t>
                  </w:r>
                </w:p>
              </w:tc>
              <w:tc>
                <w:tcPr>
                  <w:tcW w:w="2136" w:type="dxa"/>
                  <w:vAlign w:val="center"/>
                </w:tcPr>
                <w:p w14:paraId="1B4F9531" w14:textId="77777777" w:rsidR="00A360EE" w:rsidRPr="00C3716F" w:rsidRDefault="00A360EE" w:rsidP="003D6691">
                  <w:pPr>
                    <w:jc w:val="center"/>
                    <w:rPr>
                      <w:rFonts w:eastAsia="宋体"/>
                      <w:color w:val="000000" w:themeColor="text1"/>
                      <w:lang w:eastAsia="zh-CN"/>
                    </w:rPr>
                  </w:pPr>
                  <w:r w:rsidRPr="00C3716F">
                    <w:rPr>
                      <w:rFonts w:eastAsia="宋体" w:hint="eastAsia"/>
                      <w:color w:val="000000" w:themeColor="text1"/>
                      <w:lang w:eastAsia="zh-CN"/>
                    </w:rPr>
                    <w:t>5.992</w:t>
                  </w:r>
                </w:p>
              </w:tc>
              <w:tc>
                <w:tcPr>
                  <w:tcW w:w="2136" w:type="dxa"/>
                  <w:vAlign w:val="center"/>
                </w:tcPr>
                <w:p w14:paraId="571B4394" w14:textId="77777777" w:rsidR="00A360EE" w:rsidRPr="00C3716F" w:rsidRDefault="00A360EE" w:rsidP="003D6691">
                  <w:pPr>
                    <w:jc w:val="center"/>
                    <w:rPr>
                      <w:rFonts w:eastAsia="宋体"/>
                      <w:color w:val="000000" w:themeColor="text1"/>
                      <w:lang w:eastAsia="zh-CN"/>
                    </w:rPr>
                  </w:pPr>
                  <w:r w:rsidRPr="00C3716F">
                    <w:rPr>
                      <w:rFonts w:eastAsia="宋体" w:hint="eastAsia"/>
                      <w:color w:val="000000" w:themeColor="text1"/>
                      <w:lang w:eastAsia="zh-CN"/>
                    </w:rPr>
                    <w:t>1884</w:t>
                  </w:r>
                </w:p>
              </w:tc>
              <w:tc>
                <w:tcPr>
                  <w:tcW w:w="2137" w:type="dxa"/>
                  <w:vAlign w:val="center"/>
                </w:tcPr>
                <w:p w14:paraId="4BFC693E" w14:textId="77777777" w:rsidR="00A360EE" w:rsidRPr="00C3716F" w:rsidRDefault="00A360EE" w:rsidP="003D6691">
                  <w:pPr>
                    <w:jc w:val="center"/>
                    <w:rPr>
                      <w:rFonts w:eastAsia="宋体"/>
                      <w:color w:val="000000" w:themeColor="text1"/>
                      <w:lang w:eastAsia="zh-CN"/>
                    </w:rPr>
                  </w:pPr>
                  <w:r w:rsidRPr="00C3716F">
                    <w:rPr>
                      <w:rFonts w:eastAsia="宋体" w:hint="eastAsia"/>
                      <w:color w:val="000000" w:themeColor="text1"/>
                      <w:lang w:eastAsia="zh-CN"/>
                    </w:rPr>
                    <w:t>3.14</w:t>
                  </w:r>
                </w:p>
              </w:tc>
            </w:tr>
            <w:tr w:rsidR="00A360EE" w:rsidRPr="00C3716F" w14:paraId="145FCB51" w14:textId="77777777" w:rsidTr="003D6691">
              <w:tc>
                <w:tcPr>
                  <w:tcW w:w="2136" w:type="dxa"/>
                  <w:vAlign w:val="center"/>
                </w:tcPr>
                <w:p w14:paraId="1887000D" w14:textId="77777777" w:rsidR="00A360EE" w:rsidRPr="00C3716F" w:rsidRDefault="00A360EE" w:rsidP="003D6691">
                  <w:pPr>
                    <w:jc w:val="center"/>
                    <w:rPr>
                      <w:rFonts w:eastAsia="宋体"/>
                      <w:b/>
                      <w:bCs/>
                      <w:color w:val="000000" w:themeColor="text1"/>
                      <w:lang w:eastAsia="zh-CN"/>
                    </w:rPr>
                  </w:pPr>
                  <w:r w:rsidRPr="00C3716F">
                    <w:rPr>
                      <w:rFonts w:eastAsia="宋体" w:hint="eastAsia"/>
                      <w:b/>
                      <w:bCs/>
                      <w:color w:val="000000" w:themeColor="text1"/>
                      <w:lang w:eastAsia="zh-CN"/>
                    </w:rPr>
                    <w:t>VR2-2</w:t>
                  </w:r>
                </w:p>
              </w:tc>
              <w:tc>
                <w:tcPr>
                  <w:tcW w:w="2136" w:type="dxa"/>
                  <w:vAlign w:val="center"/>
                </w:tcPr>
                <w:p w14:paraId="0E19A96C" w14:textId="77777777" w:rsidR="00A360EE" w:rsidRPr="00C3716F" w:rsidRDefault="00A360EE" w:rsidP="003D6691">
                  <w:pPr>
                    <w:jc w:val="center"/>
                    <w:rPr>
                      <w:rFonts w:eastAsia="宋体"/>
                      <w:color w:val="000000" w:themeColor="text1"/>
                      <w:lang w:eastAsia="zh-CN"/>
                    </w:rPr>
                  </w:pPr>
                  <w:r w:rsidRPr="00C3716F">
                    <w:rPr>
                      <w:rFonts w:eastAsia="宋体" w:hint="eastAsia"/>
                      <w:color w:val="000000" w:themeColor="text1"/>
                      <w:lang w:eastAsia="zh-CN"/>
                    </w:rPr>
                    <w:t>5.853</w:t>
                  </w:r>
                </w:p>
              </w:tc>
              <w:tc>
                <w:tcPr>
                  <w:tcW w:w="2136" w:type="dxa"/>
                  <w:vAlign w:val="center"/>
                </w:tcPr>
                <w:p w14:paraId="09855EA4" w14:textId="77777777" w:rsidR="00A360EE" w:rsidRPr="00C3716F" w:rsidRDefault="00A360EE" w:rsidP="003D6691">
                  <w:pPr>
                    <w:jc w:val="center"/>
                    <w:rPr>
                      <w:rFonts w:eastAsia="宋体"/>
                      <w:color w:val="000000" w:themeColor="text1"/>
                      <w:lang w:eastAsia="zh-CN"/>
                    </w:rPr>
                  </w:pPr>
                  <w:r w:rsidRPr="00C3716F">
                    <w:rPr>
                      <w:rFonts w:eastAsia="宋体" w:hint="eastAsia"/>
                      <w:color w:val="000000" w:themeColor="text1"/>
                      <w:lang w:eastAsia="zh-CN"/>
                    </w:rPr>
                    <w:t>1605</w:t>
                  </w:r>
                </w:p>
              </w:tc>
              <w:tc>
                <w:tcPr>
                  <w:tcW w:w="2137" w:type="dxa"/>
                  <w:vAlign w:val="center"/>
                </w:tcPr>
                <w:p w14:paraId="5C8C7B37" w14:textId="77777777" w:rsidR="00A360EE" w:rsidRPr="00C3716F" w:rsidRDefault="00A360EE" w:rsidP="003D6691">
                  <w:pPr>
                    <w:jc w:val="center"/>
                    <w:rPr>
                      <w:rFonts w:eastAsia="宋体"/>
                      <w:color w:val="000000" w:themeColor="text1"/>
                      <w:lang w:eastAsia="zh-CN"/>
                    </w:rPr>
                  </w:pPr>
                  <w:r w:rsidRPr="00C3716F">
                    <w:rPr>
                      <w:rFonts w:eastAsia="宋体" w:hint="eastAsia"/>
                      <w:color w:val="000000" w:themeColor="text1"/>
                      <w:lang w:eastAsia="zh-CN"/>
                    </w:rPr>
                    <w:t>2.74</w:t>
                  </w:r>
                </w:p>
              </w:tc>
            </w:tr>
            <w:tr w:rsidR="00A360EE" w:rsidRPr="00C3716F" w14:paraId="7CBCEBCD" w14:textId="77777777" w:rsidTr="003D6691">
              <w:tc>
                <w:tcPr>
                  <w:tcW w:w="2136" w:type="dxa"/>
                  <w:vAlign w:val="center"/>
                </w:tcPr>
                <w:p w14:paraId="3A07B034" w14:textId="77777777" w:rsidR="00A360EE" w:rsidRPr="00C3716F" w:rsidRDefault="00A360EE" w:rsidP="003D6691">
                  <w:pPr>
                    <w:jc w:val="center"/>
                    <w:rPr>
                      <w:rFonts w:eastAsia="宋体"/>
                      <w:b/>
                      <w:bCs/>
                      <w:color w:val="000000" w:themeColor="text1"/>
                      <w:lang w:eastAsia="zh-CN"/>
                    </w:rPr>
                  </w:pPr>
                  <w:r w:rsidRPr="00C3716F">
                    <w:rPr>
                      <w:rFonts w:eastAsia="宋体" w:hint="eastAsia"/>
                      <w:b/>
                      <w:bCs/>
                      <w:color w:val="000000" w:themeColor="text1"/>
                      <w:lang w:eastAsia="zh-CN"/>
                    </w:rPr>
                    <w:t>VR2-3</w:t>
                  </w:r>
                </w:p>
              </w:tc>
              <w:tc>
                <w:tcPr>
                  <w:tcW w:w="2136" w:type="dxa"/>
                  <w:vAlign w:val="center"/>
                </w:tcPr>
                <w:p w14:paraId="53FF8332" w14:textId="77777777" w:rsidR="00A360EE" w:rsidRPr="00C3716F" w:rsidRDefault="00A360EE" w:rsidP="003D6691">
                  <w:pPr>
                    <w:jc w:val="center"/>
                    <w:rPr>
                      <w:rFonts w:eastAsia="宋体"/>
                      <w:color w:val="000000" w:themeColor="text1"/>
                      <w:lang w:eastAsia="zh-CN"/>
                    </w:rPr>
                  </w:pPr>
                  <w:r w:rsidRPr="00C3716F">
                    <w:rPr>
                      <w:rFonts w:eastAsia="宋体" w:hint="eastAsia"/>
                      <w:color w:val="000000" w:themeColor="text1"/>
                      <w:lang w:eastAsia="zh-CN"/>
                    </w:rPr>
                    <w:t>6.11</w:t>
                  </w:r>
                </w:p>
              </w:tc>
              <w:tc>
                <w:tcPr>
                  <w:tcW w:w="2136" w:type="dxa"/>
                  <w:vAlign w:val="center"/>
                </w:tcPr>
                <w:p w14:paraId="0C58F9DF" w14:textId="77777777" w:rsidR="00A360EE" w:rsidRPr="00C3716F" w:rsidRDefault="00A360EE" w:rsidP="003D6691">
                  <w:pPr>
                    <w:jc w:val="center"/>
                    <w:rPr>
                      <w:rFonts w:eastAsia="宋体"/>
                      <w:color w:val="000000" w:themeColor="text1"/>
                      <w:lang w:eastAsia="zh-CN"/>
                    </w:rPr>
                  </w:pPr>
                  <w:r w:rsidRPr="00C3716F">
                    <w:rPr>
                      <w:rFonts w:eastAsia="宋体" w:hint="eastAsia"/>
                      <w:color w:val="000000" w:themeColor="text1"/>
                      <w:lang w:eastAsia="zh-CN"/>
                    </w:rPr>
                    <w:t>1496</w:t>
                  </w:r>
                </w:p>
              </w:tc>
              <w:tc>
                <w:tcPr>
                  <w:tcW w:w="2137" w:type="dxa"/>
                  <w:vAlign w:val="center"/>
                </w:tcPr>
                <w:p w14:paraId="4C769848" w14:textId="77777777" w:rsidR="00A360EE" w:rsidRPr="00C3716F" w:rsidRDefault="00A360EE" w:rsidP="003D6691">
                  <w:pPr>
                    <w:jc w:val="center"/>
                    <w:rPr>
                      <w:rFonts w:eastAsia="宋体"/>
                      <w:color w:val="000000" w:themeColor="text1"/>
                      <w:lang w:eastAsia="zh-CN"/>
                    </w:rPr>
                  </w:pPr>
                  <w:r w:rsidRPr="00C3716F">
                    <w:rPr>
                      <w:rFonts w:eastAsia="宋体" w:hint="eastAsia"/>
                      <w:color w:val="000000" w:themeColor="text1"/>
                      <w:lang w:eastAsia="zh-CN"/>
                    </w:rPr>
                    <w:t>2.20</w:t>
                  </w:r>
                </w:p>
              </w:tc>
            </w:tr>
            <w:tr w:rsidR="00A360EE" w:rsidRPr="00C3716F" w14:paraId="6DF0C36E" w14:textId="77777777" w:rsidTr="003D6691">
              <w:tc>
                <w:tcPr>
                  <w:tcW w:w="2136" w:type="dxa"/>
                  <w:vAlign w:val="center"/>
                </w:tcPr>
                <w:p w14:paraId="76AF1C05" w14:textId="77777777" w:rsidR="00A360EE" w:rsidRPr="00C3716F" w:rsidRDefault="00A360EE" w:rsidP="003D6691">
                  <w:pPr>
                    <w:jc w:val="center"/>
                    <w:rPr>
                      <w:rFonts w:eastAsia="宋体"/>
                      <w:b/>
                      <w:bCs/>
                      <w:color w:val="000000" w:themeColor="text1"/>
                      <w:lang w:eastAsia="zh-CN"/>
                    </w:rPr>
                  </w:pPr>
                  <w:r w:rsidRPr="00C3716F">
                    <w:rPr>
                      <w:rFonts w:eastAsia="宋体" w:hint="eastAsia"/>
                      <w:b/>
                      <w:bCs/>
                      <w:color w:val="000000" w:themeColor="text1"/>
                      <w:lang w:eastAsia="zh-CN"/>
                    </w:rPr>
                    <w:t>VR2-4</w:t>
                  </w:r>
                </w:p>
              </w:tc>
              <w:tc>
                <w:tcPr>
                  <w:tcW w:w="2136" w:type="dxa"/>
                  <w:vAlign w:val="center"/>
                </w:tcPr>
                <w:p w14:paraId="36D2D218" w14:textId="77777777" w:rsidR="00A360EE" w:rsidRPr="00C3716F" w:rsidRDefault="00A360EE" w:rsidP="003D6691">
                  <w:pPr>
                    <w:jc w:val="center"/>
                    <w:rPr>
                      <w:rFonts w:eastAsia="宋体"/>
                      <w:color w:val="000000" w:themeColor="text1"/>
                      <w:lang w:eastAsia="zh-CN"/>
                    </w:rPr>
                  </w:pPr>
                  <w:r w:rsidRPr="00C3716F">
                    <w:rPr>
                      <w:rFonts w:eastAsia="宋体" w:hint="eastAsia"/>
                      <w:color w:val="000000" w:themeColor="text1"/>
                      <w:lang w:eastAsia="zh-CN"/>
                    </w:rPr>
                    <w:t>5.73</w:t>
                  </w:r>
                </w:p>
              </w:tc>
              <w:tc>
                <w:tcPr>
                  <w:tcW w:w="2136" w:type="dxa"/>
                  <w:vAlign w:val="center"/>
                </w:tcPr>
                <w:p w14:paraId="50D2BA4F" w14:textId="77777777" w:rsidR="00A360EE" w:rsidRPr="00C3716F" w:rsidRDefault="00A360EE" w:rsidP="003D6691">
                  <w:pPr>
                    <w:jc w:val="center"/>
                    <w:rPr>
                      <w:rFonts w:eastAsia="宋体"/>
                      <w:color w:val="000000" w:themeColor="text1"/>
                      <w:lang w:eastAsia="zh-CN"/>
                    </w:rPr>
                  </w:pPr>
                  <w:r w:rsidRPr="00C3716F">
                    <w:rPr>
                      <w:rFonts w:eastAsia="宋体" w:hint="eastAsia"/>
                      <w:color w:val="000000" w:themeColor="text1"/>
                      <w:lang w:eastAsia="zh-CN"/>
                    </w:rPr>
                    <w:t>1463</w:t>
                  </w:r>
                </w:p>
              </w:tc>
              <w:tc>
                <w:tcPr>
                  <w:tcW w:w="2137" w:type="dxa"/>
                  <w:vAlign w:val="center"/>
                </w:tcPr>
                <w:p w14:paraId="3F424F80" w14:textId="77777777" w:rsidR="00A360EE" w:rsidRPr="00C3716F" w:rsidRDefault="00A360EE" w:rsidP="003D6691">
                  <w:pPr>
                    <w:jc w:val="center"/>
                    <w:rPr>
                      <w:rFonts w:eastAsia="宋体"/>
                      <w:color w:val="000000" w:themeColor="text1"/>
                      <w:lang w:eastAsia="zh-CN"/>
                    </w:rPr>
                  </w:pPr>
                  <w:r w:rsidRPr="00C3716F">
                    <w:rPr>
                      <w:rFonts w:eastAsia="宋体" w:hint="eastAsia"/>
                      <w:color w:val="000000" w:themeColor="text1"/>
                      <w:lang w:eastAsia="zh-CN"/>
                    </w:rPr>
                    <w:t>2.31</w:t>
                  </w:r>
                </w:p>
              </w:tc>
            </w:tr>
            <w:tr w:rsidR="00A360EE" w:rsidRPr="00C3716F" w14:paraId="6CAC22EC" w14:textId="77777777" w:rsidTr="003D6691">
              <w:tc>
                <w:tcPr>
                  <w:tcW w:w="2136" w:type="dxa"/>
                  <w:vAlign w:val="center"/>
                </w:tcPr>
                <w:p w14:paraId="48863C4F" w14:textId="77777777" w:rsidR="00A360EE" w:rsidRPr="00C3716F" w:rsidRDefault="00A360EE" w:rsidP="003D6691">
                  <w:pPr>
                    <w:jc w:val="center"/>
                    <w:rPr>
                      <w:rFonts w:eastAsia="宋体"/>
                      <w:b/>
                      <w:bCs/>
                      <w:color w:val="000000" w:themeColor="text1"/>
                      <w:lang w:eastAsia="zh-CN"/>
                    </w:rPr>
                  </w:pPr>
                  <w:r w:rsidRPr="00C3716F">
                    <w:rPr>
                      <w:rFonts w:eastAsia="宋体" w:hint="eastAsia"/>
                      <w:b/>
                      <w:bCs/>
                      <w:color w:val="000000" w:themeColor="text1"/>
                      <w:lang w:eastAsia="zh-CN"/>
                    </w:rPr>
                    <w:t>VR2-5</w:t>
                  </w:r>
                </w:p>
              </w:tc>
              <w:tc>
                <w:tcPr>
                  <w:tcW w:w="2136" w:type="dxa"/>
                  <w:vAlign w:val="center"/>
                </w:tcPr>
                <w:p w14:paraId="60C48B86" w14:textId="77777777" w:rsidR="00A360EE" w:rsidRPr="00C3716F" w:rsidRDefault="00A360EE" w:rsidP="003D6691">
                  <w:pPr>
                    <w:jc w:val="center"/>
                    <w:rPr>
                      <w:rFonts w:eastAsia="宋体"/>
                      <w:color w:val="000000" w:themeColor="text1"/>
                      <w:lang w:eastAsia="zh-CN"/>
                    </w:rPr>
                  </w:pPr>
                  <w:r w:rsidRPr="00C3716F">
                    <w:rPr>
                      <w:rFonts w:eastAsia="宋体" w:hint="eastAsia"/>
                      <w:color w:val="000000" w:themeColor="text1"/>
                      <w:lang w:eastAsia="zh-CN"/>
                    </w:rPr>
                    <w:t>5.478</w:t>
                  </w:r>
                </w:p>
              </w:tc>
              <w:tc>
                <w:tcPr>
                  <w:tcW w:w="2136" w:type="dxa"/>
                  <w:vAlign w:val="center"/>
                </w:tcPr>
                <w:p w14:paraId="6F2971F0" w14:textId="77777777" w:rsidR="00A360EE" w:rsidRPr="00C3716F" w:rsidRDefault="00A360EE" w:rsidP="003D6691">
                  <w:pPr>
                    <w:jc w:val="center"/>
                    <w:rPr>
                      <w:rFonts w:eastAsia="宋体"/>
                      <w:color w:val="000000" w:themeColor="text1"/>
                      <w:lang w:eastAsia="zh-CN"/>
                    </w:rPr>
                  </w:pPr>
                  <w:r w:rsidRPr="00C3716F">
                    <w:rPr>
                      <w:rFonts w:eastAsia="宋体" w:hint="eastAsia"/>
                      <w:color w:val="000000" w:themeColor="text1"/>
                      <w:lang w:eastAsia="zh-CN"/>
                    </w:rPr>
                    <w:t>1245</w:t>
                  </w:r>
                </w:p>
              </w:tc>
              <w:tc>
                <w:tcPr>
                  <w:tcW w:w="2137" w:type="dxa"/>
                  <w:vAlign w:val="center"/>
                </w:tcPr>
                <w:p w14:paraId="2404F15C" w14:textId="77777777" w:rsidR="00A360EE" w:rsidRPr="00C3716F" w:rsidRDefault="00A360EE" w:rsidP="003D6691">
                  <w:pPr>
                    <w:jc w:val="center"/>
                    <w:rPr>
                      <w:rFonts w:eastAsia="宋体"/>
                      <w:color w:val="000000" w:themeColor="text1"/>
                      <w:lang w:eastAsia="zh-CN"/>
                    </w:rPr>
                  </w:pPr>
                  <w:r w:rsidRPr="00C3716F">
                    <w:rPr>
                      <w:rFonts w:eastAsia="宋体" w:hint="eastAsia"/>
                      <w:color w:val="000000" w:themeColor="text1"/>
                      <w:lang w:eastAsia="zh-CN"/>
                    </w:rPr>
                    <w:t>2.27</w:t>
                  </w:r>
                </w:p>
              </w:tc>
            </w:tr>
            <w:tr w:rsidR="00A360EE" w:rsidRPr="00C3716F" w14:paraId="65AB116D" w14:textId="77777777" w:rsidTr="003D6691">
              <w:tc>
                <w:tcPr>
                  <w:tcW w:w="2136" w:type="dxa"/>
                  <w:vAlign w:val="center"/>
                </w:tcPr>
                <w:p w14:paraId="22C4A309" w14:textId="77777777" w:rsidR="00A360EE" w:rsidRPr="00C3716F" w:rsidRDefault="00A360EE" w:rsidP="003D6691">
                  <w:pPr>
                    <w:jc w:val="center"/>
                    <w:rPr>
                      <w:rFonts w:eastAsia="宋体"/>
                      <w:b/>
                      <w:bCs/>
                      <w:color w:val="000000" w:themeColor="text1"/>
                      <w:lang w:eastAsia="zh-CN"/>
                    </w:rPr>
                  </w:pPr>
                  <w:r w:rsidRPr="00C3716F">
                    <w:rPr>
                      <w:rFonts w:eastAsia="宋体" w:hint="eastAsia"/>
                      <w:b/>
                      <w:bCs/>
                      <w:color w:val="000000" w:themeColor="text1"/>
                      <w:lang w:eastAsia="zh-CN"/>
                    </w:rPr>
                    <w:t>VR2-6</w:t>
                  </w:r>
                </w:p>
              </w:tc>
              <w:tc>
                <w:tcPr>
                  <w:tcW w:w="2136" w:type="dxa"/>
                  <w:vAlign w:val="center"/>
                </w:tcPr>
                <w:p w14:paraId="6CAF47F0" w14:textId="77777777" w:rsidR="00A360EE" w:rsidRPr="00C3716F" w:rsidRDefault="00A360EE" w:rsidP="003D6691">
                  <w:pPr>
                    <w:jc w:val="center"/>
                    <w:rPr>
                      <w:rFonts w:eastAsia="宋体"/>
                      <w:color w:val="000000" w:themeColor="text1"/>
                      <w:lang w:eastAsia="zh-CN"/>
                    </w:rPr>
                  </w:pPr>
                  <w:r w:rsidRPr="00C3716F">
                    <w:rPr>
                      <w:rFonts w:eastAsia="宋体" w:hint="eastAsia"/>
                      <w:color w:val="000000" w:themeColor="text1"/>
                      <w:lang w:eastAsia="zh-CN"/>
                    </w:rPr>
                    <w:t>5.991</w:t>
                  </w:r>
                </w:p>
              </w:tc>
              <w:tc>
                <w:tcPr>
                  <w:tcW w:w="2136" w:type="dxa"/>
                  <w:vAlign w:val="center"/>
                </w:tcPr>
                <w:p w14:paraId="1B67C0D2" w14:textId="77777777" w:rsidR="00A360EE" w:rsidRPr="00C3716F" w:rsidRDefault="00A360EE" w:rsidP="003D6691">
                  <w:pPr>
                    <w:jc w:val="center"/>
                    <w:rPr>
                      <w:rFonts w:eastAsia="宋体"/>
                      <w:color w:val="000000" w:themeColor="text1"/>
                      <w:lang w:eastAsia="zh-CN"/>
                    </w:rPr>
                  </w:pPr>
                  <w:r w:rsidRPr="00C3716F">
                    <w:rPr>
                      <w:rFonts w:eastAsia="宋体" w:hint="eastAsia"/>
                      <w:color w:val="000000" w:themeColor="text1"/>
                      <w:lang w:eastAsia="zh-CN"/>
                    </w:rPr>
                    <w:t>1602</w:t>
                  </w:r>
                </w:p>
              </w:tc>
              <w:tc>
                <w:tcPr>
                  <w:tcW w:w="2137" w:type="dxa"/>
                  <w:vAlign w:val="center"/>
                </w:tcPr>
                <w:p w14:paraId="765CEADD" w14:textId="77777777" w:rsidR="00A360EE" w:rsidRPr="00C3716F" w:rsidRDefault="00A360EE" w:rsidP="003D6691">
                  <w:pPr>
                    <w:jc w:val="center"/>
                    <w:rPr>
                      <w:rFonts w:eastAsia="宋体"/>
                      <w:color w:val="000000" w:themeColor="text1"/>
                      <w:lang w:eastAsia="zh-CN"/>
                    </w:rPr>
                  </w:pPr>
                  <w:r w:rsidRPr="00C3716F">
                    <w:rPr>
                      <w:rFonts w:eastAsia="宋体" w:hint="eastAsia"/>
                      <w:color w:val="000000" w:themeColor="text1"/>
                      <w:lang w:eastAsia="zh-CN"/>
                    </w:rPr>
                    <w:t>2.67</w:t>
                  </w:r>
                </w:p>
              </w:tc>
            </w:tr>
            <w:tr w:rsidR="00A360EE" w:rsidRPr="00C3716F" w14:paraId="0C1ECF35" w14:textId="77777777" w:rsidTr="003D6691">
              <w:tc>
                <w:tcPr>
                  <w:tcW w:w="2136" w:type="dxa"/>
                  <w:vAlign w:val="center"/>
                </w:tcPr>
                <w:p w14:paraId="6EC86739" w14:textId="77777777" w:rsidR="00A360EE" w:rsidRPr="00C3716F" w:rsidRDefault="00A360EE" w:rsidP="003D6691">
                  <w:pPr>
                    <w:jc w:val="center"/>
                    <w:rPr>
                      <w:rFonts w:eastAsia="宋体"/>
                      <w:b/>
                      <w:bCs/>
                      <w:color w:val="000000" w:themeColor="text1"/>
                      <w:lang w:eastAsia="zh-CN"/>
                    </w:rPr>
                  </w:pPr>
                  <w:r w:rsidRPr="00C3716F">
                    <w:rPr>
                      <w:rFonts w:eastAsia="宋体" w:hint="eastAsia"/>
                      <w:b/>
                      <w:bCs/>
                      <w:color w:val="000000" w:themeColor="text1"/>
                      <w:lang w:eastAsia="zh-CN"/>
                    </w:rPr>
                    <w:t>VR2-7</w:t>
                  </w:r>
                </w:p>
              </w:tc>
              <w:tc>
                <w:tcPr>
                  <w:tcW w:w="2136" w:type="dxa"/>
                  <w:vAlign w:val="center"/>
                </w:tcPr>
                <w:p w14:paraId="192CF3BD" w14:textId="77777777" w:rsidR="00A360EE" w:rsidRPr="00C3716F" w:rsidRDefault="00A360EE" w:rsidP="003D6691">
                  <w:pPr>
                    <w:jc w:val="center"/>
                    <w:rPr>
                      <w:rFonts w:eastAsia="宋体"/>
                      <w:color w:val="000000" w:themeColor="text1"/>
                      <w:lang w:eastAsia="zh-CN"/>
                    </w:rPr>
                  </w:pPr>
                  <w:r w:rsidRPr="00C3716F">
                    <w:rPr>
                      <w:rFonts w:eastAsia="宋体" w:hint="eastAsia"/>
                      <w:color w:val="000000" w:themeColor="text1"/>
                      <w:lang w:eastAsia="zh-CN"/>
                    </w:rPr>
                    <w:t>8.942</w:t>
                  </w:r>
                </w:p>
              </w:tc>
              <w:tc>
                <w:tcPr>
                  <w:tcW w:w="2136" w:type="dxa"/>
                  <w:vAlign w:val="center"/>
                </w:tcPr>
                <w:p w14:paraId="6C8F6137" w14:textId="77777777" w:rsidR="00A360EE" w:rsidRPr="00C3716F" w:rsidRDefault="00A360EE" w:rsidP="003D6691">
                  <w:pPr>
                    <w:jc w:val="center"/>
                    <w:rPr>
                      <w:rFonts w:eastAsia="宋体"/>
                      <w:color w:val="000000" w:themeColor="text1"/>
                      <w:lang w:eastAsia="zh-CN"/>
                    </w:rPr>
                  </w:pPr>
                  <w:r w:rsidRPr="00C3716F">
                    <w:rPr>
                      <w:rFonts w:eastAsia="宋体" w:hint="eastAsia"/>
                      <w:color w:val="000000" w:themeColor="text1"/>
                      <w:lang w:eastAsia="zh-CN"/>
                    </w:rPr>
                    <w:t>2637</w:t>
                  </w:r>
                </w:p>
              </w:tc>
              <w:tc>
                <w:tcPr>
                  <w:tcW w:w="2137" w:type="dxa"/>
                  <w:vAlign w:val="center"/>
                </w:tcPr>
                <w:p w14:paraId="539166BA" w14:textId="77777777" w:rsidR="00A360EE" w:rsidRPr="00C3716F" w:rsidRDefault="00A360EE" w:rsidP="003D6691">
                  <w:pPr>
                    <w:jc w:val="center"/>
                    <w:rPr>
                      <w:rFonts w:eastAsia="宋体"/>
                      <w:color w:val="000000" w:themeColor="text1"/>
                      <w:lang w:eastAsia="zh-CN"/>
                    </w:rPr>
                  </w:pPr>
                  <w:r w:rsidRPr="00C3716F">
                    <w:rPr>
                      <w:rFonts w:eastAsia="宋体" w:hint="eastAsia"/>
                      <w:color w:val="000000" w:themeColor="text1"/>
                      <w:lang w:eastAsia="zh-CN"/>
                    </w:rPr>
                    <w:t>2.95</w:t>
                  </w:r>
                </w:p>
              </w:tc>
            </w:tr>
            <w:tr w:rsidR="00A360EE" w:rsidRPr="00C3716F" w14:paraId="4C34DB7B" w14:textId="77777777" w:rsidTr="003D6691">
              <w:tc>
                <w:tcPr>
                  <w:tcW w:w="2136" w:type="dxa"/>
                  <w:vAlign w:val="center"/>
                </w:tcPr>
                <w:p w14:paraId="14FFCB5F" w14:textId="77777777" w:rsidR="00A360EE" w:rsidRPr="00C3716F" w:rsidRDefault="00A360EE" w:rsidP="003D6691">
                  <w:pPr>
                    <w:jc w:val="center"/>
                    <w:rPr>
                      <w:rFonts w:eastAsia="宋体"/>
                      <w:b/>
                      <w:bCs/>
                      <w:color w:val="000000" w:themeColor="text1"/>
                      <w:lang w:eastAsia="zh-CN"/>
                    </w:rPr>
                  </w:pPr>
                  <w:r w:rsidRPr="00C3716F">
                    <w:rPr>
                      <w:rFonts w:eastAsia="宋体" w:hint="eastAsia"/>
                      <w:b/>
                      <w:bCs/>
                      <w:color w:val="000000" w:themeColor="text1"/>
                      <w:lang w:eastAsia="zh-CN"/>
                    </w:rPr>
                    <w:lastRenderedPageBreak/>
                    <w:t>VR2-8</w:t>
                  </w:r>
                </w:p>
              </w:tc>
              <w:tc>
                <w:tcPr>
                  <w:tcW w:w="2136" w:type="dxa"/>
                  <w:vAlign w:val="center"/>
                </w:tcPr>
                <w:p w14:paraId="3429A7F2" w14:textId="77777777" w:rsidR="00A360EE" w:rsidRPr="00C3716F" w:rsidRDefault="00A360EE" w:rsidP="003D6691">
                  <w:pPr>
                    <w:jc w:val="center"/>
                    <w:rPr>
                      <w:rFonts w:eastAsia="宋体"/>
                      <w:color w:val="000000" w:themeColor="text1"/>
                      <w:lang w:eastAsia="zh-CN"/>
                    </w:rPr>
                  </w:pPr>
                  <w:r w:rsidRPr="00C3716F">
                    <w:rPr>
                      <w:rFonts w:eastAsia="宋体" w:hint="eastAsia"/>
                      <w:color w:val="000000" w:themeColor="text1"/>
                      <w:lang w:eastAsia="zh-CN"/>
                    </w:rPr>
                    <w:t>8.732</w:t>
                  </w:r>
                </w:p>
              </w:tc>
              <w:tc>
                <w:tcPr>
                  <w:tcW w:w="2136" w:type="dxa"/>
                  <w:vAlign w:val="center"/>
                </w:tcPr>
                <w:p w14:paraId="3D1CBDBD" w14:textId="77777777" w:rsidR="00A360EE" w:rsidRPr="00C3716F" w:rsidRDefault="00A360EE" w:rsidP="003D6691">
                  <w:pPr>
                    <w:jc w:val="center"/>
                    <w:rPr>
                      <w:rFonts w:eastAsia="宋体"/>
                      <w:color w:val="000000" w:themeColor="text1"/>
                      <w:lang w:eastAsia="zh-CN"/>
                    </w:rPr>
                  </w:pPr>
                  <w:r w:rsidRPr="00C3716F">
                    <w:rPr>
                      <w:rFonts w:eastAsia="宋体" w:hint="eastAsia"/>
                      <w:color w:val="000000" w:themeColor="text1"/>
                      <w:lang w:eastAsia="zh-CN"/>
                    </w:rPr>
                    <w:t>2614</w:t>
                  </w:r>
                </w:p>
              </w:tc>
              <w:tc>
                <w:tcPr>
                  <w:tcW w:w="2137" w:type="dxa"/>
                  <w:vAlign w:val="center"/>
                </w:tcPr>
                <w:p w14:paraId="12A7D8CD" w14:textId="77777777" w:rsidR="00A360EE" w:rsidRPr="00C3716F" w:rsidRDefault="00A360EE" w:rsidP="003D6691">
                  <w:pPr>
                    <w:jc w:val="center"/>
                    <w:rPr>
                      <w:rFonts w:eastAsia="宋体"/>
                      <w:color w:val="000000" w:themeColor="text1"/>
                      <w:lang w:eastAsia="zh-CN"/>
                    </w:rPr>
                  </w:pPr>
                  <w:r w:rsidRPr="00C3716F">
                    <w:rPr>
                      <w:rFonts w:eastAsia="宋体" w:hint="eastAsia"/>
                      <w:color w:val="000000" w:themeColor="text1"/>
                      <w:lang w:eastAsia="zh-CN"/>
                    </w:rPr>
                    <w:t>2.99</w:t>
                  </w:r>
                </w:p>
              </w:tc>
            </w:tr>
          </w:tbl>
          <w:p w14:paraId="22D4E191" w14:textId="77777777" w:rsidR="00A360EE" w:rsidRPr="00C3716F" w:rsidRDefault="00A360EE" w:rsidP="003D6691">
            <w:pPr>
              <w:rPr>
                <w:rFonts w:eastAsia="宋体"/>
                <w:color w:val="000000" w:themeColor="text1"/>
                <w:lang w:eastAsia="zh-CN"/>
              </w:rPr>
            </w:pPr>
          </w:p>
          <w:p w14:paraId="5BDE3005" w14:textId="77777777" w:rsidR="00A360EE" w:rsidRPr="00C3716F" w:rsidRDefault="00A360EE" w:rsidP="0028104F">
            <w:pPr>
              <w:numPr>
                <w:ilvl w:val="0"/>
                <w:numId w:val="85"/>
              </w:numPr>
              <w:rPr>
                <w:rFonts w:eastAsia="宋体"/>
                <w:color w:val="000000" w:themeColor="text1"/>
                <w:lang w:eastAsia="zh-CN"/>
              </w:rPr>
            </w:pPr>
            <w:r w:rsidRPr="00C3716F">
              <w:rPr>
                <w:rFonts w:hint="eastAsia"/>
                <w:color w:val="000000" w:themeColor="text1"/>
              </w:rPr>
              <w:t>For minimum packet size, our understanding is that this is not a necessary variable. Only if error case of packet siz</w:t>
            </w:r>
            <w:r w:rsidRPr="00C3716F">
              <w:rPr>
                <w:rFonts w:eastAsia="宋体" w:hint="eastAsia"/>
                <w:color w:val="000000" w:themeColor="text1"/>
                <w:lang w:eastAsia="zh-CN"/>
              </w:rPr>
              <w:t>e less than 0 is generated, which is in essence highly unlikely to take place, we can re-generate the packet size by using the original distribution function.</w:t>
            </w:r>
          </w:p>
        </w:tc>
      </w:tr>
      <w:tr w:rsidR="00683A21" w14:paraId="2C53A146" w14:textId="77777777" w:rsidTr="00CF4697">
        <w:tc>
          <w:tcPr>
            <w:tcW w:w="1696" w:type="dxa"/>
          </w:tcPr>
          <w:p w14:paraId="0AE4EDF3" w14:textId="787A0CD1" w:rsidR="00683A21" w:rsidRPr="00A360EE" w:rsidRDefault="00683A21" w:rsidP="00683A21">
            <w:pPr>
              <w:rPr>
                <w:rFonts w:eastAsia="宋体"/>
              </w:rPr>
            </w:pPr>
            <w:r>
              <w:lastRenderedPageBreak/>
              <w:t>LG</w:t>
            </w:r>
          </w:p>
        </w:tc>
        <w:tc>
          <w:tcPr>
            <w:tcW w:w="8761" w:type="dxa"/>
          </w:tcPr>
          <w:p w14:paraId="0B89461E" w14:textId="5F2BBC42" w:rsidR="00683A21" w:rsidRDefault="00683A21" w:rsidP="00683A21">
            <w:pPr>
              <w:rPr>
                <w:rFonts w:eastAsia="宋体"/>
                <w:lang w:eastAsia="zh-CN"/>
              </w:rPr>
            </w:pPr>
            <w:r>
              <w:t>We are fine with the approach the Moderator took for the proposal. In addition to that, the proposal to make the min/max symmetrical seems to make sense to us. If we take that proposal, then we don’t see much difference from the majority view :--)</w:t>
            </w:r>
          </w:p>
        </w:tc>
      </w:tr>
      <w:tr w:rsidR="00845743" w14:paraId="6B03C149" w14:textId="77777777" w:rsidTr="00CF4697">
        <w:tc>
          <w:tcPr>
            <w:tcW w:w="1696" w:type="dxa"/>
          </w:tcPr>
          <w:p w14:paraId="27ACBB3E" w14:textId="48B11D8F" w:rsidR="00845743" w:rsidRDefault="00845743" w:rsidP="00683A21">
            <w:r>
              <w:t>QC</w:t>
            </w:r>
          </w:p>
        </w:tc>
        <w:tc>
          <w:tcPr>
            <w:tcW w:w="8761" w:type="dxa"/>
          </w:tcPr>
          <w:p w14:paraId="289804FA" w14:textId="4344E2EE" w:rsidR="00845743" w:rsidRDefault="00845743" w:rsidP="00683A21">
            <w:r>
              <w:t>We are ok with the FL’s proposal.</w:t>
            </w:r>
            <w:r w:rsidR="005B48AA">
              <w:t xml:space="preserve"> </w:t>
            </w:r>
            <w:r w:rsidR="00E2682C">
              <w:t xml:space="preserve">We think it is reasonable to have symmetrical truncation to keep the mean value unchanged. </w:t>
            </w:r>
          </w:p>
        </w:tc>
      </w:tr>
      <w:tr w:rsidR="00BF5BE8" w14:paraId="46C5B2B3" w14:textId="77777777" w:rsidTr="00CF4697">
        <w:tc>
          <w:tcPr>
            <w:tcW w:w="1696" w:type="dxa"/>
          </w:tcPr>
          <w:p w14:paraId="5DFFBA19" w14:textId="142015EF" w:rsidR="00BF5BE8" w:rsidRDefault="00BF5BE8" w:rsidP="00BF5BE8">
            <w:proofErr w:type="spellStart"/>
            <w:r>
              <w:rPr>
                <w:rFonts w:eastAsia="宋体"/>
                <w:lang w:eastAsia="zh-CN"/>
              </w:rPr>
              <w:t>InterDigital</w:t>
            </w:r>
            <w:proofErr w:type="spellEnd"/>
          </w:p>
        </w:tc>
        <w:tc>
          <w:tcPr>
            <w:tcW w:w="8761" w:type="dxa"/>
          </w:tcPr>
          <w:p w14:paraId="36932A2C" w14:textId="2DF622C1" w:rsidR="00BF5BE8" w:rsidRDefault="00BF5BE8" w:rsidP="00BF5BE8">
            <w:r>
              <w:rPr>
                <w:rFonts w:eastAsia="宋体"/>
                <w:lang w:eastAsia="zh-CN"/>
              </w:rPr>
              <w:t>We are OK with FL’s proposal, provided the majority of companies with fine with the proposed parameters.</w:t>
            </w:r>
          </w:p>
        </w:tc>
      </w:tr>
      <w:tr w:rsidR="009C1327" w14:paraId="4F136EF8" w14:textId="77777777" w:rsidTr="00CF4697">
        <w:tc>
          <w:tcPr>
            <w:tcW w:w="1696" w:type="dxa"/>
          </w:tcPr>
          <w:p w14:paraId="50DCBB43" w14:textId="39AA23CA" w:rsidR="009C1327" w:rsidRDefault="009C1327" w:rsidP="009C1327">
            <w:pPr>
              <w:rPr>
                <w:rFonts w:eastAsia="宋体"/>
                <w:lang w:eastAsia="zh-CN"/>
              </w:rPr>
            </w:pPr>
            <w:r>
              <w:rPr>
                <w:rFonts w:eastAsia="宋体"/>
                <w:lang w:eastAsia="zh-CN"/>
              </w:rPr>
              <w:t>Samsung</w:t>
            </w:r>
          </w:p>
        </w:tc>
        <w:tc>
          <w:tcPr>
            <w:tcW w:w="8761" w:type="dxa"/>
          </w:tcPr>
          <w:p w14:paraId="3F08C8FD" w14:textId="06BE63F1" w:rsidR="009C1327" w:rsidRDefault="009C1327" w:rsidP="009C1327">
            <w:pPr>
              <w:rPr>
                <w:rFonts w:eastAsia="宋体"/>
                <w:lang w:eastAsia="zh-CN"/>
              </w:rPr>
            </w:pPr>
            <w:r>
              <w:rPr>
                <w:rFonts w:eastAsia="宋体"/>
                <w:lang w:eastAsia="zh-CN"/>
              </w:rPr>
              <w:t>OK with the FL proposal. Also OK (but not critical) to have a symmetric truncation around the mean.</w:t>
            </w:r>
          </w:p>
        </w:tc>
      </w:tr>
      <w:tr w:rsidR="00A864F7" w14:paraId="12A2ABCB" w14:textId="77777777" w:rsidTr="00CF4697">
        <w:tc>
          <w:tcPr>
            <w:tcW w:w="1696" w:type="dxa"/>
          </w:tcPr>
          <w:p w14:paraId="47A1584C" w14:textId="4565FB91" w:rsidR="00A864F7" w:rsidRDefault="00A864F7" w:rsidP="00A864F7">
            <w:pPr>
              <w:rPr>
                <w:rFonts w:eastAsia="宋体"/>
                <w:lang w:eastAsia="zh-CN"/>
              </w:rPr>
            </w:pPr>
            <w:r>
              <w:rPr>
                <w:rFonts w:eastAsia="宋体"/>
                <w:lang w:eastAsia="zh-CN"/>
              </w:rPr>
              <w:t>AT&amp;T</w:t>
            </w:r>
          </w:p>
        </w:tc>
        <w:tc>
          <w:tcPr>
            <w:tcW w:w="8761" w:type="dxa"/>
          </w:tcPr>
          <w:p w14:paraId="13C54988" w14:textId="56CA41B6" w:rsidR="00A864F7" w:rsidRDefault="00A864F7" w:rsidP="00A864F7">
            <w:pPr>
              <w:rPr>
                <w:rFonts w:eastAsia="宋体"/>
                <w:lang w:eastAsia="zh-CN"/>
              </w:rPr>
            </w:pPr>
            <w:r>
              <w:rPr>
                <w:rFonts w:eastAsia="宋体"/>
                <w:lang w:eastAsia="zh-CN"/>
              </w:rPr>
              <w:t>Ok with the FL proposal, but agree with Ericsson and others that a symmetric min/max values around the mean seems to be better.</w:t>
            </w:r>
          </w:p>
        </w:tc>
      </w:tr>
      <w:tr w:rsidR="00F47AA8" w14:paraId="6E195240" w14:textId="77777777" w:rsidTr="00CF4697">
        <w:tc>
          <w:tcPr>
            <w:tcW w:w="1696" w:type="dxa"/>
          </w:tcPr>
          <w:p w14:paraId="4025A0F8" w14:textId="47C702DD" w:rsidR="00F47AA8" w:rsidRDefault="00F47AA8" w:rsidP="00F47AA8">
            <w:pPr>
              <w:rPr>
                <w:rFonts w:eastAsia="宋体"/>
                <w:lang w:eastAsia="zh-CN"/>
              </w:rPr>
            </w:pPr>
            <w:r>
              <w:t>Intel</w:t>
            </w:r>
          </w:p>
        </w:tc>
        <w:tc>
          <w:tcPr>
            <w:tcW w:w="8761" w:type="dxa"/>
          </w:tcPr>
          <w:p w14:paraId="38C5C1C9" w14:textId="5F122146" w:rsidR="00F47AA8" w:rsidRDefault="00F47AA8" w:rsidP="00F47AA8">
            <w:r>
              <w:t xml:space="preserve">we believe the statistical model and modeling parameters should be firmly rooted in the analysis of SA4 P-trace models (or similar raw data) – an overly simplistic model </w:t>
            </w:r>
            <w:r w:rsidR="004F0102">
              <w:t xml:space="preserve">(based on avg. for example) </w:t>
            </w:r>
            <w:r>
              <w:t>with no case-to-case variation can also lead to specification work that is not practically useful while showing gains on paper</w:t>
            </w:r>
            <w:r w:rsidR="004F0102">
              <w:t>.</w:t>
            </w:r>
          </w:p>
          <w:p w14:paraId="15A80C45" w14:textId="77777777" w:rsidR="00F47AA8" w:rsidRDefault="00F47AA8" w:rsidP="00F47AA8">
            <w:r>
              <w:t>We observe CBR and VBR having quite different frame-size characteristics, with CBR having almost constant frame-size with very little variation</w:t>
            </w:r>
          </w:p>
          <w:p w14:paraId="6AEB7B25" w14:textId="061A8C1E" w:rsidR="00F47AA8" w:rsidRDefault="00F47AA8" w:rsidP="00F47AA8">
            <w:r>
              <w:t>We also observe that usage of slicing is also helping to minimize variation of frame-sizes</w:t>
            </w:r>
            <w:r w:rsidR="004F0102">
              <w:t xml:space="preserve">. </w:t>
            </w:r>
          </w:p>
          <w:p w14:paraId="437E103F" w14:textId="4D6E5F70" w:rsidR="004F0102" w:rsidRDefault="004F0102" w:rsidP="00F47AA8">
            <w:r>
              <w:t>We did not observe symmetric distribution for many cases</w:t>
            </w:r>
          </w:p>
          <w:p w14:paraId="66E0309A" w14:textId="77777777" w:rsidR="00F47AA8" w:rsidRDefault="00F47AA8" w:rsidP="00F47AA8">
            <w:r>
              <w:t>Proposal:</w:t>
            </w:r>
          </w:p>
          <w:p w14:paraId="41B56F05" w14:textId="77777777" w:rsidR="00F47AA8" w:rsidRDefault="00F47AA8" w:rsidP="00F47AA8">
            <w:pPr>
              <w:pStyle w:val="affb"/>
              <w:numPr>
                <w:ilvl w:val="0"/>
                <w:numId w:val="79"/>
              </w:numPr>
            </w:pPr>
            <w:r>
              <w:t>A single set of values is not sufficient to model all use-cases, encoding and delivery models.</w:t>
            </w:r>
          </w:p>
          <w:p w14:paraId="6870DBF2" w14:textId="59AEA93E" w:rsidR="00F47AA8" w:rsidRDefault="00F47AA8" w:rsidP="00F47AA8">
            <w:pPr>
              <w:pStyle w:val="affb"/>
              <w:numPr>
                <w:ilvl w:val="0"/>
                <w:numId w:val="79"/>
              </w:numPr>
            </w:pPr>
            <w:r>
              <w:t xml:space="preserve">This should be </w:t>
            </w:r>
            <w:r w:rsidR="004F0102">
              <w:t>work in progress</w:t>
            </w:r>
            <w:r>
              <w:t xml:space="preserve"> in RAN1 and further work on this can be done as other P-traces and use-cases become available from SA4. Confirmation with SA4 is also a good point.</w:t>
            </w:r>
          </w:p>
          <w:p w14:paraId="7E9D2820" w14:textId="4CB2B78B" w:rsidR="00F47AA8" w:rsidRPr="008F13F2" w:rsidRDefault="00F47AA8" w:rsidP="00F47AA8">
            <w:pPr>
              <w:pStyle w:val="affb"/>
              <w:numPr>
                <w:ilvl w:val="0"/>
                <w:numId w:val="79"/>
              </w:numPr>
            </w:pPr>
            <w:r>
              <w:t xml:space="preserve">Model should be rooted in the analysis of SA4 P-trace models (or similar data) </w:t>
            </w:r>
          </w:p>
        </w:tc>
      </w:tr>
      <w:tr w:rsidR="00E36178" w14:paraId="436A21AF" w14:textId="77777777" w:rsidTr="00CF4697">
        <w:tc>
          <w:tcPr>
            <w:tcW w:w="1696" w:type="dxa"/>
          </w:tcPr>
          <w:p w14:paraId="1212ED9A" w14:textId="3770C8BF" w:rsidR="00E36178" w:rsidRPr="00E36178" w:rsidRDefault="00E36178" w:rsidP="00F47AA8">
            <w:pPr>
              <w:rPr>
                <w:rFonts w:eastAsia="MS Mincho"/>
                <w:lang w:eastAsia="ja-JP"/>
              </w:rPr>
            </w:pPr>
            <w:r>
              <w:rPr>
                <w:rFonts w:eastAsia="MS Mincho" w:hint="eastAsia"/>
                <w:lang w:eastAsia="ja-JP"/>
              </w:rPr>
              <w:t>DOCOMO</w:t>
            </w:r>
          </w:p>
        </w:tc>
        <w:tc>
          <w:tcPr>
            <w:tcW w:w="8761" w:type="dxa"/>
          </w:tcPr>
          <w:p w14:paraId="7B31DFF8" w14:textId="3AC6A6E4" w:rsidR="00E36178" w:rsidRPr="00E36178" w:rsidRDefault="00E36178" w:rsidP="00F47AA8">
            <w:pPr>
              <w:rPr>
                <w:rFonts w:eastAsia="MS Mincho"/>
                <w:lang w:eastAsia="ja-JP"/>
              </w:rPr>
            </w:pPr>
            <w:r>
              <w:rPr>
                <w:rFonts w:eastAsia="MS Mincho" w:hint="eastAsia"/>
                <w:lang w:eastAsia="ja-JP"/>
              </w:rPr>
              <w:t>We are fi</w:t>
            </w:r>
            <w:r>
              <w:rPr>
                <w:rFonts w:eastAsia="MS Mincho"/>
                <w:lang w:eastAsia="ja-JP"/>
              </w:rPr>
              <w:t>ne with the FL proposal.</w:t>
            </w:r>
          </w:p>
        </w:tc>
      </w:tr>
    </w:tbl>
    <w:p w14:paraId="144EA3BC" w14:textId="09112443" w:rsidR="002834F7" w:rsidRPr="00CF4697" w:rsidRDefault="002834F7" w:rsidP="002834F7">
      <w:pPr>
        <w:rPr>
          <w:lang w:eastAsia="zh-CN"/>
        </w:rPr>
      </w:pPr>
    </w:p>
    <w:p w14:paraId="2CE06068" w14:textId="173DDD80" w:rsidR="00C56831" w:rsidRPr="001203E0" w:rsidRDefault="00577D7D" w:rsidP="004A73EE">
      <w:pPr>
        <w:pStyle w:val="affb"/>
        <w:numPr>
          <w:ilvl w:val="0"/>
          <w:numId w:val="53"/>
        </w:numPr>
        <w:ind w:left="0" w:firstLine="0"/>
        <w:outlineLvl w:val="2"/>
        <w:rPr>
          <w:rFonts w:eastAsia="宋体"/>
          <w:b/>
          <w:highlight w:val="yellow"/>
          <w:lang w:eastAsia="zh-CN"/>
        </w:rPr>
      </w:pPr>
      <w:r w:rsidRPr="001203E0">
        <w:rPr>
          <w:rFonts w:eastAsia="宋体"/>
          <w:b/>
          <w:highlight w:val="yellow"/>
          <w:lang w:eastAsia="zh-CN"/>
        </w:rPr>
        <w:t>DL Jitter Model</w:t>
      </w:r>
    </w:p>
    <w:p w14:paraId="0A993521" w14:textId="50017934" w:rsidR="00577D7D" w:rsidRDefault="00577D7D" w:rsidP="00577D7D">
      <w:pPr>
        <w:rPr>
          <w:rFonts w:eastAsia="宋体"/>
          <w:lang w:eastAsia="zh-CN"/>
        </w:rPr>
      </w:pPr>
      <w:r>
        <w:rPr>
          <w:rFonts w:eastAsia="宋体"/>
          <w:lang w:eastAsia="zh-CN"/>
        </w:rPr>
        <w:t xml:space="preserve">RAN1#104-e agreement on </w:t>
      </w:r>
      <w:r w:rsidRPr="00E02A4F">
        <w:rPr>
          <w:rFonts w:eastAsia="宋体"/>
          <w:lang w:eastAsia="zh-CN"/>
        </w:rPr>
        <w:t>Jitter for DL video stream for a single UE</w:t>
      </w:r>
    </w:p>
    <w:tbl>
      <w:tblPr>
        <w:tblStyle w:val="aff"/>
        <w:tblW w:w="0" w:type="auto"/>
        <w:tblLook w:val="04A0" w:firstRow="1" w:lastRow="0" w:firstColumn="1" w:lastColumn="0" w:noHBand="0" w:noVBand="1"/>
      </w:tblPr>
      <w:tblGrid>
        <w:gridCol w:w="10457"/>
      </w:tblGrid>
      <w:tr w:rsidR="001203E0" w14:paraId="634530ED" w14:textId="77777777" w:rsidTr="001203E0">
        <w:tc>
          <w:tcPr>
            <w:tcW w:w="10457" w:type="dxa"/>
          </w:tcPr>
          <w:p w14:paraId="0C8C08D8" w14:textId="77777777" w:rsidR="001203E0" w:rsidRPr="00E02A4F" w:rsidRDefault="001203E0" w:rsidP="004A73EE">
            <w:pPr>
              <w:numPr>
                <w:ilvl w:val="0"/>
                <w:numId w:val="80"/>
              </w:numPr>
              <w:contextualSpacing/>
              <w:rPr>
                <w:rFonts w:eastAsia="PMingLiU"/>
                <w:lang w:eastAsia="zh-CN"/>
              </w:rPr>
            </w:pPr>
            <w:r w:rsidRPr="00E02A4F">
              <w:rPr>
                <w:rFonts w:eastAsia="宋体"/>
                <w:lang w:eastAsia="zh-CN"/>
              </w:rPr>
              <w:t>Per the agreed statistical traffic model, arrival time of packet k is k/X</w:t>
            </w:r>
            <w:r w:rsidRPr="00E02A4F">
              <w:rPr>
                <w:rFonts w:eastAsia="宋体"/>
                <w:lang w:eastAsia="zh-CN"/>
              </w:rPr>
              <w:fldChar w:fldCharType="begin"/>
            </w:r>
            <w:r w:rsidRPr="00E02A4F">
              <w:rPr>
                <w:rFonts w:eastAsia="宋体"/>
                <w:lang w:eastAsia="zh-CN"/>
              </w:rPr>
              <w:instrText xml:space="preserve"> INCLUDEPICTURE  "cid:image001.png@01D6FAF2.E1D0B770" \* MERGEFORMATINET </w:instrText>
            </w:r>
            <w:r w:rsidRPr="00E02A4F">
              <w:rPr>
                <w:rFonts w:eastAsia="宋体"/>
                <w:lang w:eastAsia="zh-CN"/>
              </w:rPr>
              <w:fldChar w:fldCharType="separate"/>
            </w:r>
            <w:r w:rsidRPr="00E02A4F">
              <w:rPr>
                <w:rFonts w:eastAsia="宋体"/>
                <w:lang w:eastAsia="zh-CN"/>
              </w:rPr>
              <w:fldChar w:fldCharType="begin"/>
            </w:r>
            <w:r w:rsidRPr="00E02A4F">
              <w:rPr>
                <w:rFonts w:eastAsia="宋体"/>
                <w:lang w:eastAsia="zh-CN"/>
              </w:rPr>
              <w:instrText xml:space="preserve"> INCLUDEPICTURE  "cid:image001.png@01D6FAF2.E1D0B770" \* MERGEFORMATINET </w:instrText>
            </w:r>
            <w:r w:rsidRPr="00E02A4F">
              <w:rPr>
                <w:rFonts w:eastAsia="宋体"/>
                <w:lang w:eastAsia="zh-CN"/>
              </w:rPr>
              <w:fldChar w:fldCharType="separate"/>
            </w:r>
            <w:r w:rsidRPr="00E02A4F">
              <w:rPr>
                <w:rFonts w:eastAsia="宋体"/>
                <w:lang w:eastAsia="zh-CN"/>
              </w:rPr>
              <w:fldChar w:fldCharType="begin"/>
            </w:r>
            <w:r w:rsidRPr="00E02A4F">
              <w:rPr>
                <w:rFonts w:eastAsia="宋体"/>
                <w:lang w:eastAsia="zh-CN"/>
              </w:rPr>
              <w:instrText xml:space="preserve"> INCLUDEPICTURE  "cid:image001.png@01D6FAF2.E1D0B770" \* MERGEFORMATINET </w:instrText>
            </w:r>
            <w:r w:rsidRPr="00E02A4F">
              <w:rPr>
                <w:rFonts w:eastAsia="宋体"/>
                <w:lang w:eastAsia="zh-CN"/>
              </w:rPr>
              <w:fldChar w:fldCharType="separate"/>
            </w:r>
            <w:r>
              <w:rPr>
                <w:rFonts w:eastAsia="宋体"/>
                <w:lang w:eastAsia="zh-CN"/>
              </w:rPr>
              <w:fldChar w:fldCharType="begin"/>
            </w:r>
            <w:r>
              <w:rPr>
                <w:rFonts w:eastAsia="宋体"/>
                <w:lang w:eastAsia="zh-CN"/>
              </w:rPr>
              <w:instrText xml:space="preserve"> INCLUDEPICTURE  "cid:image001.png@01D6FAF2.E1D0B770" \* MERGEFORMATINET </w:instrText>
            </w:r>
            <w:r>
              <w:rPr>
                <w:rFonts w:eastAsia="宋体"/>
                <w:lang w:eastAsia="zh-CN"/>
              </w:rPr>
              <w:fldChar w:fldCharType="separate"/>
            </w:r>
            <w:r>
              <w:rPr>
                <w:rFonts w:eastAsia="宋体"/>
                <w:lang w:eastAsia="zh-CN"/>
              </w:rPr>
              <w:fldChar w:fldCharType="begin"/>
            </w:r>
            <w:r>
              <w:rPr>
                <w:rFonts w:eastAsia="宋体"/>
                <w:lang w:eastAsia="zh-CN"/>
              </w:rPr>
              <w:instrText xml:space="preserve"> INCLUDEPICTURE  "cid:image001.png@01D6FAF2.E1D0B770" \* MERGEFORMATINET </w:instrText>
            </w:r>
            <w:r>
              <w:rPr>
                <w:rFonts w:eastAsia="宋体"/>
                <w:lang w:eastAsia="zh-CN"/>
              </w:rPr>
              <w:fldChar w:fldCharType="separate"/>
            </w:r>
            <w:r>
              <w:rPr>
                <w:rFonts w:eastAsia="宋体"/>
                <w:lang w:eastAsia="zh-CN"/>
              </w:rPr>
              <w:fldChar w:fldCharType="begin"/>
            </w:r>
            <w:r>
              <w:rPr>
                <w:rFonts w:eastAsia="宋体"/>
                <w:lang w:eastAsia="zh-CN"/>
              </w:rPr>
              <w:instrText xml:space="preserve"> INCLUDEPICTURE  "cid:image001.png@01D6FAF2.E1D0B770" \* MERGEFORMATINET </w:instrText>
            </w:r>
            <w:r>
              <w:rPr>
                <w:rFonts w:eastAsia="宋体"/>
                <w:lang w:eastAsia="zh-CN"/>
              </w:rPr>
              <w:fldChar w:fldCharType="separate"/>
            </w:r>
            <w:r>
              <w:rPr>
                <w:rFonts w:eastAsia="宋体"/>
                <w:lang w:eastAsia="zh-CN"/>
              </w:rPr>
              <w:fldChar w:fldCharType="begin"/>
            </w:r>
            <w:r>
              <w:rPr>
                <w:rFonts w:eastAsia="宋体"/>
                <w:lang w:eastAsia="zh-CN"/>
              </w:rPr>
              <w:instrText xml:space="preserve"> INCLUDEPICTURE  "cid:image001.png@01D6FAF2.E1D0B770" \* MERGEFORMATINET </w:instrText>
            </w:r>
            <w:r>
              <w:rPr>
                <w:rFonts w:eastAsia="宋体"/>
                <w:lang w:eastAsia="zh-CN"/>
              </w:rPr>
              <w:fldChar w:fldCharType="separate"/>
            </w:r>
            <w:r>
              <w:rPr>
                <w:rFonts w:eastAsia="宋体"/>
                <w:lang w:eastAsia="zh-CN"/>
              </w:rPr>
              <w:fldChar w:fldCharType="begin"/>
            </w:r>
            <w:r>
              <w:rPr>
                <w:rFonts w:eastAsia="宋体"/>
                <w:lang w:eastAsia="zh-CN"/>
              </w:rPr>
              <w:instrText xml:space="preserve"> INCLUDEPICTURE  "cid:image001.png@01D6FAF2.E1D0B770" \* MERGEFORMATINET </w:instrText>
            </w:r>
            <w:r>
              <w:rPr>
                <w:rFonts w:eastAsia="宋体"/>
                <w:lang w:eastAsia="zh-CN"/>
              </w:rPr>
              <w:fldChar w:fldCharType="separate"/>
            </w:r>
            <w:r w:rsidR="005F6CA5">
              <w:rPr>
                <w:rFonts w:eastAsia="宋体"/>
                <w:lang w:eastAsia="zh-CN"/>
              </w:rPr>
              <w:fldChar w:fldCharType="begin"/>
            </w:r>
            <w:r w:rsidR="005F6CA5">
              <w:rPr>
                <w:rFonts w:eastAsia="宋体"/>
                <w:lang w:eastAsia="zh-CN"/>
              </w:rPr>
              <w:instrText xml:space="preserve"> INCLUDEPICTURE  "cid:image001.png@01D6FAF2.E1D0B770" \* MERGEFORMATINET </w:instrText>
            </w:r>
            <w:r w:rsidR="005F6CA5">
              <w:rPr>
                <w:rFonts w:eastAsia="宋体"/>
                <w:lang w:eastAsia="zh-CN"/>
              </w:rPr>
              <w:fldChar w:fldCharType="separate"/>
            </w:r>
            <w:r w:rsidR="00B306DE">
              <w:rPr>
                <w:rFonts w:eastAsia="宋体"/>
                <w:lang w:eastAsia="zh-CN"/>
              </w:rPr>
              <w:fldChar w:fldCharType="begin"/>
            </w:r>
            <w:r w:rsidR="00B306DE">
              <w:rPr>
                <w:rFonts w:eastAsia="宋体"/>
                <w:lang w:eastAsia="zh-CN"/>
              </w:rPr>
              <w:instrText xml:space="preserve"> INCLUDEPICTURE  "cid:image001.png@01D6FAF2.E1D0B770" \* MERGEFORMATINET </w:instrText>
            </w:r>
            <w:r w:rsidR="00B306DE">
              <w:rPr>
                <w:rFonts w:eastAsia="宋体"/>
                <w:lang w:eastAsia="zh-CN"/>
              </w:rPr>
              <w:fldChar w:fldCharType="separate"/>
            </w:r>
            <w:r w:rsidR="00302F9C">
              <w:rPr>
                <w:rFonts w:eastAsia="宋体"/>
                <w:lang w:eastAsia="zh-CN"/>
              </w:rPr>
              <w:fldChar w:fldCharType="begin"/>
            </w:r>
            <w:r w:rsidR="00302F9C">
              <w:rPr>
                <w:rFonts w:eastAsia="宋体"/>
                <w:lang w:eastAsia="zh-CN"/>
              </w:rPr>
              <w:instrText xml:space="preserve"> INCLUDEPICTURE  "cid:image001.png@01D6FAF2.E1D0B770" \* MERGEFORMATINET </w:instrText>
            </w:r>
            <w:r w:rsidR="00302F9C">
              <w:rPr>
                <w:rFonts w:eastAsia="宋体"/>
                <w:lang w:eastAsia="zh-CN"/>
              </w:rPr>
              <w:fldChar w:fldCharType="separate"/>
            </w:r>
            <w:r w:rsidR="008939F2">
              <w:rPr>
                <w:rFonts w:eastAsia="宋体"/>
                <w:lang w:eastAsia="zh-CN"/>
              </w:rPr>
              <w:fldChar w:fldCharType="begin"/>
            </w:r>
            <w:r w:rsidR="008939F2">
              <w:rPr>
                <w:rFonts w:eastAsia="宋体"/>
                <w:lang w:eastAsia="zh-CN"/>
              </w:rPr>
              <w:instrText xml:space="preserve"> INCLUDEPICTURE  "cid:image001.png@01D6FAF2.E1D0B770" \* MERGEFORMATINET </w:instrText>
            </w:r>
            <w:r w:rsidR="008939F2">
              <w:rPr>
                <w:rFonts w:eastAsia="宋体"/>
                <w:lang w:eastAsia="zh-CN"/>
              </w:rPr>
              <w:fldChar w:fldCharType="separate"/>
            </w:r>
            <w:r w:rsidR="00D32AAE">
              <w:rPr>
                <w:rFonts w:eastAsia="宋体"/>
                <w:lang w:eastAsia="zh-CN"/>
              </w:rPr>
              <w:fldChar w:fldCharType="begin"/>
            </w:r>
            <w:r w:rsidR="00D32AAE">
              <w:rPr>
                <w:rFonts w:eastAsia="宋体"/>
                <w:lang w:eastAsia="zh-CN"/>
              </w:rPr>
              <w:instrText xml:space="preserve"> INCLUDEPICTURE  "cid:image001.png@01D6FAF2.E1D0B770" \* MERGEFORMATINET </w:instrText>
            </w:r>
            <w:r w:rsidR="00D32AAE">
              <w:rPr>
                <w:rFonts w:eastAsia="宋体"/>
                <w:lang w:eastAsia="zh-CN"/>
              </w:rPr>
              <w:fldChar w:fldCharType="separate"/>
            </w:r>
            <w:r w:rsidR="00410FE9">
              <w:rPr>
                <w:rFonts w:eastAsia="宋体"/>
                <w:lang w:eastAsia="zh-CN"/>
              </w:rPr>
              <w:fldChar w:fldCharType="begin"/>
            </w:r>
            <w:r w:rsidR="00410FE9">
              <w:rPr>
                <w:rFonts w:eastAsia="宋体"/>
                <w:lang w:eastAsia="zh-CN"/>
              </w:rPr>
              <w:instrText xml:space="preserve"> INCLUDEPICTURE  "cid:image001.png@01D6FAF2.E1D0B770" \* MERGEFORMATINET </w:instrText>
            </w:r>
            <w:r w:rsidR="00410FE9">
              <w:rPr>
                <w:rFonts w:eastAsia="宋体"/>
                <w:lang w:eastAsia="zh-CN"/>
              </w:rPr>
              <w:fldChar w:fldCharType="separate"/>
            </w:r>
            <w:r w:rsidR="00A67D2D">
              <w:rPr>
                <w:rFonts w:eastAsia="宋体"/>
                <w:lang w:eastAsia="zh-CN"/>
              </w:rPr>
              <w:fldChar w:fldCharType="begin"/>
            </w:r>
            <w:r w:rsidR="00A67D2D">
              <w:rPr>
                <w:rFonts w:eastAsia="宋体"/>
                <w:lang w:eastAsia="zh-CN"/>
              </w:rPr>
              <w:instrText xml:space="preserve"> INCLUDEPICTURE  "cid:image001.png@01D6FAF2.E1D0B770" \* MERGEFORMATINET </w:instrText>
            </w:r>
            <w:r w:rsidR="00A67D2D">
              <w:rPr>
                <w:rFonts w:eastAsia="宋体"/>
                <w:lang w:eastAsia="zh-CN"/>
              </w:rPr>
              <w:fldChar w:fldCharType="separate"/>
            </w:r>
            <w:r w:rsidR="000769EA">
              <w:rPr>
                <w:rFonts w:eastAsia="宋体"/>
                <w:lang w:eastAsia="zh-CN"/>
              </w:rPr>
              <w:fldChar w:fldCharType="begin"/>
            </w:r>
            <w:r w:rsidR="000769EA">
              <w:rPr>
                <w:rFonts w:eastAsia="宋体"/>
                <w:lang w:eastAsia="zh-CN"/>
              </w:rPr>
              <w:instrText xml:space="preserve"> INCLUDEPICTURE  "cid:image001.png@01D6FAF2.E1D0B770" \* MERGEFORMATINET </w:instrText>
            </w:r>
            <w:r w:rsidR="000769EA">
              <w:rPr>
                <w:rFonts w:eastAsia="宋体"/>
                <w:lang w:eastAsia="zh-CN"/>
              </w:rPr>
              <w:fldChar w:fldCharType="separate"/>
            </w:r>
            <w:r w:rsidR="00810F57">
              <w:rPr>
                <w:rFonts w:eastAsia="宋体"/>
                <w:lang w:eastAsia="zh-CN"/>
              </w:rPr>
              <w:fldChar w:fldCharType="begin"/>
            </w:r>
            <w:r w:rsidR="00810F57">
              <w:rPr>
                <w:rFonts w:eastAsia="宋体"/>
                <w:lang w:eastAsia="zh-CN"/>
              </w:rPr>
              <w:instrText xml:space="preserve"> INCLUDEPICTURE  "cid:image001.png@01D6FAF2.E1D0B770" \* MERGEFORMATINET </w:instrText>
            </w:r>
            <w:r w:rsidR="00810F57">
              <w:rPr>
                <w:rFonts w:eastAsia="宋体"/>
                <w:lang w:eastAsia="zh-CN"/>
              </w:rPr>
              <w:fldChar w:fldCharType="separate"/>
            </w:r>
            <w:r w:rsidR="006A213F">
              <w:rPr>
                <w:rFonts w:eastAsia="宋体"/>
                <w:lang w:eastAsia="zh-CN"/>
              </w:rPr>
              <w:fldChar w:fldCharType="begin"/>
            </w:r>
            <w:r w:rsidR="006A213F">
              <w:rPr>
                <w:rFonts w:eastAsia="宋体"/>
                <w:lang w:eastAsia="zh-CN"/>
              </w:rPr>
              <w:instrText xml:space="preserve"> INCLUDEPICTURE  "cid:image001.png@01D6FAF2.E1D0B770" \* MERGEFORMATINET </w:instrText>
            </w:r>
            <w:r w:rsidR="006A213F">
              <w:rPr>
                <w:rFonts w:eastAsia="宋体"/>
                <w:lang w:eastAsia="zh-CN"/>
              </w:rPr>
              <w:fldChar w:fldCharType="separate"/>
            </w:r>
            <w:r w:rsidR="00167280">
              <w:rPr>
                <w:rFonts w:eastAsia="宋体"/>
                <w:lang w:eastAsia="zh-CN"/>
              </w:rPr>
              <w:fldChar w:fldCharType="begin"/>
            </w:r>
            <w:r w:rsidR="00167280">
              <w:rPr>
                <w:rFonts w:eastAsia="宋体"/>
                <w:lang w:eastAsia="zh-CN"/>
              </w:rPr>
              <w:instrText xml:space="preserve"> INCLUDEPICTURE  "cid:image001.png@01D6FAF2.E1D0B770" \* MERGEFORMATINET </w:instrText>
            </w:r>
            <w:r w:rsidR="00167280">
              <w:rPr>
                <w:rFonts w:eastAsia="宋体"/>
                <w:lang w:eastAsia="zh-CN"/>
              </w:rPr>
              <w:fldChar w:fldCharType="separate"/>
            </w:r>
            <w:r w:rsidR="00914CAD">
              <w:rPr>
                <w:rFonts w:eastAsia="宋体"/>
                <w:lang w:eastAsia="zh-CN"/>
              </w:rPr>
              <w:fldChar w:fldCharType="begin"/>
            </w:r>
            <w:r w:rsidR="00914CAD">
              <w:rPr>
                <w:rFonts w:eastAsia="宋体"/>
                <w:lang w:eastAsia="zh-CN"/>
              </w:rPr>
              <w:instrText xml:space="preserve"> INCLUDEPICTURE  "cid:image001.png@01D6FAF2.E1D0B770" \* MERGEFORMATINET </w:instrText>
            </w:r>
            <w:r w:rsidR="00914CAD">
              <w:rPr>
                <w:rFonts w:eastAsia="宋体"/>
                <w:lang w:eastAsia="zh-CN"/>
              </w:rPr>
              <w:fldChar w:fldCharType="separate"/>
            </w:r>
            <w:r w:rsidR="005F1B19">
              <w:rPr>
                <w:rFonts w:eastAsia="宋体"/>
                <w:lang w:eastAsia="zh-CN"/>
              </w:rPr>
              <w:fldChar w:fldCharType="begin"/>
            </w:r>
            <w:r w:rsidR="005F1B19">
              <w:rPr>
                <w:rFonts w:eastAsia="宋体"/>
                <w:lang w:eastAsia="zh-CN"/>
              </w:rPr>
              <w:instrText xml:space="preserve"> INCLUDEPICTURE  "cid:image001.png@01D6FAF2.E1D0B770" \* MERGEFORMATINET </w:instrText>
            </w:r>
            <w:r w:rsidR="005F1B19">
              <w:rPr>
                <w:rFonts w:eastAsia="宋体"/>
                <w:lang w:eastAsia="zh-CN"/>
              </w:rPr>
              <w:fldChar w:fldCharType="separate"/>
            </w:r>
            <w:r w:rsidR="00B8723B">
              <w:rPr>
                <w:rFonts w:eastAsia="宋体"/>
                <w:lang w:eastAsia="zh-CN"/>
              </w:rPr>
              <w:fldChar w:fldCharType="begin"/>
            </w:r>
            <w:r w:rsidR="00B8723B">
              <w:rPr>
                <w:rFonts w:eastAsia="宋体"/>
                <w:lang w:eastAsia="zh-CN"/>
              </w:rPr>
              <w:instrText xml:space="preserve"> INCLUDEPICTURE  "cid:image001.png@01D6FAF2.E1D0B770" \* MERGEFORMATINET </w:instrText>
            </w:r>
            <w:r w:rsidR="00B8723B">
              <w:rPr>
                <w:rFonts w:eastAsia="宋体"/>
                <w:lang w:eastAsia="zh-CN"/>
              </w:rPr>
              <w:fldChar w:fldCharType="separate"/>
            </w:r>
            <w:r w:rsidR="002A1C64">
              <w:rPr>
                <w:rFonts w:eastAsia="宋体"/>
                <w:noProof/>
                <w:lang w:eastAsia="zh-CN"/>
              </w:rPr>
              <w:fldChar w:fldCharType="begin"/>
            </w:r>
            <w:r w:rsidR="002A1C64">
              <w:rPr>
                <w:rFonts w:eastAsia="宋体"/>
                <w:noProof/>
                <w:lang w:eastAsia="zh-CN"/>
              </w:rPr>
              <w:instrText xml:space="preserve"> INCLUDEPICTURE  "cid:image001.png@01D6FAF2.E1D0B770" \* MERGEFORMATINET </w:instrText>
            </w:r>
            <w:r w:rsidR="002A1C64">
              <w:rPr>
                <w:rFonts w:eastAsia="宋体"/>
                <w:noProof/>
                <w:lang w:eastAsia="zh-CN"/>
              </w:rPr>
              <w:fldChar w:fldCharType="separate"/>
            </w:r>
            <w:r w:rsidR="003D6691">
              <w:rPr>
                <w:rFonts w:eastAsia="宋体"/>
                <w:noProof/>
                <w:lang w:eastAsia="zh-CN"/>
              </w:rPr>
              <w:fldChar w:fldCharType="begin"/>
            </w:r>
            <w:r w:rsidR="003D6691">
              <w:rPr>
                <w:rFonts w:eastAsia="宋体"/>
                <w:noProof/>
                <w:lang w:eastAsia="zh-CN"/>
              </w:rPr>
              <w:instrText xml:space="preserve"> INCLUDEPICTURE  "cid:image001.png@01D6FAF2.E1D0B770" \* MERGEFORMATINET </w:instrText>
            </w:r>
            <w:r w:rsidR="003D6691">
              <w:rPr>
                <w:rFonts w:eastAsia="宋体"/>
                <w:noProof/>
                <w:lang w:eastAsia="zh-CN"/>
              </w:rPr>
              <w:fldChar w:fldCharType="separate"/>
            </w:r>
            <w:r w:rsidR="00A92050">
              <w:rPr>
                <w:rFonts w:eastAsia="宋体"/>
                <w:noProof/>
                <w:lang w:eastAsia="zh-CN"/>
              </w:rPr>
              <w:fldChar w:fldCharType="begin"/>
            </w:r>
            <w:r w:rsidR="00A92050">
              <w:rPr>
                <w:rFonts w:eastAsia="宋体"/>
                <w:noProof/>
                <w:lang w:eastAsia="zh-CN"/>
              </w:rPr>
              <w:instrText xml:space="preserve"> INCLUDEPICTURE  "cid:image001.png@01D6FAF2.E1D0B770" \* MERGEFORMATINET </w:instrText>
            </w:r>
            <w:r w:rsidR="00A92050">
              <w:rPr>
                <w:rFonts w:eastAsia="宋体"/>
                <w:noProof/>
                <w:lang w:eastAsia="zh-CN"/>
              </w:rPr>
              <w:fldChar w:fldCharType="separate"/>
            </w:r>
            <w:r w:rsidR="00B859A1">
              <w:rPr>
                <w:rFonts w:eastAsia="宋体"/>
                <w:noProof/>
                <w:lang w:eastAsia="zh-CN"/>
              </w:rPr>
              <w:fldChar w:fldCharType="begin"/>
            </w:r>
            <w:r w:rsidR="00B859A1">
              <w:rPr>
                <w:rFonts w:eastAsia="宋体"/>
                <w:noProof/>
                <w:lang w:eastAsia="zh-CN"/>
              </w:rPr>
              <w:instrText xml:space="preserve"> INCLUDEPICTURE  "cid:image001.png@01D6FAF2.E1D0B770" \* MERGEFORMATINET </w:instrText>
            </w:r>
            <w:r w:rsidR="00B859A1">
              <w:rPr>
                <w:rFonts w:eastAsia="宋体"/>
                <w:noProof/>
                <w:lang w:eastAsia="zh-CN"/>
              </w:rPr>
              <w:fldChar w:fldCharType="separate"/>
            </w:r>
            <w:r w:rsidR="00F16EB9">
              <w:rPr>
                <w:rFonts w:eastAsia="宋体"/>
                <w:noProof/>
                <w:lang w:eastAsia="zh-CN"/>
              </w:rPr>
              <w:fldChar w:fldCharType="begin"/>
            </w:r>
            <w:r w:rsidR="00F16EB9">
              <w:rPr>
                <w:rFonts w:eastAsia="宋体"/>
                <w:noProof/>
                <w:lang w:eastAsia="zh-CN"/>
              </w:rPr>
              <w:instrText xml:space="preserve"> INCLUDEPICTURE  "cid:image001.png@01D6FAF2.E1D0B770" \* MERGEFORMATINET </w:instrText>
            </w:r>
            <w:r w:rsidR="00F16EB9">
              <w:rPr>
                <w:rFonts w:eastAsia="宋体"/>
                <w:noProof/>
                <w:lang w:eastAsia="zh-CN"/>
              </w:rPr>
              <w:fldChar w:fldCharType="separate"/>
            </w:r>
            <w:r w:rsidR="00156CAB">
              <w:rPr>
                <w:rFonts w:eastAsia="宋体"/>
                <w:noProof/>
                <w:lang w:eastAsia="zh-CN"/>
              </w:rPr>
              <w:fldChar w:fldCharType="begin"/>
            </w:r>
            <w:r w:rsidR="00156CAB">
              <w:rPr>
                <w:rFonts w:eastAsia="宋体"/>
                <w:noProof/>
                <w:lang w:eastAsia="zh-CN"/>
              </w:rPr>
              <w:instrText xml:space="preserve"> INCLUDEPICTURE  "cid:image001.png@01D6FAF2.E1D0B770" \* MERGEFORMATINET </w:instrText>
            </w:r>
            <w:r w:rsidR="00156CAB">
              <w:rPr>
                <w:rFonts w:eastAsia="宋体"/>
                <w:noProof/>
                <w:lang w:eastAsia="zh-CN"/>
              </w:rPr>
              <w:fldChar w:fldCharType="separate"/>
            </w:r>
            <w:r w:rsidR="00EF2864">
              <w:rPr>
                <w:rFonts w:eastAsia="宋体"/>
                <w:noProof/>
                <w:lang w:eastAsia="zh-CN"/>
              </w:rPr>
              <w:fldChar w:fldCharType="begin"/>
            </w:r>
            <w:r w:rsidR="00EF2864">
              <w:rPr>
                <w:rFonts w:eastAsia="宋体"/>
                <w:noProof/>
                <w:lang w:eastAsia="zh-CN"/>
              </w:rPr>
              <w:instrText xml:space="preserve"> INCLUDEPICTURE  "cid:image001.png@01D6FAF2.E1D0B770" \* MERGEFORMATINET </w:instrText>
            </w:r>
            <w:r w:rsidR="00EF2864">
              <w:rPr>
                <w:rFonts w:eastAsia="宋体"/>
                <w:noProof/>
                <w:lang w:eastAsia="zh-CN"/>
              </w:rPr>
              <w:fldChar w:fldCharType="separate"/>
            </w:r>
            <w:r w:rsidR="000B0F0C">
              <w:rPr>
                <w:rFonts w:eastAsia="宋体"/>
                <w:noProof/>
                <w:lang w:eastAsia="zh-CN"/>
              </w:rPr>
              <w:fldChar w:fldCharType="begin"/>
            </w:r>
            <w:r w:rsidR="000B0F0C">
              <w:rPr>
                <w:rFonts w:eastAsia="宋体"/>
                <w:noProof/>
                <w:lang w:eastAsia="zh-CN"/>
              </w:rPr>
              <w:instrText xml:space="preserve"> INCLUDEPICTURE  "cid:image001.png@01D6FAF2.E1D0B770" \* MERGEFORMATINET </w:instrText>
            </w:r>
            <w:r w:rsidR="000B0F0C">
              <w:rPr>
                <w:rFonts w:eastAsia="宋体"/>
                <w:noProof/>
                <w:lang w:eastAsia="zh-CN"/>
              </w:rPr>
              <w:fldChar w:fldCharType="separate"/>
            </w:r>
            <w:r w:rsidR="00773F91">
              <w:rPr>
                <w:rFonts w:eastAsia="宋体"/>
                <w:noProof/>
                <w:lang w:eastAsia="zh-CN"/>
              </w:rPr>
              <w:fldChar w:fldCharType="begin"/>
            </w:r>
            <w:r w:rsidR="00773F91">
              <w:rPr>
                <w:rFonts w:eastAsia="宋体"/>
                <w:noProof/>
                <w:lang w:eastAsia="zh-CN"/>
              </w:rPr>
              <w:instrText xml:space="preserve"> INCLUDEPICTURE  "cid:image001.png@01D6FAF2.E1D0B770" \* MERGEFORMATINET </w:instrText>
            </w:r>
            <w:r w:rsidR="00773F91">
              <w:rPr>
                <w:rFonts w:eastAsia="宋体"/>
                <w:noProof/>
                <w:lang w:eastAsia="zh-CN"/>
              </w:rPr>
              <w:fldChar w:fldCharType="separate"/>
            </w:r>
            <w:r w:rsidR="006546F1">
              <w:rPr>
                <w:rFonts w:eastAsia="宋体"/>
                <w:noProof/>
                <w:lang w:eastAsia="zh-CN"/>
              </w:rPr>
              <w:fldChar w:fldCharType="begin"/>
            </w:r>
            <w:r w:rsidR="006546F1">
              <w:rPr>
                <w:rFonts w:eastAsia="宋体"/>
                <w:noProof/>
                <w:lang w:eastAsia="zh-CN"/>
              </w:rPr>
              <w:instrText xml:space="preserve"> INCLUDEPICTURE  "cid:image001.png@01D6FAF2.E1D0B770" \* MERGEFORMATINET </w:instrText>
            </w:r>
            <w:r w:rsidR="006546F1">
              <w:rPr>
                <w:rFonts w:eastAsia="宋体"/>
                <w:noProof/>
                <w:lang w:eastAsia="zh-CN"/>
              </w:rPr>
              <w:fldChar w:fldCharType="separate"/>
            </w:r>
            <w:r w:rsidR="00DF3C59">
              <w:rPr>
                <w:rFonts w:eastAsia="宋体"/>
                <w:noProof/>
                <w:lang w:eastAsia="zh-CN"/>
              </w:rPr>
              <w:fldChar w:fldCharType="begin"/>
            </w:r>
            <w:r w:rsidR="00DF3C59">
              <w:rPr>
                <w:rFonts w:eastAsia="宋体"/>
                <w:noProof/>
                <w:lang w:eastAsia="zh-CN"/>
              </w:rPr>
              <w:instrText xml:space="preserve"> INCLUDEPICTURE  "cid:image001.png@01D6FAF2.E1D0B770" \* MERGEFORMATINET </w:instrText>
            </w:r>
            <w:r w:rsidR="00DF3C59">
              <w:rPr>
                <w:rFonts w:eastAsia="宋体"/>
                <w:noProof/>
                <w:lang w:eastAsia="zh-CN"/>
              </w:rPr>
              <w:fldChar w:fldCharType="separate"/>
            </w:r>
            <w:r w:rsidR="005F6E5B">
              <w:rPr>
                <w:rFonts w:eastAsia="宋体"/>
                <w:noProof/>
                <w:lang w:eastAsia="zh-CN"/>
              </w:rPr>
              <w:fldChar w:fldCharType="begin"/>
            </w:r>
            <w:r w:rsidR="005F6E5B">
              <w:rPr>
                <w:rFonts w:eastAsia="宋体"/>
                <w:noProof/>
                <w:lang w:eastAsia="zh-CN"/>
              </w:rPr>
              <w:instrText xml:space="preserve"> INCLUDEPICTURE  "cid:image001.png@01D6FAF2.E1D0B770" \* MERGEFORMATINET </w:instrText>
            </w:r>
            <w:r w:rsidR="005F6E5B">
              <w:rPr>
                <w:rFonts w:eastAsia="宋体"/>
                <w:noProof/>
                <w:lang w:eastAsia="zh-CN"/>
              </w:rPr>
              <w:fldChar w:fldCharType="separate"/>
            </w:r>
            <w:r w:rsidR="00E93D84">
              <w:rPr>
                <w:rFonts w:eastAsia="宋体"/>
                <w:noProof/>
                <w:lang w:eastAsia="zh-CN"/>
              </w:rPr>
              <w:fldChar w:fldCharType="begin"/>
            </w:r>
            <w:r w:rsidR="00E93D84">
              <w:rPr>
                <w:rFonts w:eastAsia="宋体"/>
                <w:noProof/>
                <w:lang w:eastAsia="zh-CN"/>
              </w:rPr>
              <w:instrText xml:space="preserve"> INCLUDEPICTURE  "cid:image001.png@01D6FAF2.E1D0B770" \* MERGEFORMATINET </w:instrText>
            </w:r>
            <w:r w:rsidR="00E93D84">
              <w:rPr>
                <w:rFonts w:eastAsia="宋体"/>
                <w:noProof/>
                <w:lang w:eastAsia="zh-CN"/>
              </w:rPr>
              <w:fldChar w:fldCharType="separate"/>
            </w:r>
            <w:r w:rsidR="009104C3">
              <w:rPr>
                <w:rFonts w:eastAsia="宋体"/>
                <w:noProof/>
                <w:lang w:eastAsia="zh-CN"/>
              </w:rPr>
              <w:fldChar w:fldCharType="begin"/>
            </w:r>
            <w:r w:rsidR="009104C3">
              <w:rPr>
                <w:rFonts w:eastAsia="宋体"/>
                <w:noProof/>
                <w:lang w:eastAsia="zh-CN"/>
              </w:rPr>
              <w:instrText xml:space="preserve"> INCLUDEPICTURE  "cid:image001.png@01D6FAF2.E1D0B770" \* MERGEFORMATINET </w:instrText>
            </w:r>
            <w:r w:rsidR="009104C3">
              <w:rPr>
                <w:rFonts w:eastAsia="宋体"/>
                <w:noProof/>
                <w:lang w:eastAsia="zh-CN"/>
              </w:rPr>
              <w:fldChar w:fldCharType="separate"/>
            </w:r>
            <w:r w:rsidR="00022598">
              <w:rPr>
                <w:rFonts w:eastAsia="宋体"/>
                <w:noProof/>
                <w:lang w:eastAsia="zh-CN"/>
              </w:rPr>
              <w:fldChar w:fldCharType="begin"/>
            </w:r>
            <w:r w:rsidR="00022598">
              <w:rPr>
                <w:rFonts w:eastAsia="宋体"/>
                <w:noProof/>
                <w:lang w:eastAsia="zh-CN"/>
              </w:rPr>
              <w:instrText xml:space="preserve"> INCLUDEPICTURE  "cid:image001.png@01D6FAF2.E1D0B770" \* MERGEFORMATINET </w:instrText>
            </w:r>
            <w:r w:rsidR="00022598">
              <w:rPr>
                <w:rFonts w:eastAsia="宋体"/>
                <w:noProof/>
                <w:lang w:eastAsia="zh-CN"/>
              </w:rPr>
              <w:fldChar w:fldCharType="separate"/>
            </w:r>
            <w:r w:rsidR="00210E82">
              <w:rPr>
                <w:rFonts w:eastAsia="宋体"/>
                <w:noProof/>
                <w:lang w:eastAsia="zh-CN"/>
              </w:rPr>
              <w:fldChar w:fldCharType="begin"/>
            </w:r>
            <w:r w:rsidR="00210E82">
              <w:rPr>
                <w:rFonts w:eastAsia="宋体"/>
                <w:noProof/>
                <w:lang w:eastAsia="zh-CN"/>
              </w:rPr>
              <w:instrText xml:space="preserve"> INCLUDEPICTURE  "cid:image001.png@01D6FAF2.E1D0B770" \* MERGEFORMATINET </w:instrText>
            </w:r>
            <w:r w:rsidR="00210E82">
              <w:rPr>
                <w:rFonts w:eastAsia="宋体"/>
                <w:noProof/>
                <w:lang w:eastAsia="zh-CN"/>
              </w:rPr>
              <w:fldChar w:fldCharType="separate"/>
            </w:r>
            <w:r w:rsidR="00C56917">
              <w:rPr>
                <w:rFonts w:eastAsia="宋体"/>
                <w:noProof/>
                <w:lang w:eastAsia="zh-CN"/>
              </w:rPr>
              <w:fldChar w:fldCharType="begin"/>
            </w:r>
            <w:r w:rsidR="00C56917">
              <w:rPr>
                <w:rFonts w:eastAsia="宋体"/>
                <w:noProof/>
                <w:lang w:eastAsia="zh-CN"/>
              </w:rPr>
              <w:instrText xml:space="preserve"> INCLUDEPICTURE  "cid:image001.png@01D6FAF2.E1D0B770" \* MERGEFORMATINET </w:instrText>
            </w:r>
            <w:r w:rsidR="00C56917">
              <w:rPr>
                <w:rFonts w:eastAsia="宋体"/>
                <w:noProof/>
                <w:lang w:eastAsia="zh-CN"/>
              </w:rPr>
              <w:fldChar w:fldCharType="separate"/>
            </w:r>
            <w:r w:rsidR="00225A7E">
              <w:rPr>
                <w:rFonts w:eastAsia="宋体"/>
                <w:noProof/>
                <w:lang w:eastAsia="zh-CN"/>
              </w:rPr>
              <w:fldChar w:fldCharType="begin"/>
            </w:r>
            <w:r w:rsidR="00225A7E">
              <w:rPr>
                <w:rFonts w:eastAsia="宋体"/>
                <w:noProof/>
                <w:lang w:eastAsia="zh-CN"/>
              </w:rPr>
              <w:instrText xml:space="preserve"> INCLUDEPICTURE  "cid:image001.png@01D6FAF2.E1D0B770" \* MERGEFORMATINET </w:instrText>
            </w:r>
            <w:r w:rsidR="00225A7E">
              <w:rPr>
                <w:rFonts w:eastAsia="宋体"/>
                <w:noProof/>
                <w:lang w:eastAsia="zh-CN"/>
              </w:rPr>
              <w:fldChar w:fldCharType="separate"/>
            </w:r>
            <w:r w:rsidR="0008331E">
              <w:rPr>
                <w:rFonts w:eastAsia="宋体"/>
                <w:noProof/>
                <w:lang w:eastAsia="zh-CN"/>
              </w:rPr>
              <w:fldChar w:fldCharType="begin"/>
            </w:r>
            <w:r w:rsidR="0008331E">
              <w:rPr>
                <w:rFonts w:eastAsia="宋体"/>
                <w:noProof/>
                <w:lang w:eastAsia="zh-CN"/>
              </w:rPr>
              <w:instrText xml:space="preserve"> INCLUDEPICTURE  "cid:image001.png@01D6FAF2.E1D0B770" \* MERGEFORMATINET </w:instrText>
            </w:r>
            <w:r w:rsidR="0008331E">
              <w:rPr>
                <w:rFonts w:eastAsia="宋体"/>
                <w:noProof/>
                <w:lang w:eastAsia="zh-CN"/>
              </w:rPr>
              <w:fldChar w:fldCharType="separate"/>
            </w:r>
            <w:r w:rsidR="00895296">
              <w:rPr>
                <w:rFonts w:eastAsia="宋体"/>
                <w:noProof/>
                <w:lang w:eastAsia="zh-CN"/>
              </w:rPr>
              <w:fldChar w:fldCharType="begin"/>
            </w:r>
            <w:r w:rsidR="00895296">
              <w:rPr>
                <w:rFonts w:eastAsia="宋体"/>
                <w:noProof/>
                <w:lang w:eastAsia="zh-CN"/>
              </w:rPr>
              <w:instrText xml:space="preserve"> INCLUDEPICTURE  "cid:image001.png@01D6FAF2.E1D0B770" \* MERGEFORMATINET </w:instrText>
            </w:r>
            <w:r w:rsidR="00895296">
              <w:rPr>
                <w:rFonts w:eastAsia="宋体"/>
                <w:noProof/>
                <w:lang w:eastAsia="zh-CN"/>
              </w:rPr>
              <w:fldChar w:fldCharType="separate"/>
            </w:r>
            <w:r w:rsidR="00545693">
              <w:rPr>
                <w:rFonts w:eastAsia="宋体"/>
                <w:noProof/>
                <w:lang w:eastAsia="zh-CN"/>
              </w:rPr>
              <w:fldChar w:fldCharType="begin"/>
            </w:r>
            <w:r w:rsidR="00545693">
              <w:rPr>
                <w:rFonts w:eastAsia="宋体"/>
                <w:noProof/>
                <w:lang w:eastAsia="zh-CN"/>
              </w:rPr>
              <w:instrText xml:space="preserve"> INCLUDEPICTURE  "cid:image001.png@01D6FAF2.E1D0B770" \* MERGEFORMATINET </w:instrText>
            </w:r>
            <w:r w:rsidR="00545693">
              <w:rPr>
                <w:rFonts w:eastAsia="宋体"/>
                <w:noProof/>
                <w:lang w:eastAsia="zh-CN"/>
              </w:rPr>
              <w:fldChar w:fldCharType="separate"/>
            </w:r>
            <w:r w:rsidR="00260489">
              <w:rPr>
                <w:rFonts w:eastAsia="宋体"/>
                <w:noProof/>
                <w:lang w:eastAsia="zh-CN"/>
              </w:rPr>
              <w:fldChar w:fldCharType="begin"/>
            </w:r>
            <w:r w:rsidR="00260489">
              <w:rPr>
                <w:rFonts w:eastAsia="宋体"/>
                <w:noProof/>
                <w:lang w:eastAsia="zh-CN"/>
              </w:rPr>
              <w:instrText xml:space="preserve"> INCLUDEPICTURE  "cid:image001.png@01D6FAF2.E1D0B770" \* MERGEFORMATINET </w:instrText>
            </w:r>
            <w:r w:rsidR="00260489">
              <w:rPr>
                <w:rFonts w:eastAsia="宋体"/>
                <w:noProof/>
                <w:lang w:eastAsia="zh-CN"/>
              </w:rPr>
              <w:fldChar w:fldCharType="separate"/>
            </w:r>
            <w:r w:rsidR="00646E50">
              <w:rPr>
                <w:rFonts w:eastAsia="宋体"/>
                <w:noProof/>
                <w:lang w:eastAsia="zh-CN"/>
              </w:rPr>
              <w:fldChar w:fldCharType="begin"/>
            </w:r>
            <w:r w:rsidR="00646E50">
              <w:rPr>
                <w:rFonts w:eastAsia="宋体"/>
                <w:noProof/>
                <w:lang w:eastAsia="zh-CN"/>
              </w:rPr>
              <w:instrText xml:space="preserve"> INCLUDEPICTURE  "cid:image001.png@01D6FAF2.E1D0B770" \* MERGEFORMATINET </w:instrText>
            </w:r>
            <w:r w:rsidR="00646E50">
              <w:rPr>
                <w:rFonts w:eastAsia="宋体"/>
                <w:noProof/>
                <w:lang w:eastAsia="zh-CN"/>
              </w:rPr>
              <w:fldChar w:fldCharType="separate"/>
            </w:r>
            <w:r w:rsidR="00C1384D">
              <w:rPr>
                <w:rFonts w:eastAsia="宋体"/>
                <w:noProof/>
                <w:lang w:eastAsia="zh-CN"/>
              </w:rPr>
              <w:fldChar w:fldCharType="begin"/>
            </w:r>
            <w:r w:rsidR="00C1384D">
              <w:rPr>
                <w:rFonts w:eastAsia="宋体"/>
                <w:noProof/>
                <w:lang w:eastAsia="zh-CN"/>
              </w:rPr>
              <w:instrText xml:space="preserve"> </w:instrText>
            </w:r>
            <w:r w:rsidR="00C1384D">
              <w:rPr>
                <w:rFonts w:eastAsia="宋体"/>
                <w:noProof/>
                <w:lang w:eastAsia="zh-CN"/>
              </w:rPr>
              <w:instrText>INCLUDEPICTURE  "cid:image001.png@01D6FAF2.E1D0B770" \* MERGEFORMATINET</w:instrText>
            </w:r>
            <w:r w:rsidR="00C1384D">
              <w:rPr>
                <w:rFonts w:eastAsia="宋体"/>
                <w:noProof/>
                <w:lang w:eastAsia="zh-CN"/>
              </w:rPr>
              <w:instrText xml:space="preserve"> </w:instrText>
            </w:r>
            <w:r w:rsidR="00C1384D">
              <w:rPr>
                <w:rFonts w:eastAsia="宋体"/>
                <w:noProof/>
                <w:lang w:eastAsia="zh-CN"/>
              </w:rPr>
              <w:fldChar w:fldCharType="separate"/>
            </w:r>
            <w:r w:rsidR="00D07441">
              <w:rPr>
                <w:rFonts w:eastAsia="宋体"/>
                <w:noProof/>
                <w:lang w:eastAsia="zh-CN"/>
              </w:rPr>
              <w:pict w14:anchorId="0E8B88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05pt;height:14.8pt;mso-width-percent:0;mso-height-percent:0;mso-width-percent:0;mso-height-percent:0">
                  <v:imagedata r:id="rId16" r:href="rId17"/>
                </v:shape>
              </w:pict>
            </w:r>
            <w:r w:rsidR="00C1384D">
              <w:rPr>
                <w:rFonts w:eastAsia="宋体"/>
                <w:noProof/>
                <w:lang w:eastAsia="zh-CN"/>
              </w:rPr>
              <w:fldChar w:fldCharType="end"/>
            </w:r>
            <w:r w:rsidR="00646E50">
              <w:rPr>
                <w:rFonts w:eastAsia="宋体"/>
                <w:noProof/>
                <w:lang w:eastAsia="zh-CN"/>
              </w:rPr>
              <w:fldChar w:fldCharType="end"/>
            </w:r>
            <w:r w:rsidR="00260489">
              <w:rPr>
                <w:rFonts w:eastAsia="宋体"/>
                <w:noProof/>
                <w:lang w:eastAsia="zh-CN"/>
              </w:rPr>
              <w:fldChar w:fldCharType="end"/>
            </w:r>
            <w:r w:rsidR="00545693">
              <w:rPr>
                <w:rFonts w:eastAsia="宋体"/>
                <w:noProof/>
                <w:lang w:eastAsia="zh-CN"/>
              </w:rPr>
              <w:fldChar w:fldCharType="end"/>
            </w:r>
            <w:r w:rsidR="00895296">
              <w:rPr>
                <w:rFonts w:eastAsia="宋体"/>
                <w:noProof/>
                <w:lang w:eastAsia="zh-CN"/>
              </w:rPr>
              <w:fldChar w:fldCharType="end"/>
            </w:r>
            <w:r w:rsidR="0008331E">
              <w:rPr>
                <w:rFonts w:eastAsia="宋体"/>
                <w:noProof/>
                <w:lang w:eastAsia="zh-CN"/>
              </w:rPr>
              <w:fldChar w:fldCharType="end"/>
            </w:r>
            <w:r w:rsidR="00225A7E">
              <w:rPr>
                <w:rFonts w:eastAsia="宋体"/>
                <w:noProof/>
                <w:lang w:eastAsia="zh-CN"/>
              </w:rPr>
              <w:fldChar w:fldCharType="end"/>
            </w:r>
            <w:r w:rsidR="00C56917">
              <w:rPr>
                <w:rFonts w:eastAsia="宋体"/>
                <w:noProof/>
                <w:lang w:eastAsia="zh-CN"/>
              </w:rPr>
              <w:fldChar w:fldCharType="end"/>
            </w:r>
            <w:r w:rsidR="00210E82">
              <w:rPr>
                <w:rFonts w:eastAsia="宋体"/>
                <w:noProof/>
                <w:lang w:eastAsia="zh-CN"/>
              </w:rPr>
              <w:fldChar w:fldCharType="end"/>
            </w:r>
            <w:r w:rsidR="00022598">
              <w:rPr>
                <w:rFonts w:eastAsia="宋体"/>
                <w:noProof/>
                <w:lang w:eastAsia="zh-CN"/>
              </w:rPr>
              <w:fldChar w:fldCharType="end"/>
            </w:r>
            <w:r w:rsidR="009104C3">
              <w:rPr>
                <w:rFonts w:eastAsia="宋体"/>
                <w:noProof/>
                <w:lang w:eastAsia="zh-CN"/>
              </w:rPr>
              <w:fldChar w:fldCharType="end"/>
            </w:r>
            <w:r w:rsidR="00E93D84">
              <w:rPr>
                <w:rFonts w:eastAsia="宋体"/>
                <w:noProof/>
                <w:lang w:eastAsia="zh-CN"/>
              </w:rPr>
              <w:fldChar w:fldCharType="end"/>
            </w:r>
            <w:r w:rsidR="005F6E5B">
              <w:rPr>
                <w:rFonts w:eastAsia="宋体"/>
                <w:noProof/>
                <w:lang w:eastAsia="zh-CN"/>
              </w:rPr>
              <w:fldChar w:fldCharType="end"/>
            </w:r>
            <w:r w:rsidR="00DF3C59">
              <w:rPr>
                <w:rFonts w:eastAsia="宋体"/>
                <w:noProof/>
                <w:lang w:eastAsia="zh-CN"/>
              </w:rPr>
              <w:fldChar w:fldCharType="end"/>
            </w:r>
            <w:r w:rsidR="006546F1">
              <w:rPr>
                <w:rFonts w:eastAsia="宋体"/>
                <w:noProof/>
                <w:lang w:eastAsia="zh-CN"/>
              </w:rPr>
              <w:fldChar w:fldCharType="end"/>
            </w:r>
            <w:r w:rsidR="00773F91">
              <w:rPr>
                <w:rFonts w:eastAsia="宋体"/>
                <w:noProof/>
                <w:lang w:eastAsia="zh-CN"/>
              </w:rPr>
              <w:fldChar w:fldCharType="end"/>
            </w:r>
            <w:r w:rsidR="000B0F0C">
              <w:rPr>
                <w:rFonts w:eastAsia="宋体"/>
                <w:noProof/>
                <w:lang w:eastAsia="zh-CN"/>
              </w:rPr>
              <w:fldChar w:fldCharType="end"/>
            </w:r>
            <w:r w:rsidR="00EF2864">
              <w:rPr>
                <w:rFonts w:eastAsia="宋体"/>
                <w:noProof/>
                <w:lang w:eastAsia="zh-CN"/>
              </w:rPr>
              <w:fldChar w:fldCharType="end"/>
            </w:r>
            <w:r w:rsidR="00156CAB">
              <w:rPr>
                <w:rFonts w:eastAsia="宋体"/>
                <w:noProof/>
                <w:lang w:eastAsia="zh-CN"/>
              </w:rPr>
              <w:fldChar w:fldCharType="end"/>
            </w:r>
            <w:r w:rsidR="00F16EB9">
              <w:rPr>
                <w:rFonts w:eastAsia="宋体"/>
                <w:noProof/>
                <w:lang w:eastAsia="zh-CN"/>
              </w:rPr>
              <w:fldChar w:fldCharType="end"/>
            </w:r>
            <w:r w:rsidR="00B859A1">
              <w:rPr>
                <w:rFonts w:eastAsia="宋体"/>
                <w:noProof/>
                <w:lang w:eastAsia="zh-CN"/>
              </w:rPr>
              <w:fldChar w:fldCharType="end"/>
            </w:r>
            <w:r w:rsidR="00A92050">
              <w:rPr>
                <w:rFonts w:eastAsia="宋体"/>
                <w:noProof/>
                <w:lang w:eastAsia="zh-CN"/>
              </w:rPr>
              <w:fldChar w:fldCharType="end"/>
            </w:r>
            <w:r w:rsidR="003D6691">
              <w:rPr>
                <w:rFonts w:eastAsia="宋体"/>
                <w:noProof/>
                <w:lang w:eastAsia="zh-CN"/>
              </w:rPr>
              <w:fldChar w:fldCharType="end"/>
            </w:r>
            <w:r w:rsidR="002A1C64">
              <w:rPr>
                <w:rFonts w:eastAsia="宋体"/>
                <w:noProof/>
                <w:lang w:eastAsia="zh-CN"/>
              </w:rPr>
              <w:fldChar w:fldCharType="end"/>
            </w:r>
            <w:r w:rsidR="00B8723B">
              <w:rPr>
                <w:rFonts w:eastAsia="宋体"/>
                <w:lang w:eastAsia="zh-CN"/>
              </w:rPr>
              <w:fldChar w:fldCharType="end"/>
            </w:r>
            <w:r w:rsidR="005F1B19">
              <w:rPr>
                <w:rFonts w:eastAsia="宋体"/>
                <w:lang w:eastAsia="zh-CN"/>
              </w:rPr>
              <w:fldChar w:fldCharType="end"/>
            </w:r>
            <w:r w:rsidR="00914CAD">
              <w:rPr>
                <w:rFonts w:eastAsia="宋体"/>
                <w:lang w:eastAsia="zh-CN"/>
              </w:rPr>
              <w:fldChar w:fldCharType="end"/>
            </w:r>
            <w:r w:rsidR="00167280">
              <w:rPr>
                <w:rFonts w:eastAsia="宋体"/>
                <w:lang w:eastAsia="zh-CN"/>
              </w:rPr>
              <w:fldChar w:fldCharType="end"/>
            </w:r>
            <w:r w:rsidR="006A213F">
              <w:rPr>
                <w:rFonts w:eastAsia="宋体"/>
                <w:lang w:eastAsia="zh-CN"/>
              </w:rPr>
              <w:fldChar w:fldCharType="end"/>
            </w:r>
            <w:r w:rsidR="00810F57">
              <w:rPr>
                <w:rFonts w:eastAsia="宋体"/>
                <w:lang w:eastAsia="zh-CN"/>
              </w:rPr>
              <w:fldChar w:fldCharType="end"/>
            </w:r>
            <w:r w:rsidR="000769EA">
              <w:rPr>
                <w:rFonts w:eastAsia="宋体"/>
                <w:lang w:eastAsia="zh-CN"/>
              </w:rPr>
              <w:fldChar w:fldCharType="end"/>
            </w:r>
            <w:r w:rsidR="00A67D2D">
              <w:rPr>
                <w:rFonts w:eastAsia="宋体"/>
                <w:lang w:eastAsia="zh-CN"/>
              </w:rPr>
              <w:fldChar w:fldCharType="end"/>
            </w:r>
            <w:r w:rsidR="00410FE9">
              <w:rPr>
                <w:rFonts w:eastAsia="宋体"/>
                <w:lang w:eastAsia="zh-CN"/>
              </w:rPr>
              <w:fldChar w:fldCharType="end"/>
            </w:r>
            <w:r w:rsidR="00D32AAE">
              <w:rPr>
                <w:rFonts w:eastAsia="宋体"/>
                <w:lang w:eastAsia="zh-CN"/>
              </w:rPr>
              <w:fldChar w:fldCharType="end"/>
            </w:r>
            <w:r w:rsidR="008939F2">
              <w:rPr>
                <w:rFonts w:eastAsia="宋体"/>
                <w:lang w:eastAsia="zh-CN"/>
              </w:rPr>
              <w:fldChar w:fldCharType="end"/>
            </w:r>
            <w:r w:rsidR="00302F9C">
              <w:rPr>
                <w:rFonts w:eastAsia="宋体"/>
                <w:lang w:eastAsia="zh-CN"/>
              </w:rPr>
              <w:fldChar w:fldCharType="end"/>
            </w:r>
            <w:r w:rsidR="00B306DE">
              <w:rPr>
                <w:rFonts w:eastAsia="宋体"/>
                <w:lang w:eastAsia="zh-CN"/>
              </w:rPr>
              <w:fldChar w:fldCharType="end"/>
            </w:r>
            <w:r w:rsidR="005F6CA5">
              <w:rPr>
                <w:rFonts w:eastAsia="宋体"/>
                <w:lang w:eastAsia="zh-CN"/>
              </w:rPr>
              <w:fldChar w:fldCharType="end"/>
            </w:r>
            <w:r>
              <w:rPr>
                <w:rFonts w:eastAsia="宋体"/>
                <w:lang w:eastAsia="zh-CN"/>
              </w:rPr>
              <w:fldChar w:fldCharType="end"/>
            </w:r>
            <w:r>
              <w:rPr>
                <w:rFonts w:eastAsia="宋体"/>
                <w:lang w:eastAsia="zh-CN"/>
              </w:rPr>
              <w:fldChar w:fldCharType="end"/>
            </w:r>
            <w:r>
              <w:rPr>
                <w:rFonts w:eastAsia="宋体"/>
                <w:lang w:eastAsia="zh-CN"/>
              </w:rPr>
              <w:fldChar w:fldCharType="end"/>
            </w:r>
            <w:r>
              <w:rPr>
                <w:rFonts w:eastAsia="宋体"/>
                <w:lang w:eastAsia="zh-CN"/>
              </w:rPr>
              <w:fldChar w:fldCharType="end"/>
            </w:r>
            <w:r>
              <w:rPr>
                <w:rFonts w:eastAsia="宋体"/>
                <w:lang w:eastAsia="zh-CN"/>
              </w:rPr>
              <w:fldChar w:fldCharType="end"/>
            </w:r>
            <w:r w:rsidRPr="00E02A4F">
              <w:rPr>
                <w:rFonts w:eastAsia="宋体"/>
                <w:lang w:eastAsia="zh-CN"/>
              </w:rPr>
              <w:fldChar w:fldCharType="end"/>
            </w:r>
            <w:r w:rsidRPr="00E02A4F">
              <w:rPr>
                <w:rFonts w:eastAsia="宋体"/>
                <w:lang w:eastAsia="zh-CN"/>
              </w:rPr>
              <w:fldChar w:fldCharType="end"/>
            </w:r>
            <w:r w:rsidRPr="00E02A4F">
              <w:rPr>
                <w:rFonts w:eastAsia="宋体"/>
                <w:lang w:eastAsia="zh-CN"/>
              </w:rPr>
              <w:fldChar w:fldCharType="end"/>
            </w:r>
            <w:r w:rsidRPr="00E02A4F">
              <w:rPr>
                <w:rFonts w:eastAsia="宋体"/>
                <w:lang w:eastAsia="zh-CN"/>
              </w:rPr>
              <w:t>1000 [</w:t>
            </w:r>
            <w:proofErr w:type="spellStart"/>
            <w:r w:rsidRPr="00E02A4F">
              <w:rPr>
                <w:rFonts w:eastAsia="宋体"/>
                <w:lang w:eastAsia="zh-CN"/>
              </w:rPr>
              <w:t>ms</w:t>
            </w:r>
            <w:proofErr w:type="spellEnd"/>
            <w:r w:rsidRPr="00E02A4F">
              <w:rPr>
                <w:rFonts w:eastAsia="宋体"/>
                <w:lang w:eastAsia="zh-CN"/>
              </w:rPr>
              <w:t>] + J [</w:t>
            </w:r>
            <w:proofErr w:type="spellStart"/>
            <w:r w:rsidRPr="00E02A4F">
              <w:rPr>
                <w:rFonts w:eastAsia="宋体"/>
                <w:lang w:eastAsia="zh-CN"/>
              </w:rPr>
              <w:t>ms</w:t>
            </w:r>
            <w:proofErr w:type="spellEnd"/>
            <w:r w:rsidRPr="00E02A4F">
              <w:rPr>
                <w:rFonts w:eastAsia="宋体"/>
                <w:lang w:eastAsia="zh-CN"/>
              </w:rPr>
              <w:t>], where X is the given fps value and J is a random variable. </w:t>
            </w:r>
          </w:p>
          <w:p w14:paraId="733C0865" w14:textId="77777777" w:rsidR="001203E0" w:rsidRPr="00E02A4F" w:rsidRDefault="001203E0" w:rsidP="004A73EE">
            <w:pPr>
              <w:numPr>
                <w:ilvl w:val="0"/>
                <w:numId w:val="80"/>
              </w:numPr>
              <w:contextualSpacing/>
              <w:rPr>
                <w:rFonts w:eastAsia="PMingLiU"/>
                <w:lang w:eastAsia="zh-CN"/>
              </w:rPr>
            </w:pPr>
            <w:r w:rsidRPr="00E02A4F">
              <w:rPr>
                <w:rFonts w:eastAsia="宋体"/>
                <w:lang w:eastAsia="zh-CN"/>
              </w:rPr>
              <w:t>J is drawn from a truncated Gaussian distribution:</w:t>
            </w:r>
          </w:p>
          <w:p w14:paraId="611AF5A4" w14:textId="77777777" w:rsidR="001203E0" w:rsidRPr="00E02A4F" w:rsidRDefault="001203E0" w:rsidP="004A73EE">
            <w:pPr>
              <w:numPr>
                <w:ilvl w:val="1"/>
                <w:numId w:val="80"/>
              </w:numPr>
              <w:contextualSpacing/>
              <w:rPr>
                <w:rFonts w:eastAsia="PMingLiU"/>
                <w:lang w:eastAsia="zh-CN"/>
              </w:rPr>
            </w:pPr>
            <w:r w:rsidRPr="00E02A4F">
              <w:rPr>
                <w:rFonts w:eastAsia="宋体"/>
                <w:lang w:eastAsia="zh-CN"/>
              </w:rPr>
              <w:t>Mean: [0]</w:t>
            </w:r>
          </w:p>
          <w:p w14:paraId="624E7D8D" w14:textId="77777777" w:rsidR="001203E0" w:rsidRPr="00E02A4F" w:rsidRDefault="001203E0" w:rsidP="004A73EE">
            <w:pPr>
              <w:numPr>
                <w:ilvl w:val="1"/>
                <w:numId w:val="80"/>
              </w:numPr>
              <w:contextualSpacing/>
              <w:rPr>
                <w:rFonts w:eastAsia="PMingLiU"/>
                <w:lang w:eastAsia="zh-CN"/>
              </w:rPr>
            </w:pPr>
            <w:r w:rsidRPr="00E02A4F">
              <w:rPr>
                <w:rFonts w:eastAsia="宋体"/>
                <w:lang w:eastAsia="zh-CN"/>
              </w:rPr>
              <w:t>STD: [2 ms]</w:t>
            </w:r>
          </w:p>
          <w:p w14:paraId="7833766A" w14:textId="77777777" w:rsidR="001203E0" w:rsidRPr="00E02A4F" w:rsidRDefault="001203E0" w:rsidP="004A73EE">
            <w:pPr>
              <w:numPr>
                <w:ilvl w:val="1"/>
                <w:numId w:val="80"/>
              </w:numPr>
              <w:contextualSpacing/>
              <w:rPr>
                <w:rFonts w:eastAsia="PMingLiU"/>
                <w:lang w:eastAsia="zh-CN"/>
              </w:rPr>
            </w:pPr>
            <w:r w:rsidRPr="00E02A4F">
              <w:rPr>
                <w:rFonts w:eastAsia="宋体"/>
                <w:lang w:eastAsia="zh-CN"/>
              </w:rPr>
              <w:t>Range: [[-4, 4]ms]</w:t>
            </w:r>
          </w:p>
          <w:p w14:paraId="6952CBCC" w14:textId="54F31DB6" w:rsidR="001203E0" w:rsidRPr="001203E0" w:rsidRDefault="001203E0" w:rsidP="004A73EE">
            <w:pPr>
              <w:numPr>
                <w:ilvl w:val="2"/>
                <w:numId w:val="80"/>
              </w:numPr>
              <w:contextualSpacing/>
              <w:rPr>
                <w:rFonts w:eastAsia="PMingLiU"/>
                <w:lang w:eastAsia="zh-CN"/>
              </w:rPr>
            </w:pPr>
            <w:r w:rsidRPr="00E02A4F">
              <w:rPr>
                <w:rFonts w:eastAsia="宋体"/>
                <w:lang w:eastAsia="zh-CN"/>
              </w:rPr>
              <w:t>Note: The values ensure that packet arrivals are in order (i.e., arrival time of a next packet is always larger than that of the previous packet)</w:t>
            </w:r>
          </w:p>
          <w:p w14:paraId="0C1380E9" w14:textId="76580270" w:rsidR="001203E0" w:rsidRDefault="001203E0" w:rsidP="004A73EE">
            <w:pPr>
              <w:numPr>
                <w:ilvl w:val="1"/>
                <w:numId w:val="80"/>
              </w:numPr>
              <w:contextualSpacing/>
              <w:rPr>
                <w:rFonts w:eastAsia="PMingLiU"/>
                <w:lang w:eastAsia="zh-CN"/>
              </w:rPr>
            </w:pPr>
            <w:r w:rsidRPr="00E02A4F">
              <w:rPr>
                <w:rFonts w:eastAsia="宋体"/>
                <w:lang w:eastAsia="ja-JP"/>
              </w:rPr>
              <w:t>Note: The above values for mean, STD and Range are working assumption for initial simulations, and is to be revisited potentially with more inputs from companies in RAN1#104-bis-e</w:t>
            </w:r>
          </w:p>
        </w:tc>
      </w:tr>
    </w:tbl>
    <w:p w14:paraId="79C38B34" w14:textId="77777777" w:rsidR="00577D7D" w:rsidRDefault="00577D7D" w:rsidP="00AC1103">
      <w:pPr>
        <w:rPr>
          <w:lang w:eastAsia="zh-CN"/>
        </w:rPr>
      </w:pPr>
    </w:p>
    <w:p w14:paraId="17A769E8" w14:textId="51E5EC96" w:rsidR="00C56831" w:rsidRPr="00AC1103" w:rsidRDefault="004225D0" w:rsidP="00AC1103">
      <w:pPr>
        <w:rPr>
          <w:lang w:eastAsia="zh-CN"/>
        </w:rPr>
      </w:pPr>
      <w:r>
        <w:rPr>
          <w:lang w:eastAsia="zh-CN"/>
        </w:rPr>
        <w:t>Companies’ views in RAN1</w:t>
      </w:r>
      <w:r w:rsidR="009432B3">
        <w:rPr>
          <w:lang w:eastAsia="zh-CN"/>
        </w:rPr>
        <w:t>#</w:t>
      </w:r>
      <w:r>
        <w:rPr>
          <w:lang w:eastAsia="zh-CN"/>
        </w:rPr>
        <w:t>104bis-e tdocs are presented in the table below</w:t>
      </w:r>
      <w:r w:rsidR="00A43D79">
        <w:rPr>
          <w:lang w:eastAsia="zh-CN"/>
        </w:rPr>
        <w:t>.</w:t>
      </w:r>
    </w:p>
    <w:tbl>
      <w:tblPr>
        <w:tblStyle w:val="aff"/>
        <w:tblW w:w="0" w:type="auto"/>
        <w:tblLook w:val="04A0" w:firstRow="1" w:lastRow="0" w:firstColumn="1" w:lastColumn="0" w:noHBand="0" w:noVBand="1"/>
      </w:tblPr>
      <w:tblGrid>
        <w:gridCol w:w="1696"/>
        <w:gridCol w:w="8761"/>
      </w:tblGrid>
      <w:tr w:rsidR="001203E0" w14:paraId="188C6F91" w14:textId="77777777" w:rsidTr="00127F03">
        <w:tc>
          <w:tcPr>
            <w:tcW w:w="1696" w:type="dxa"/>
          </w:tcPr>
          <w:p w14:paraId="72A4CCA1" w14:textId="021CF99E" w:rsidR="001203E0" w:rsidRDefault="001203E0" w:rsidP="00127F03">
            <w:pPr>
              <w:rPr>
                <w:rFonts w:eastAsia="宋体"/>
                <w:lang w:eastAsia="zh-CN"/>
              </w:rPr>
            </w:pPr>
            <w:r>
              <w:rPr>
                <w:rFonts w:eastAsia="宋体"/>
                <w:lang w:eastAsia="zh-CN"/>
              </w:rPr>
              <w:t>Huawei</w:t>
            </w:r>
          </w:p>
        </w:tc>
        <w:tc>
          <w:tcPr>
            <w:tcW w:w="8761" w:type="dxa"/>
          </w:tcPr>
          <w:p w14:paraId="1AA073F0" w14:textId="1DA44093" w:rsidR="001203E0" w:rsidRPr="00C05BF6" w:rsidRDefault="00C05BF6" w:rsidP="00C05BF6">
            <w:pPr>
              <w:pStyle w:val="a6"/>
              <w:autoSpaceDE w:val="0"/>
              <w:autoSpaceDN w:val="0"/>
              <w:adjustRightInd w:val="0"/>
              <w:snapToGrid w:val="0"/>
              <w:spacing w:before="0" w:after="0"/>
              <w:rPr>
                <w:rFonts w:eastAsia="宋体"/>
                <w:lang w:eastAsia="zh-CN"/>
              </w:rPr>
            </w:pPr>
            <w:r w:rsidRPr="004225D0">
              <w:rPr>
                <w:b w:val="0"/>
                <w:highlight w:val="yellow"/>
              </w:rPr>
              <w:t>Mean: 0; STD: 2 ms; Range: [-4, 4]ms</w:t>
            </w:r>
          </w:p>
        </w:tc>
      </w:tr>
      <w:tr w:rsidR="001203E0" w14:paraId="3CF13DAC" w14:textId="77777777" w:rsidTr="00127F03">
        <w:tc>
          <w:tcPr>
            <w:tcW w:w="1696" w:type="dxa"/>
          </w:tcPr>
          <w:p w14:paraId="5EA0DC0D" w14:textId="77777777" w:rsidR="001203E0" w:rsidRDefault="001203E0" w:rsidP="00127F03">
            <w:pPr>
              <w:rPr>
                <w:rFonts w:eastAsia="宋体"/>
                <w:lang w:eastAsia="zh-CN"/>
              </w:rPr>
            </w:pPr>
            <w:r>
              <w:rPr>
                <w:rFonts w:eastAsia="宋体"/>
                <w:lang w:eastAsia="zh-CN"/>
              </w:rPr>
              <w:t>OPPO</w:t>
            </w:r>
          </w:p>
        </w:tc>
        <w:tc>
          <w:tcPr>
            <w:tcW w:w="8761" w:type="dxa"/>
          </w:tcPr>
          <w:p w14:paraId="3B36B602" w14:textId="655E9ECA" w:rsidR="001203E0" w:rsidRPr="00C05BF6" w:rsidRDefault="00C05BF6" w:rsidP="001203E0">
            <w:pPr>
              <w:pStyle w:val="000proposal"/>
              <w:spacing w:before="0" w:after="0" w:line="240" w:lineRule="auto"/>
              <w:rPr>
                <w:b w:val="0"/>
                <w:bCs w:val="0"/>
                <w:i w:val="0"/>
                <w:iCs w:val="0"/>
                <w:szCs w:val="20"/>
              </w:rPr>
            </w:pPr>
            <w:r w:rsidRPr="00C05BF6">
              <w:rPr>
                <w:b w:val="0"/>
                <w:i w:val="0"/>
                <w:iCs w:val="0"/>
                <w:szCs w:val="20"/>
              </w:rPr>
              <w:t xml:space="preserve">Mean: 0; STD: </w:t>
            </w:r>
            <w:r>
              <w:rPr>
                <w:b w:val="0"/>
                <w:i w:val="0"/>
                <w:iCs w:val="0"/>
                <w:szCs w:val="20"/>
              </w:rPr>
              <w:t>3</w:t>
            </w:r>
            <w:r w:rsidRPr="00C05BF6">
              <w:rPr>
                <w:b w:val="0"/>
                <w:i w:val="0"/>
                <w:iCs w:val="0"/>
                <w:szCs w:val="20"/>
              </w:rPr>
              <w:t xml:space="preserve"> ms; Range: [-</w:t>
            </w:r>
            <w:r>
              <w:rPr>
                <w:b w:val="0"/>
                <w:i w:val="0"/>
                <w:iCs w:val="0"/>
                <w:szCs w:val="20"/>
              </w:rPr>
              <w:t>5</w:t>
            </w:r>
            <w:r w:rsidRPr="00C05BF6">
              <w:rPr>
                <w:b w:val="0"/>
                <w:i w:val="0"/>
                <w:iCs w:val="0"/>
                <w:szCs w:val="20"/>
              </w:rPr>
              <w:t xml:space="preserve">, </w:t>
            </w:r>
            <w:r>
              <w:rPr>
                <w:b w:val="0"/>
                <w:i w:val="0"/>
                <w:iCs w:val="0"/>
                <w:szCs w:val="20"/>
              </w:rPr>
              <w:t>5</w:t>
            </w:r>
            <w:r w:rsidRPr="00C05BF6">
              <w:rPr>
                <w:b w:val="0"/>
                <w:i w:val="0"/>
                <w:iCs w:val="0"/>
                <w:szCs w:val="20"/>
              </w:rPr>
              <w:t>]ms</w:t>
            </w:r>
          </w:p>
        </w:tc>
      </w:tr>
      <w:tr w:rsidR="001203E0" w14:paraId="77A7A636" w14:textId="77777777" w:rsidTr="00127F03">
        <w:tc>
          <w:tcPr>
            <w:tcW w:w="1696" w:type="dxa"/>
          </w:tcPr>
          <w:p w14:paraId="0DD7CC40" w14:textId="77777777" w:rsidR="001203E0" w:rsidRDefault="001203E0" w:rsidP="00127F03">
            <w:pPr>
              <w:rPr>
                <w:rFonts w:eastAsia="宋体"/>
                <w:lang w:eastAsia="zh-CN"/>
              </w:rPr>
            </w:pPr>
            <w:r>
              <w:rPr>
                <w:rFonts w:eastAsia="宋体"/>
                <w:lang w:eastAsia="zh-CN"/>
              </w:rPr>
              <w:t>vivo</w:t>
            </w:r>
          </w:p>
        </w:tc>
        <w:tc>
          <w:tcPr>
            <w:tcW w:w="8761" w:type="dxa"/>
          </w:tcPr>
          <w:p w14:paraId="55C16760" w14:textId="1BFEAC0E" w:rsidR="001203E0" w:rsidRPr="004225D0" w:rsidRDefault="00C05BF6" w:rsidP="001203E0">
            <w:pPr>
              <w:widowControl w:val="0"/>
              <w:jc w:val="both"/>
              <w:rPr>
                <w:iCs/>
                <w:highlight w:val="yellow"/>
              </w:rPr>
            </w:pPr>
            <w:r w:rsidRPr="004225D0">
              <w:rPr>
                <w:highlight w:val="yellow"/>
              </w:rPr>
              <w:t>Mean: 0; STD: 2 ms; Range: [-4, 4]ms</w:t>
            </w:r>
          </w:p>
        </w:tc>
      </w:tr>
      <w:tr w:rsidR="00C05BF6" w14:paraId="27B7E165" w14:textId="77777777" w:rsidTr="00127F03">
        <w:tc>
          <w:tcPr>
            <w:tcW w:w="1696" w:type="dxa"/>
          </w:tcPr>
          <w:p w14:paraId="75A06BBC" w14:textId="77777777" w:rsidR="00C05BF6" w:rsidRDefault="00C05BF6" w:rsidP="00C05BF6">
            <w:pPr>
              <w:rPr>
                <w:rFonts w:eastAsia="宋体"/>
                <w:lang w:eastAsia="zh-CN"/>
              </w:rPr>
            </w:pPr>
            <w:r>
              <w:rPr>
                <w:rFonts w:eastAsia="宋体"/>
                <w:lang w:eastAsia="zh-CN"/>
              </w:rPr>
              <w:t>CATT</w:t>
            </w:r>
          </w:p>
        </w:tc>
        <w:tc>
          <w:tcPr>
            <w:tcW w:w="8761" w:type="dxa"/>
          </w:tcPr>
          <w:p w14:paraId="72EA75D8" w14:textId="1B73828C" w:rsidR="00C05BF6" w:rsidRPr="00C05BF6" w:rsidRDefault="00EF783A" w:rsidP="00EF783A">
            <w:pPr>
              <w:pStyle w:val="aa"/>
              <w:jc w:val="both"/>
            </w:pPr>
            <w:r w:rsidRPr="006206CE">
              <w:rPr>
                <w:rFonts w:hint="eastAsia"/>
                <w:iCs/>
                <w:lang w:eastAsia="zh-CN"/>
              </w:rPr>
              <w:t>Mean: 20 ms</w:t>
            </w:r>
            <w:r>
              <w:rPr>
                <w:iCs/>
                <w:lang w:eastAsia="zh-CN"/>
              </w:rPr>
              <w:t xml:space="preserve">; </w:t>
            </w:r>
            <w:r w:rsidRPr="006206CE">
              <w:rPr>
                <w:rFonts w:hint="eastAsia"/>
                <w:iCs/>
                <w:lang w:eastAsia="zh-CN"/>
              </w:rPr>
              <w:t>STD: 6.35 ms</w:t>
            </w:r>
            <w:r>
              <w:rPr>
                <w:iCs/>
                <w:lang w:eastAsia="zh-CN"/>
              </w:rPr>
              <w:t xml:space="preserve">; </w:t>
            </w:r>
            <w:r w:rsidRPr="006206CE">
              <w:rPr>
                <w:rFonts w:hint="eastAsia"/>
                <w:iCs/>
                <w:lang w:eastAsia="zh-CN"/>
              </w:rPr>
              <w:t>Range: [9, 31] ms</w:t>
            </w:r>
          </w:p>
        </w:tc>
      </w:tr>
      <w:tr w:rsidR="00C05BF6" w14:paraId="12FC1817" w14:textId="77777777" w:rsidTr="00127F03">
        <w:tc>
          <w:tcPr>
            <w:tcW w:w="1696" w:type="dxa"/>
          </w:tcPr>
          <w:p w14:paraId="544EB855" w14:textId="77777777" w:rsidR="00C05BF6" w:rsidRDefault="00C05BF6" w:rsidP="00C05BF6">
            <w:pPr>
              <w:rPr>
                <w:rFonts w:eastAsia="宋体"/>
                <w:lang w:eastAsia="zh-CN"/>
              </w:rPr>
            </w:pPr>
            <w:r>
              <w:rPr>
                <w:rFonts w:eastAsia="宋体"/>
                <w:lang w:eastAsia="zh-CN"/>
              </w:rPr>
              <w:t>MTK</w:t>
            </w:r>
          </w:p>
        </w:tc>
        <w:tc>
          <w:tcPr>
            <w:tcW w:w="8761" w:type="dxa"/>
          </w:tcPr>
          <w:p w14:paraId="56AF0267" w14:textId="5DC8E516" w:rsidR="00C05BF6" w:rsidRPr="004225D0" w:rsidRDefault="00C05BF6" w:rsidP="00C05BF6">
            <w:pPr>
              <w:pStyle w:val="xmsonormal0"/>
              <w:spacing w:before="0" w:beforeAutospacing="0" w:after="0" w:afterAutospacing="0"/>
              <w:jc w:val="both"/>
              <w:rPr>
                <w:rFonts w:ascii="Times New Roman" w:eastAsia="PMingLiU" w:hAnsi="Times New Roman" w:cs="Times New Roman"/>
                <w:b/>
                <w:bCs/>
                <w:iCs/>
                <w:sz w:val="20"/>
                <w:szCs w:val="20"/>
                <w:highlight w:val="yellow"/>
                <w:lang w:val="en-GB"/>
              </w:rPr>
            </w:pPr>
            <w:r w:rsidRPr="004225D0">
              <w:rPr>
                <w:rFonts w:ascii="Times New Roman" w:hAnsi="Times New Roman" w:cs="Times New Roman"/>
                <w:sz w:val="20"/>
                <w:szCs w:val="20"/>
                <w:highlight w:val="yellow"/>
              </w:rPr>
              <w:t>Mean: 0; STD: 2 ms; Range: [-4, 4]ms</w:t>
            </w:r>
          </w:p>
        </w:tc>
      </w:tr>
      <w:tr w:rsidR="00C05BF6" w14:paraId="6E87F8B7" w14:textId="77777777" w:rsidTr="00127F03">
        <w:tc>
          <w:tcPr>
            <w:tcW w:w="1696" w:type="dxa"/>
          </w:tcPr>
          <w:p w14:paraId="3E39B4A6" w14:textId="77777777" w:rsidR="00C05BF6" w:rsidRDefault="00C05BF6" w:rsidP="00C05BF6">
            <w:pPr>
              <w:rPr>
                <w:rFonts w:eastAsia="宋体"/>
                <w:lang w:eastAsia="zh-CN"/>
              </w:rPr>
            </w:pPr>
            <w:r>
              <w:rPr>
                <w:rFonts w:eastAsia="宋体"/>
                <w:lang w:eastAsia="zh-CN"/>
              </w:rPr>
              <w:t>Nokia</w:t>
            </w:r>
          </w:p>
        </w:tc>
        <w:tc>
          <w:tcPr>
            <w:tcW w:w="8761" w:type="dxa"/>
          </w:tcPr>
          <w:p w14:paraId="58C3E729" w14:textId="65DF5744" w:rsidR="00C05BF6" w:rsidRPr="00C05BF6" w:rsidRDefault="00C05BF6" w:rsidP="00C05BF6">
            <w:pPr>
              <w:contextualSpacing/>
              <w:jc w:val="both"/>
              <w:rPr>
                <w:rFonts w:eastAsia="Batang"/>
              </w:rPr>
            </w:pPr>
            <w:r w:rsidRPr="00C05BF6">
              <w:t xml:space="preserve">Mean: 0; STD: </w:t>
            </w:r>
            <w:r w:rsidR="00EF783A">
              <w:t>3</w:t>
            </w:r>
            <w:r w:rsidRPr="00C05BF6">
              <w:t xml:space="preserve"> ms; Range: [-</w:t>
            </w:r>
            <w:r w:rsidR="00EF783A">
              <w:t>6</w:t>
            </w:r>
            <w:r w:rsidRPr="00C05BF6">
              <w:t xml:space="preserve">, </w:t>
            </w:r>
            <w:r w:rsidR="00EF783A">
              <w:t>6</w:t>
            </w:r>
            <w:r w:rsidRPr="00C05BF6">
              <w:t>]ms</w:t>
            </w:r>
          </w:p>
        </w:tc>
      </w:tr>
      <w:tr w:rsidR="00EF783A" w14:paraId="608467F4" w14:textId="77777777" w:rsidTr="00127F03">
        <w:tc>
          <w:tcPr>
            <w:tcW w:w="1696" w:type="dxa"/>
          </w:tcPr>
          <w:p w14:paraId="606379FB" w14:textId="4BFCAB39" w:rsidR="00EF783A" w:rsidRDefault="00EF783A" w:rsidP="00EF783A">
            <w:pPr>
              <w:rPr>
                <w:rFonts w:eastAsia="宋体"/>
                <w:lang w:eastAsia="zh-CN"/>
              </w:rPr>
            </w:pPr>
            <w:r>
              <w:rPr>
                <w:rFonts w:eastAsia="宋体"/>
                <w:lang w:eastAsia="zh-CN"/>
              </w:rPr>
              <w:t>Ericsson</w:t>
            </w:r>
          </w:p>
        </w:tc>
        <w:tc>
          <w:tcPr>
            <w:tcW w:w="8761" w:type="dxa"/>
          </w:tcPr>
          <w:p w14:paraId="634B72EA" w14:textId="3D8AB5BF" w:rsidR="00EF783A" w:rsidRPr="004225D0" w:rsidRDefault="00EF783A" w:rsidP="00EF783A">
            <w:pPr>
              <w:contextualSpacing/>
              <w:jc w:val="both"/>
              <w:rPr>
                <w:highlight w:val="yellow"/>
              </w:rPr>
            </w:pPr>
            <w:r w:rsidRPr="004225D0">
              <w:rPr>
                <w:highlight w:val="yellow"/>
              </w:rPr>
              <w:t>Mean: 0; STD: 2 ms; Range: [-4, 4]ms</w:t>
            </w:r>
          </w:p>
        </w:tc>
      </w:tr>
      <w:tr w:rsidR="00EF783A" w14:paraId="76EC37A2" w14:textId="77777777" w:rsidTr="00127F03">
        <w:tc>
          <w:tcPr>
            <w:tcW w:w="1696" w:type="dxa"/>
          </w:tcPr>
          <w:p w14:paraId="6AC5B598" w14:textId="77777777" w:rsidR="00EF783A" w:rsidRDefault="00EF783A" w:rsidP="00EF783A">
            <w:pPr>
              <w:rPr>
                <w:rFonts w:eastAsia="宋体"/>
                <w:lang w:eastAsia="zh-CN"/>
              </w:rPr>
            </w:pPr>
            <w:r>
              <w:rPr>
                <w:rFonts w:eastAsia="宋体"/>
                <w:lang w:eastAsia="zh-CN"/>
              </w:rPr>
              <w:t>Qualcomm</w:t>
            </w:r>
          </w:p>
        </w:tc>
        <w:tc>
          <w:tcPr>
            <w:tcW w:w="8761" w:type="dxa"/>
          </w:tcPr>
          <w:p w14:paraId="4B181BB8" w14:textId="02BA346F" w:rsidR="00EF783A" w:rsidRPr="004225D0" w:rsidRDefault="00EF783A" w:rsidP="00EF783A">
            <w:pPr>
              <w:overflowPunct w:val="0"/>
              <w:autoSpaceDE w:val="0"/>
              <w:autoSpaceDN w:val="0"/>
              <w:contextualSpacing/>
              <w:jc w:val="both"/>
              <w:rPr>
                <w:rFonts w:eastAsia="Times New Roman"/>
                <w:highlight w:val="yellow"/>
              </w:rPr>
            </w:pPr>
            <w:r w:rsidRPr="004225D0">
              <w:rPr>
                <w:highlight w:val="yellow"/>
              </w:rPr>
              <w:t>Mean: 0; STD: 2 ms; Range: [-4, 4]ms</w:t>
            </w:r>
          </w:p>
        </w:tc>
      </w:tr>
      <w:tr w:rsidR="00EF783A" w14:paraId="24421C49" w14:textId="77777777" w:rsidTr="00127F03">
        <w:tc>
          <w:tcPr>
            <w:tcW w:w="1696" w:type="dxa"/>
          </w:tcPr>
          <w:p w14:paraId="2C439D12" w14:textId="77777777" w:rsidR="00EF783A" w:rsidRDefault="00EF783A" w:rsidP="00EF783A">
            <w:pPr>
              <w:rPr>
                <w:rFonts w:eastAsia="宋体"/>
                <w:lang w:eastAsia="zh-CN"/>
              </w:rPr>
            </w:pPr>
            <w:r>
              <w:rPr>
                <w:rFonts w:eastAsia="宋体"/>
                <w:lang w:eastAsia="zh-CN"/>
              </w:rPr>
              <w:t>ZTE</w:t>
            </w:r>
          </w:p>
        </w:tc>
        <w:tc>
          <w:tcPr>
            <w:tcW w:w="8761" w:type="dxa"/>
          </w:tcPr>
          <w:p w14:paraId="48D19D1D" w14:textId="4EE841EA" w:rsidR="00EF783A" w:rsidRDefault="004225D0" w:rsidP="00EF783A">
            <w:pPr>
              <w:overflowPunct w:val="0"/>
              <w:autoSpaceDE w:val="0"/>
              <w:autoSpaceDN w:val="0"/>
              <w:contextualSpacing/>
              <w:jc w:val="both"/>
            </w:pPr>
            <w:r>
              <w:t xml:space="preserve">Presented different values for different VR2 configurations. </w:t>
            </w:r>
          </w:p>
          <w:p w14:paraId="3D4F3F74" w14:textId="31A60319" w:rsidR="004225D0" w:rsidRPr="00C05BF6" w:rsidRDefault="004225D0" w:rsidP="00EF783A">
            <w:pPr>
              <w:overflowPunct w:val="0"/>
              <w:autoSpaceDE w:val="0"/>
              <w:autoSpaceDN w:val="0"/>
              <w:contextualSpacing/>
              <w:jc w:val="both"/>
              <w:rPr>
                <w:rFonts w:eastAsia="Times New Roman"/>
              </w:rPr>
            </w:pPr>
          </w:p>
        </w:tc>
      </w:tr>
      <w:tr w:rsidR="00FD4506" w14:paraId="64DA4807" w14:textId="77777777" w:rsidTr="00127F03">
        <w:tc>
          <w:tcPr>
            <w:tcW w:w="1696" w:type="dxa"/>
          </w:tcPr>
          <w:p w14:paraId="68A42F8A" w14:textId="437E7FE4" w:rsidR="00FD4506" w:rsidRDefault="00FD4506" w:rsidP="00EF783A">
            <w:pPr>
              <w:rPr>
                <w:rFonts w:eastAsia="宋体"/>
                <w:lang w:eastAsia="zh-CN"/>
              </w:rPr>
            </w:pPr>
          </w:p>
        </w:tc>
        <w:tc>
          <w:tcPr>
            <w:tcW w:w="8761" w:type="dxa"/>
          </w:tcPr>
          <w:p w14:paraId="7DC0B485" w14:textId="77777777" w:rsidR="00FD4506" w:rsidRDefault="00FD4506" w:rsidP="00EF783A">
            <w:pPr>
              <w:overflowPunct w:val="0"/>
              <w:autoSpaceDE w:val="0"/>
              <w:autoSpaceDN w:val="0"/>
              <w:contextualSpacing/>
              <w:jc w:val="both"/>
            </w:pPr>
          </w:p>
        </w:tc>
      </w:tr>
    </w:tbl>
    <w:p w14:paraId="1743D984" w14:textId="44B9E538" w:rsidR="001203E0" w:rsidRDefault="001203E0" w:rsidP="001203E0">
      <w:pPr>
        <w:rPr>
          <w:rFonts w:eastAsia="宋体"/>
          <w:lang w:eastAsia="zh-CN"/>
        </w:rPr>
      </w:pPr>
    </w:p>
    <w:p w14:paraId="2516F181" w14:textId="4F4D8F8F" w:rsidR="004225D0" w:rsidRDefault="004225D0" w:rsidP="004225D0">
      <w:pPr>
        <w:rPr>
          <w:rFonts w:eastAsia="宋体"/>
          <w:lang w:eastAsia="zh-CN"/>
        </w:rPr>
      </w:pPr>
      <w:r>
        <w:rPr>
          <w:rFonts w:eastAsia="宋体"/>
          <w:b/>
          <w:bCs/>
          <w:lang w:eastAsia="zh-CN"/>
        </w:rPr>
        <w:t>Summary</w:t>
      </w:r>
      <w:r>
        <w:rPr>
          <w:rFonts w:eastAsia="宋体"/>
          <w:lang w:eastAsia="zh-CN"/>
        </w:rPr>
        <w:t xml:space="preserve">: </w:t>
      </w:r>
    </w:p>
    <w:p w14:paraId="6AD0D088" w14:textId="6FC34B6B" w:rsidR="004225D0" w:rsidRPr="004225D0" w:rsidRDefault="004225D0" w:rsidP="004A73EE">
      <w:pPr>
        <w:pStyle w:val="affb"/>
        <w:numPr>
          <w:ilvl w:val="0"/>
          <w:numId w:val="71"/>
        </w:numPr>
        <w:rPr>
          <w:rFonts w:eastAsia="宋体"/>
          <w:lang w:eastAsia="zh-CN"/>
        </w:rPr>
      </w:pPr>
      <w:r>
        <w:rPr>
          <w:rFonts w:eastAsia="宋体"/>
          <w:lang w:eastAsia="zh-CN"/>
        </w:rPr>
        <w:t xml:space="preserve"> clear majority of companies propose to confirm the RAN1#104-e Working Assumption, </w:t>
      </w:r>
      <w:r w:rsidRPr="004225D0">
        <w:rPr>
          <w:rFonts w:eastAsia="宋体"/>
          <w:lang w:eastAsia="zh-CN"/>
        </w:rPr>
        <w:t>Mean: 0; STD: 2 ms; Range: [-4, 4]ms</w:t>
      </w:r>
      <w:r>
        <w:rPr>
          <w:rFonts w:eastAsia="宋体"/>
          <w:lang w:eastAsia="zh-CN"/>
        </w:rPr>
        <w:t>.</w:t>
      </w:r>
    </w:p>
    <w:p w14:paraId="67DCE71E" w14:textId="77777777" w:rsidR="004225D0" w:rsidRPr="00AC1103" w:rsidRDefault="004225D0" w:rsidP="004225D0">
      <w:pPr>
        <w:overflowPunct w:val="0"/>
        <w:autoSpaceDE w:val="0"/>
        <w:autoSpaceDN w:val="0"/>
        <w:contextualSpacing/>
        <w:jc w:val="both"/>
        <w:rPr>
          <w:lang w:eastAsia="zh-CN"/>
        </w:rPr>
      </w:pPr>
    </w:p>
    <w:p w14:paraId="209B5187" w14:textId="2FE1B472" w:rsidR="004225D0" w:rsidRDefault="004225D0" w:rsidP="004A73EE">
      <w:pPr>
        <w:pStyle w:val="aa"/>
        <w:numPr>
          <w:ilvl w:val="0"/>
          <w:numId w:val="54"/>
        </w:numPr>
        <w:spacing w:after="120"/>
        <w:ind w:left="0" w:firstLine="0"/>
        <w:jc w:val="both"/>
        <w:rPr>
          <w:b/>
          <w:bCs/>
          <w:highlight w:val="yellow"/>
          <w:lang w:eastAsia="zh-CN"/>
        </w:rPr>
      </w:pPr>
      <w:r>
        <w:rPr>
          <w:b/>
          <w:bCs/>
          <w:highlight w:val="yellow"/>
          <w:lang w:eastAsia="zh-CN"/>
        </w:rPr>
        <w:t xml:space="preserve"> Based on the discussions and proposals in tdocs for RAN1#104bis-e, the moderator makes the following proposal.  </w:t>
      </w:r>
      <w:r>
        <w:rPr>
          <w:rFonts w:hint="eastAsia"/>
          <w:b/>
          <w:bCs/>
          <w:highlight w:val="yellow"/>
          <w:lang w:eastAsia="zh-CN"/>
        </w:rPr>
        <w:t>P</w:t>
      </w:r>
      <w:r w:rsidRPr="00AC1103">
        <w:rPr>
          <w:b/>
          <w:bCs/>
          <w:highlight w:val="yellow"/>
          <w:lang w:eastAsia="zh-CN"/>
        </w:rPr>
        <w:t>lease share your comments.</w:t>
      </w:r>
    </w:p>
    <w:p w14:paraId="342FCCE7" w14:textId="317116AA" w:rsidR="004225D0" w:rsidRDefault="004225D0" w:rsidP="004225D0">
      <w:r>
        <w:rPr>
          <w:b/>
          <w:bCs/>
        </w:rPr>
        <w:t xml:space="preserve">Moderator proposal: </w:t>
      </w:r>
      <w:r w:rsidRPr="00650ED9">
        <w:t xml:space="preserve">Confirm the </w:t>
      </w:r>
      <w:r>
        <w:t>following WA</w:t>
      </w:r>
      <w:r w:rsidRPr="00650ED9">
        <w:t xml:space="preserve">. </w:t>
      </w:r>
    </w:p>
    <w:p w14:paraId="28D48CDE" w14:textId="77777777" w:rsidR="004225D0" w:rsidRPr="00650ED9" w:rsidRDefault="004225D0" w:rsidP="004A73EE">
      <w:pPr>
        <w:pStyle w:val="xmsonormal0"/>
        <w:numPr>
          <w:ilvl w:val="0"/>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Jitter for DL video stream for a single UE</w:t>
      </w:r>
    </w:p>
    <w:p w14:paraId="7D2CD70B" w14:textId="77777777" w:rsidR="004225D0" w:rsidRPr="00650ED9" w:rsidRDefault="004225D0" w:rsidP="004A73EE">
      <w:pPr>
        <w:pStyle w:val="xmsonormal0"/>
        <w:numPr>
          <w:ilvl w:val="1"/>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Per the agreed statistical traffic model, arrival time of packet k is k/X x 1000 [ms] + J [ms], where X is the given fps value and J is a random variable.</w:t>
      </w:r>
      <w:r w:rsidRPr="00650ED9">
        <w:rPr>
          <w:rFonts w:eastAsia="Times New Roman"/>
        </w:rPr>
        <w:t> </w:t>
      </w:r>
    </w:p>
    <w:p w14:paraId="3C42BC41" w14:textId="77777777" w:rsidR="004225D0" w:rsidRPr="00650ED9" w:rsidRDefault="004225D0" w:rsidP="004A73EE">
      <w:pPr>
        <w:pStyle w:val="xmsonormal0"/>
        <w:numPr>
          <w:ilvl w:val="1"/>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J is drawn from a truncated Gaussian distribution:</w:t>
      </w:r>
    </w:p>
    <w:p w14:paraId="673CDBCF" w14:textId="77777777" w:rsidR="004225D0" w:rsidRPr="00650ED9" w:rsidRDefault="004225D0" w:rsidP="004A73EE">
      <w:pPr>
        <w:pStyle w:val="xmsonormal0"/>
        <w:numPr>
          <w:ilvl w:val="2"/>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Mean: 0</w:t>
      </w:r>
      <w:r>
        <w:rPr>
          <w:rFonts w:ascii="Times New Roman" w:eastAsia="Times New Roman" w:hAnsi="Times New Roman" w:cs="Times New Roman"/>
          <w:sz w:val="20"/>
          <w:szCs w:val="20"/>
          <w:lang w:val="en-GB"/>
        </w:rPr>
        <w:t xml:space="preserve"> ms</w:t>
      </w:r>
    </w:p>
    <w:p w14:paraId="24C97801" w14:textId="77777777" w:rsidR="004225D0" w:rsidRPr="00650ED9" w:rsidRDefault="004225D0" w:rsidP="004A73EE">
      <w:pPr>
        <w:pStyle w:val="xmsonormal0"/>
        <w:numPr>
          <w:ilvl w:val="2"/>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STD: 2 ms</w:t>
      </w:r>
    </w:p>
    <w:p w14:paraId="52986891" w14:textId="08E7CA76" w:rsidR="004225D0" w:rsidRDefault="004225D0" w:rsidP="004A73EE">
      <w:pPr>
        <w:pStyle w:val="xmsonormal0"/>
        <w:numPr>
          <w:ilvl w:val="2"/>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 xml:space="preserve">Range: </w:t>
      </w:r>
      <w:r>
        <w:rPr>
          <w:rFonts w:ascii="Times New Roman" w:eastAsia="Times New Roman" w:hAnsi="Times New Roman" w:cs="Times New Roman"/>
          <w:sz w:val="20"/>
          <w:szCs w:val="20"/>
          <w:lang w:val="en-GB"/>
        </w:rPr>
        <w:t>[</w:t>
      </w:r>
      <w:r w:rsidRPr="00650ED9">
        <w:rPr>
          <w:rFonts w:ascii="Times New Roman" w:eastAsia="Times New Roman" w:hAnsi="Times New Roman" w:cs="Times New Roman"/>
          <w:sz w:val="20"/>
          <w:szCs w:val="20"/>
          <w:lang w:val="en-GB"/>
        </w:rPr>
        <w:t>4, 4]</w:t>
      </w:r>
      <w:r>
        <w:rPr>
          <w:rFonts w:ascii="Times New Roman" w:eastAsia="Times New Roman" w:hAnsi="Times New Roman" w:cs="Times New Roman"/>
          <w:sz w:val="20"/>
          <w:szCs w:val="20"/>
          <w:lang w:val="en-GB"/>
        </w:rPr>
        <w:t xml:space="preserve"> </w:t>
      </w:r>
      <w:r w:rsidRPr="00650ED9">
        <w:rPr>
          <w:rFonts w:ascii="Times New Roman" w:eastAsia="Times New Roman" w:hAnsi="Times New Roman" w:cs="Times New Roman"/>
          <w:sz w:val="20"/>
          <w:szCs w:val="20"/>
          <w:lang w:val="en-GB"/>
        </w:rPr>
        <w:t>m</w:t>
      </w:r>
      <w:r w:rsidR="00210B07">
        <w:rPr>
          <w:rFonts w:ascii="Times New Roman" w:eastAsia="Times New Roman" w:hAnsi="Times New Roman" w:cs="Times New Roman"/>
          <w:sz w:val="20"/>
          <w:szCs w:val="20"/>
          <w:lang w:val="en-GB"/>
        </w:rPr>
        <w:t>s</w:t>
      </w:r>
    </w:p>
    <w:p w14:paraId="3F4ECACA" w14:textId="4CC66A85" w:rsidR="00210B07" w:rsidRPr="00210B07" w:rsidRDefault="00210B07" w:rsidP="004A73EE">
      <w:pPr>
        <w:pStyle w:val="xmsonormal0"/>
        <w:numPr>
          <w:ilvl w:val="3"/>
          <w:numId w:val="79"/>
        </w:numPr>
        <w:spacing w:before="0" w:beforeAutospacing="0" w:after="0" w:afterAutospacing="0"/>
        <w:rPr>
          <w:rFonts w:ascii="Times New Roman" w:eastAsia="Times New Roman" w:hAnsi="Times New Roman" w:cs="Times New Roman"/>
          <w:sz w:val="20"/>
          <w:szCs w:val="20"/>
          <w:lang w:val="en-GB"/>
        </w:rPr>
      </w:pPr>
      <w:r w:rsidRPr="00210B07">
        <w:rPr>
          <w:rFonts w:ascii="Times New Roman" w:eastAsia="Times New Roman" w:hAnsi="Times New Roman" w:cs="Times New Roman"/>
          <w:sz w:val="20"/>
          <w:szCs w:val="20"/>
          <w:lang w:val="en-GB"/>
        </w:rPr>
        <w:t>Note: The values ensure that packet arrivals are in order (i.e., arrival time of a next packet is always larger than that of the previous packet)</w:t>
      </w:r>
    </w:p>
    <w:p w14:paraId="655B4046" w14:textId="4F1BEAAC" w:rsidR="004225D0" w:rsidRPr="00773F91" w:rsidRDefault="004225D0" w:rsidP="004A73EE">
      <w:pPr>
        <w:numPr>
          <w:ilvl w:val="2"/>
          <w:numId w:val="79"/>
        </w:numPr>
        <w:overflowPunct w:val="0"/>
        <w:autoSpaceDE w:val="0"/>
        <w:autoSpaceDN w:val="0"/>
        <w:contextualSpacing/>
        <w:jc w:val="both"/>
        <w:rPr>
          <w:lang w:eastAsia="zh-CN"/>
        </w:rPr>
      </w:pPr>
      <w:r w:rsidRPr="00B46BD4">
        <w:rPr>
          <w:rFonts w:eastAsia="Times New Roman"/>
        </w:rPr>
        <w:t>Other values can be optionally evaluated</w:t>
      </w:r>
    </w:p>
    <w:p w14:paraId="2CE15A6E" w14:textId="0667A890" w:rsidR="00E66D6A" w:rsidRDefault="00E66D6A" w:rsidP="00E66D6A">
      <w:pPr>
        <w:pStyle w:val="xmsonormal0"/>
        <w:spacing w:before="0" w:beforeAutospacing="0" w:after="0" w:afterAutospacing="0"/>
        <w:rPr>
          <w:rFonts w:ascii="Times New Roman" w:eastAsia="Times New Roman" w:hAnsi="Times New Roman" w:cs="Times New Roman"/>
          <w:sz w:val="20"/>
          <w:szCs w:val="20"/>
          <w:lang w:val="en-GB"/>
        </w:rPr>
      </w:pPr>
      <w:bookmarkStart w:id="15" w:name="_Hlk69234634"/>
    </w:p>
    <w:bookmarkEnd w:id="15"/>
    <w:p w14:paraId="78BDA4D4" w14:textId="77777777" w:rsidR="004225D0" w:rsidRPr="00437893" w:rsidRDefault="004225D0" w:rsidP="004225D0">
      <w:pPr>
        <w:overflowPunct w:val="0"/>
        <w:autoSpaceDE w:val="0"/>
        <w:autoSpaceDN w:val="0"/>
        <w:ind w:left="840"/>
        <w:contextualSpacing/>
        <w:jc w:val="both"/>
        <w:rPr>
          <w:lang w:eastAsia="zh-CN"/>
        </w:rPr>
      </w:pPr>
    </w:p>
    <w:tbl>
      <w:tblPr>
        <w:tblStyle w:val="aff"/>
        <w:tblW w:w="0" w:type="auto"/>
        <w:tblLook w:val="04A0" w:firstRow="1" w:lastRow="0" w:firstColumn="1" w:lastColumn="0" w:noHBand="0" w:noVBand="1"/>
      </w:tblPr>
      <w:tblGrid>
        <w:gridCol w:w="1696"/>
        <w:gridCol w:w="8761"/>
      </w:tblGrid>
      <w:tr w:rsidR="004225D0" w:rsidRPr="00D33AF7" w14:paraId="0EE5AC86" w14:textId="77777777" w:rsidTr="00127F03">
        <w:tc>
          <w:tcPr>
            <w:tcW w:w="1696" w:type="dxa"/>
            <w:shd w:val="clear" w:color="auto" w:fill="D9D9D9" w:themeFill="background1" w:themeFillShade="D9"/>
          </w:tcPr>
          <w:p w14:paraId="1E694C55" w14:textId="77777777" w:rsidR="004225D0" w:rsidRPr="0053639F" w:rsidRDefault="004225D0" w:rsidP="00127F03">
            <w:pPr>
              <w:rPr>
                <w:rFonts w:eastAsia="宋体"/>
                <w:b/>
                <w:lang w:eastAsia="zh-CN"/>
              </w:rPr>
            </w:pPr>
            <w:r w:rsidRPr="0053639F">
              <w:rPr>
                <w:rFonts w:eastAsia="宋体" w:hint="eastAsia"/>
                <w:b/>
                <w:lang w:eastAsia="zh-CN"/>
              </w:rPr>
              <w:t>C</w:t>
            </w:r>
            <w:r w:rsidRPr="0053639F">
              <w:rPr>
                <w:rFonts w:eastAsia="宋体"/>
                <w:b/>
                <w:lang w:eastAsia="zh-CN"/>
              </w:rPr>
              <w:t>ompany</w:t>
            </w:r>
          </w:p>
        </w:tc>
        <w:tc>
          <w:tcPr>
            <w:tcW w:w="8761" w:type="dxa"/>
            <w:shd w:val="clear" w:color="auto" w:fill="D9D9D9" w:themeFill="background1" w:themeFillShade="D9"/>
          </w:tcPr>
          <w:p w14:paraId="48A22156" w14:textId="77777777" w:rsidR="004225D0" w:rsidRPr="0053639F" w:rsidRDefault="004225D0" w:rsidP="00127F03">
            <w:pPr>
              <w:rPr>
                <w:rFonts w:eastAsia="宋体"/>
                <w:b/>
                <w:lang w:eastAsia="zh-CN"/>
              </w:rPr>
            </w:pPr>
            <w:r w:rsidRPr="0053639F">
              <w:rPr>
                <w:rFonts w:eastAsia="宋体" w:hint="eastAsia"/>
                <w:b/>
                <w:lang w:eastAsia="zh-CN"/>
              </w:rPr>
              <w:t>C</w:t>
            </w:r>
            <w:r w:rsidRPr="0053639F">
              <w:rPr>
                <w:rFonts w:eastAsia="宋体"/>
                <w:b/>
                <w:lang w:eastAsia="zh-CN"/>
              </w:rPr>
              <w:t>omment</w:t>
            </w:r>
          </w:p>
        </w:tc>
      </w:tr>
      <w:tr w:rsidR="004225D0" w14:paraId="20649150" w14:textId="77777777" w:rsidTr="00127F03">
        <w:tc>
          <w:tcPr>
            <w:tcW w:w="1696" w:type="dxa"/>
          </w:tcPr>
          <w:p w14:paraId="1C1840B6" w14:textId="64EA2D01" w:rsidR="004225D0" w:rsidRDefault="007D73E9" w:rsidP="00127F03">
            <w:pPr>
              <w:rPr>
                <w:rFonts w:eastAsia="宋体"/>
                <w:lang w:eastAsia="zh-CN"/>
              </w:rPr>
            </w:pPr>
            <w:r>
              <w:rPr>
                <w:rFonts w:eastAsia="宋体"/>
                <w:lang w:eastAsia="zh-CN"/>
              </w:rPr>
              <w:t>FUTUREWEI</w:t>
            </w:r>
          </w:p>
        </w:tc>
        <w:tc>
          <w:tcPr>
            <w:tcW w:w="8761" w:type="dxa"/>
          </w:tcPr>
          <w:p w14:paraId="69774A26" w14:textId="65D6A32A" w:rsidR="004225D0" w:rsidRDefault="007D73E9" w:rsidP="00127F03">
            <w:pPr>
              <w:rPr>
                <w:rFonts w:eastAsia="宋体"/>
                <w:lang w:eastAsia="zh-CN"/>
              </w:rPr>
            </w:pPr>
            <w:r>
              <w:rPr>
                <w:rFonts w:eastAsia="宋体"/>
                <w:lang w:eastAsia="zh-CN"/>
              </w:rPr>
              <w:t>OK with proposal</w:t>
            </w:r>
          </w:p>
        </w:tc>
      </w:tr>
      <w:tr w:rsidR="004225D0" w14:paraId="2AB06857" w14:textId="77777777" w:rsidTr="00127F03">
        <w:tc>
          <w:tcPr>
            <w:tcW w:w="1696" w:type="dxa"/>
          </w:tcPr>
          <w:p w14:paraId="4D27670E" w14:textId="3C5ECAD1" w:rsidR="004225D0" w:rsidRDefault="00D32AAE" w:rsidP="00127F03">
            <w:pPr>
              <w:rPr>
                <w:rFonts w:eastAsia="宋体"/>
                <w:lang w:eastAsia="zh-CN"/>
              </w:rPr>
            </w:pPr>
            <w:r>
              <w:rPr>
                <w:rFonts w:eastAsia="宋体"/>
                <w:lang w:eastAsia="zh-CN"/>
              </w:rPr>
              <w:t>CATT</w:t>
            </w:r>
          </w:p>
        </w:tc>
        <w:tc>
          <w:tcPr>
            <w:tcW w:w="8761" w:type="dxa"/>
          </w:tcPr>
          <w:p w14:paraId="11F1859D" w14:textId="11012534" w:rsidR="004225D0" w:rsidRDefault="00D32AAE" w:rsidP="00127F03">
            <w:pPr>
              <w:rPr>
                <w:rFonts w:eastAsia="宋体"/>
                <w:lang w:eastAsia="zh-CN"/>
              </w:rPr>
            </w:pPr>
            <w:r>
              <w:rPr>
                <w:rFonts w:eastAsia="宋体"/>
                <w:lang w:eastAsia="zh-CN"/>
              </w:rPr>
              <w:t>The formula for k-th packet arrival at the gNB buffer by the formula (k/X)*1000 + J [ms].    For X= 60 fps, the 1</w:t>
            </w:r>
            <w:r w:rsidRPr="00D32AAE">
              <w:rPr>
                <w:rFonts w:eastAsia="宋体"/>
                <w:vertAlign w:val="superscript"/>
                <w:lang w:eastAsia="zh-CN"/>
              </w:rPr>
              <w:t>st</w:t>
            </w:r>
            <w:r>
              <w:rPr>
                <w:rFonts w:eastAsia="宋体"/>
                <w:lang w:eastAsia="zh-CN"/>
              </w:rPr>
              <w:t>, 2</w:t>
            </w:r>
            <w:r w:rsidRPr="00D32AAE">
              <w:rPr>
                <w:rFonts w:eastAsia="宋体"/>
                <w:vertAlign w:val="superscript"/>
                <w:lang w:eastAsia="zh-CN"/>
              </w:rPr>
              <w:t>nd</w:t>
            </w:r>
            <w:r>
              <w:rPr>
                <w:rFonts w:eastAsia="宋体"/>
                <w:lang w:eastAsia="zh-CN"/>
              </w:rPr>
              <w:t>, 3</w:t>
            </w:r>
            <w:r w:rsidRPr="00D32AAE">
              <w:rPr>
                <w:rFonts w:eastAsia="宋体"/>
                <w:vertAlign w:val="superscript"/>
                <w:lang w:eastAsia="zh-CN"/>
              </w:rPr>
              <w:t>rd</w:t>
            </w:r>
            <w:r>
              <w:rPr>
                <w:rFonts w:eastAsia="宋体"/>
                <w:lang w:eastAsia="zh-CN"/>
              </w:rPr>
              <w:t>, and k-th packets generated from the XR source are 16.67, 33.34, 50</w:t>
            </w:r>
            <w:r w:rsidR="0018213F">
              <w:rPr>
                <w:rFonts w:eastAsia="宋体"/>
                <w:lang w:eastAsia="zh-CN"/>
              </w:rPr>
              <w:t>.00</w:t>
            </w:r>
            <w:r>
              <w:rPr>
                <w:rFonts w:eastAsia="宋体"/>
                <w:lang w:eastAsia="zh-CN"/>
              </w:rPr>
              <w:t xml:space="preserve">, …, (k/X)*1000 [ms].  </w:t>
            </w:r>
            <w:r w:rsidR="0018213F">
              <w:rPr>
                <w:rFonts w:eastAsia="宋体"/>
                <w:lang w:eastAsia="zh-CN"/>
              </w:rPr>
              <w:t>The k-th packet arrival at the gNB buffer w</w:t>
            </w:r>
            <w:r>
              <w:rPr>
                <w:rFonts w:eastAsia="宋体"/>
                <w:lang w:eastAsia="zh-CN"/>
              </w:rPr>
              <w:t xml:space="preserve">ith the </w:t>
            </w:r>
            <w:r w:rsidR="0018213F">
              <w:rPr>
                <w:rFonts w:eastAsia="宋体"/>
                <w:lang w:eastAsia="zh-CN"/>
              </w:rPr>
              <w:t xml:space="preserve">delay </w:t>
            </w:r>
            <w:r>
              <w:rPr>
                <w:rFonts w:eastAsia="宋体"/>
                <w:lang w:eastAsia="zh-CN"/>
              </w:rPr>
              <w:t>jitter modelling by random variable J in [ms]</w:t>
            </w:r>
            <w:r w:rsidR="0018213F">
              <w:rPr>
                <w:rFonts w:eastAsia="宋体"/>
                <w:lang w:eastAsia="zh-CN"/>
              </w:rPr>
              <w:t xml:space="preserve"> uses the formula (k/X)*1000 + J [ms] as follows,</w:t>
            </w:r>
          </w:p>
          <w:p w14:paraId="1C5630A8" w14:textId="77777777" w:rsidR="0018213F" w:rsidRDefault="0018213F" w:rsidP="00127F03">
            <w:pPr>
              <w:rPr>
                <w:rFonts w:eastAsia="宋体"/>
                <w:lang w:eastAsia="zh-CN"/>
              </w:rPr>
            </w:pPr>
            <w:r>
              <w:rPr>
                <w:rFonts w:eastAsia="宋体"/>
                <w:lang w:eastAsia="zh-CN"/>
              </w:rPr>
              <w:t>1</w:t>
            </w:r>
            <w:r w:rsidRPr="0018213F">
              <w:rPr>
                <w:rFonts w:eastAsia="宋体"/>
                <w:vertAlign w:val="superscript"/>
                <w:lang w:eastAsia="zh-CN"/>
              </w:rPr>
              <w:t>st</w:t>
            </w:r>
            <w:r>
              <w:rPr>
                <w:rFonts w:eastAsia="宋体"/>
                <w:lang w:eastAsia="zh-CN"/>
              </w:rPr>
              <w:t xml:space="preserve"> packet 16.67 + J [ms]</w:t>
            </w:r>
          </w:p>
          <w:p w14:paraId="29F08435" w14:textId="2076CCBA" w:rsidR="0018213F" w:rsidRDefault="0018213F" w:rsidP="0018213F">
            <w:pPr>
              <w:rPr>
                <w:rFonts w:eastAsia="宋体"/>
                <w:lang w:eastAsia="zh-CN"/>
              </w:rPr>
            </w:pPr>
            <w:r>
              <w:rPr>
                <w:rFonts w:eastAsia="宋体"/>
                <w:lang w:eastAsia="zh-CN"/>
              </w:rPr>
              <w:t>2</w:t>
            </w:r>
            <w:r w:rsidRPr="0018213F">
              <w:rPr>
                <w:rFonts w:eastAsia="宋体"/>
                <w:vertAlign w:val="superscript"/>
                <w:lang w:eastAsia="zh-CN"/>
              </w:rPr>
              <w:t>nd</w:t>
            </w:r>
            <w:r>
              <w:rPr>
                <w:rFonts w:eastAsia="宋体"/>
                <w:lang w:eastAsia="zh-CN"/>
              </w:rPr>
              <w:t xml:space="preserve"> packet 33.34 + J [ms]</w:t>
            </w:r>
          </w:p>
          <w:p w14:paraId="18EB99DB" w14:textId="5E9413C0" w:rsidR="0018213F" w:rsidRDefault="0018213F" w:rsidP="0018213F">
            <w:pPr>
              <w:rPr>
                <w:rFonts w:eastAsia="宋体"/>
                <w:lang w:eastAsia="zh-CN"/>
              </w:rPr>
            </w:pPr>
            <w:r>
              <w:rPr>
                <w:rFonts w:eastAsia="宋体"/>
                <w:lang w:eastAsia="zh-CN"/>
              </w:rPr>
              <w:t>3rd packet 50.00 + J [ms]</w:t>
            </w:r>
          </w:p>
          <w:p w14:paraId="71C699C5" w14:textId="61470C8E" w:rsidR="0018213F" w:rsidRDefault="0018213F" w:rsidP="0018213F">
            <w:pPr>
              <w:rPr>
                <w:rFonts w:eastAsia="宋体"/>
                <w:lang w:eastAsia="zh-CN"/>
              </w:rPr>
            </w:pPr>
            <w:r>
              <w:rPr>
                <w:rFonts w:eastAsia="宋体"/>
                <w:lang w:eastAsia="zh-CN"/>
              </w:rPr>
              <w:t>……</w:t>
            </w:r>
          </w:p>
          <w:p w14:paraId="1C32BC7C" w14:textId="4BD42A01" w:rsidR="0018213F" w:rsidRDefault="0018213F" w:rsidP="0018213F">
            <w:pPr>
              <w:rPr>
                <w:rFonts w:eastAsia="宋体"/>
                <w:lang w:eastAsia="zh-CN"/>
              </w:rPr>
            </w:pPr>
            <w:r>
              <w:rPr>
                <w:rFonts w:eastAsia="宋体"/>
                <w:lang w:eastAsia="zh-CN"/>
              </w:rPr>
              <w:t>k-th packet (k/X)*1000 + J [ms]</w:t>
            </w:r>
          </w:p>
          <w:p w14:paraId="5F419AC5" w14:textId="77777777" w:rsidR="0018213F" w:rsidRDefault="0018213F" w:rsidP="00127F03">
            <w:pPr>
              <w:rPr>
                <w:rFonts w:eastAsia="宋体"/>
                <w:lang w:eastAsia="zh-CN"/>
              </w:rPr>
            </w:pPr>
            <w:r>
              <w:rPr>
                <w:rFonts w:eastAsia="宋体"/>
                <w:lang w:eastAsia="zh-CN"/>
              </w:rPr>
              <w:t xml:space="preserve">Random variable J is considered the network delay jitter, which is the transport delay with variation.   The value J would never be negative.   If J is negative, it implies that the transport delay is negative and the packet arrived at the gNB is faster than the packet generated from XR source.    </w:t>
            </w:r>
          </w:p>
          <w:p w14:paraId="7BA95860" w14:textId="764D5E9A" w:rsidR="0018213F" w:rsidRDefault="0018213F" w:rsidP="00127F03">
            <w:pPr>
              <w:rPr>
                <w:rFonts w:eastAsia="宋体"/>
                <w:lang w:eastAsia="zh-CN"/>
              </w:rPr>
            </w:pPr>
            <w:r>
              <w:rPr>
                <w:rFonts w:eastAsia="宋体"/>
                <w:lang w:eastAsia="zh-CN"/>
              </w:rPr>
              <w:t xml:space="preserve">We don’t think the current formula is correct.    </w:t>
            </w:r>
          </w:p>
        </w:tc>
      </w:tr>
      <w:tr w:rsidR="0018213F" w14:paraId="29C1654B" w14:textId="77777777" w:rsidTr="00127F03">
        <w:tc>
          <w:tcPr>
            <w:tcW w:w="1696" w:type="dxa"/>
          </w:tcPr>
          <w:p w14:paraId="76FEC845" w14:textId="01C01330" w:rsidR="0018213F" w:rsidRDefault="00871C21" w:rsidP="00127F03">
            <w:pPr>
              <w:rPr>
                <w:rFonts w:eastAsia="宋体"/>
                <w:lang w:eastAsia="zh-CN"/>
              </w:rPr>
            </w:pPr>
            <w:r>
              <w:rPr>
                <w:rFonts w:eastAsia="宋体"/>
                <w:lang w:eastAsia="zh-CN"/>
              </w:rPr>
              <w:t>OPPO</w:t>
            </w:r>
          </w:p>
        </w:tc>
        <w:tc>
          <w:tcPr>
            <w:tcW w:w="8761" w:type="dxa"/>
          </w:tcPr>
          <w:p w14:paraId="5B5C990C" w14:textId="55E8AD95" w:rsidR="0018213F" w:rsidRDefault="00786CEA" w:rsidP="00127F03">
            <w:r>
              <w:rPr>
                <w:noProof/>
                <w:lang w:eastAsia="ja-JP"/>
              </w:rPr>
              <w:drawing>
                <wp:anchor distT="0" distB="0" distL="114300" distR="114300" simplePos="0" relativeHeight="251659264" behindDoc="0" locked="0" layoutInCell="1" allowOverlap="1" wp14:anchorId="2E2B32D0" wp14:editId="2D0C2CE3">
                  <wp:simplePos x="0" y="0"/>
                  <wp:positionH relativeFrom="column">
                    <wp:posOffset>146628</wp:posOffset>
                  </wp:positionH>
                  <wp:positionV relativeFrom="paragraph">
                    <wp:posOffset>387928</wp:posOffset>
                  </wp:positionV>
                  <wp:extent cx="4645639" cy="1761144"/>
                  <wp:effectExtent l="0" t="0" r="3175" b="0"/>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645639" cy="1761144"/>
                          </a:xfrm>
                          <a:prstGeom prst="rect">
                            <a:avLst/>
                          </a:prstGeom>
                        </pic:spPr>
                      </pic:pic>
                    </a:graphicData>
                  </a:graphic>
                  <wp14:sizeRelH relativeFrom="margin">
                    <wp14:pctWidth>0</wp14:pctWidth>
                  </wp14:sizeRelH>
                  <wp14:sizeRelV relativeFrom="margin">
                    <wp14:pctHeight>0</wp14:pctHeight>
                  </wp14:sizeRelV>
                </wp:anchor>
              </w:drawing>
            </w:r>
            <w:r w:rsidR="00871C21">
              <w:rPr>
                <w:rFonts w:eastAsia="宋体"/>
                <w:lang w:eastAsia="zh-CN"/>
              </w:rPr>
              <w:t>According to SA4 input</w:t>
            </w:r>
            <w:r>
              <w:rPr>
                <w:rFonts w:eastAsia="宋体"/>
                <w:lang w:eastAsia="zh-CN"/>
              </w:rPr>
              <w:t xml:space="preserve"> (copied as below for reference)</w:t>
            </w:r>
            <w:r w:rsidR="00871C21">
              <w:rPr>
                <w:rFonts w:eastAsia="宋体"/>
                <w:lang w:eastAsia="zh-CN"/>
              </w:rPr>
              <w:t xml:space="preserve">, </w:t>
            </w:r>
            <w:r w:rsidR="00871C21">
              <w:t xml:space="preserve">encoder pre-delay is varying between 10 to 20ms. Thus, the range should be </w:t>
            </w:r>
            <w:r w:rsidR="00871C21" w:rsidRPr="00773F91">
              <w:rPr>
                <w:highlight w:val="yellow"/>
              </w:rPr>
              <w:t>[-5, 5],</w:t>
            </w:r>
            <w:r w:rsidR="00871C21">
              <w:t xml:space="preserve"> rather than [-4, 4]</w:t>
            </w:r>
          </w:p>
          <w:p w14:paraId="27560318" w14:textId="07561DC2" w:rsidR="00786CEA" w:rsidRDefault="00786CEA" w:rsidP="00127F03">
            <w:pPr>
              <w:rPr>
                <w:rFonts w:eastAsia="宋体"/>
                <w:lang w:eastAsia="zh-CN"/>
              </w:rPr>
            </w:pPr>
          </w:p>
        </w:tc>
      </w:tr>
      <w:tr w:rsidR="00A67D2D" w14:paraId="655BD87D" w14:textId="77777777" w:rsidTr="00127F03">
        <w:tc>
          <w:tcPr>
            <w:tcW w:w="1696" w:type="dxa"/>
          </w:tcPr>
          <w:p w14:paraId="5D98D4F7" w14:textId="6A8B804C" w:rsidR="00A67D2D" w:rsidRDefault="00A67D2D" w:rsidP="00A67D2D">
            <w:pPr>
              <w:rPr>
                <w:rFonts w:eastAsia="宋体"/>
                <w:lang w:eastAsia="zh-CN"/>
              </w:rPr>
            </w:pPr>
            <w:r>
              <w:rPr>
                <w:rFonts w:eastAsia="宋体"/>
                <w:lang w:eastAsia="zh-CN"/>
              </w:rPr>
              <w:t>Ericsson</w:t>
            </w:r>
          </w:p>
        </w:tc>
        <w:tc>
          <w:tcPr>
            <w:tcW w:w="8761" w:type="dxa"/>
          </w:tcPr>
          <w:p w14:paraId="7BD29EC6" w14:textId="77777777" w:rsidR="00A67D2D" w:rsidRDefault="00A67D2D" w:rsidP="00A67D2D">
            <w:pPr>
              <w:rPr>
                <w:rFonts w:eastAsia="宋体"/>
                <w:lang w:eastAsia="zh-CN"/>
              </w:rPr>
            </w:pPr>
            <w:r>
              <w:rPr>
                <w:rFonts w:eastAsia="宋体"/>
                <w:lang w:eastAsia="zh-CN"/>
              </w:rPr>
              <w:t>Support. Looks like there is a typo in the expression: range should be [-4,4]</w:t>
            </w:r>
          </w:p>
          <w:p w14:paraId="25D2AD9F" w14:textId="02323B73" w:rsidR="00A67D2D" w:rsidRDefault="00A67D2D" w:rsidP="00A67D2D">
            <w:pPr>
              <w:rPr>
                <w:noProof/>
              </w:rPr>
            </w:pPr>
            <w:r>
              <w:rPr>
                <w:noProof/>
              </w:rPr>
              <w:t>We would also be ok with the values</w:t>
            </w:r>
          </w:p>
          <w:p w14:paraId="37C953CF" w14:textId="07F1DEC6" w:rsidR="00A67D2D" w:rsidRPr="00650ED9" w:rsidRDefault="00A67D2D" w:rsidP="00A67D2D">
            <w:pPr>
              <w:pStyle w:val="xmsonormal0"/>
              <w:numPr>
                <w:ilvl w:val="2"/>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 xml:space="preserve">Mean: </w:t>
            </w:r>
            <w:r>
              <w:rPr>
                <w:rFonts w:ascii="Times New Roman" w:eastAsia="Times New Roman" w:hAnsi="Times New Roman" w:cs="Times New Roman"/>
                <w:sz w:val="20"/>
                <w:szCs w:val="20"/>
                <w:lang w:val="en-GB"/>
              </w:rPr>
              <w:t>4 ms</w:t>
            </w:r>
          </w:p>
          <w:p w14:paraId="41A103B7" w14:textId="77777777" w:rsidR="00A67D2D" w:rsidRPr="00650ED9" w:rsidRDefault="00A67D2D" w:rsidP="00A67D2D">
            <w:pPr>
              <w:pStyle w:val="xmsonormal0"/>
              <w:numPr>
                <w:ilvl w:val="2"/>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STD: 2 ms</w:t>
            </w:r>
          </w:p>
          <w:p w14:paraId="59186350" w14:textId="16E00185" w:rsidR="00A67D2D" w:rsidRDefault="00A67D2D" w:rsidP="00A67D2D">
            <w:pPr>
              <w:pStyle w:val="xmsonormal0"/>
              <w:numPr>
                <w:ilvl w:val="2"/>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 xml:space="preserve">Range: </w:t>
            </w:r>
            <w:r>
              <w:rPr>
                <w:rFonts w:ascii="Times New Roman" w:eastAsia="Times New Roman" w:hAnsi="Times New Roman" w:cs="Times New Roman"/>
                <w:sz w:val="20"/>
                <w:szCs w:val="20"/>
                <w:lang w:val="en-GB"/>
              </w:rPr>
              <w:t>[0</w:t>
            </w:r>
            <w:r w:rsidRPr="00650ED9">
              <w:rPr>
                <w:rFonts w:ascii="Times New Roman" w:eastAsia="Times New Roman" w:hAnsi="Times New Roman" w:cs="Times New Roman"/>
                <w:sz w:val="20"/>
                <w:szCs w:val="20"/>
                <w:lang w:val="en-GB"/>
              </w:rPr>
              <w:t xml:space="preserve">, </w:t>
            </w:r>
            <w:r>
              <w:rPr>
                <w:rFonts w:ascii="Times New Roman" w:eastAsia="Times New Roman" w:hAnsi="Times New Roman" w:cs="Times New Roman"/>
                <w:sz w:val="20"/>
                <w:szCs w:val="20"/>
                <w:lang w:val="en-GB"/>
              </w:rPr>
              <w:t>8</w:t>
            </w:r>
            <w:r w:rsidRPr="00650ED9">
              <w:rPr>
                <w:rFonts w:ascii="Times New Roman" w:eastAsia="Times New Roman" w:hAnsi="Times New Roman" w:cs="Times New Roman"/>
                <w:sz w:val="20"/>
                <w:szCs w:val="20"/>
                <w:lang w:val="en-GB"/>
              </w:rPr>
              <w:t>]</w:t>
            </w:r>
            <w:r>
              <w:rPr>
                <w:rFonts w:ascii="Times New Roman" w:eastAsia="Times New Roman" w:hAnsi="Times New Roman" w:cs="Times New Roman"/>
                <w:sz w:val="20"/>
                <w:szCs w:val="20"/>
                <w:lang w:val="en-GB"/>
              </w:rPr>
              <w:t xml:space="preserve"> </w:t>
            </w:r>
            <w:r w:rsidRPr="00650ED9">
              <w:rPr>
                <w:rFonts w:ascii="Times New Roman" w:eastAsia="Times New Roman" w:hAnsi="Times New Roman" w:cs="Times New Roman"/>
                <w:sz w:val="20"/>
                <w:szCs w:val="20"/>
                <w:lang w:val="en-GB"/>
              </w:rPr>
              <w:t>m</w:t>
            </w:r>
            <w:r>
              <w:rPr>
                <w:rFonts w:ascii="Times New Roman" w:eastAsia="Times New Roman" w:hAnsi="Times New Roman" w:cs="Times New Roman"/>
                <w:sz w:val="20"/>
                <w:szCs w:val="20"/>
                <w:lang w:val="en-GB"/>
              </w:rPr>
              <w:t>s</w:t>
            </w:r>
          </w:p>
          <w:p w14:paraId="0797E81B" w14:textId="77777777" w:rsidR="00A67D2D" w:rsidRDefault="00A67D2D" w:rsidP="00A67D2D">
            <w:pPr>
              <w:rPr>
                <w:noProof/>
              </w:rPr>
            </w:pPr>
          </w:p>
          <w:p w14:paraId="4B2F0190" w14:textId="675FA071" w:rsidR="00A67D2D" w:rsidRDefault="00A67D2D" w:rsidP="00A67D2D">
            <w:pPr>
              <w:rPr>
                <w:noProof/>
              </w:rPr>
            </w:pPr>
            <w:r>
              <w:rPr>
                <w:noProof/>
              </w:rPr>
              <w:lastRenderedPageBreak/>
              <w:t>The simulation results would be identicial.</w:t>
            </w:r>
          </w:p>
        </w:tc>
      </w:tr>
      <w:tr w:rsidR="000857C9" w14:paraId="2553969B" w14:textId="77777777" w:rsidTr="00127F03">
        <w:tc>
          <w:tcPr>
            <w:tcW w:w="1696" w:type="dxa"/>
          </w:tcPr>
          <w:p w14:paraId="7D66F439" w14:textId="1BD06B7F" w:rsidR="000857C9" w:rsidRDefault="000857C9" w:rsidP="000857C9">
            <w:pPr>
              <w:rPr>
                <w:rFonts w:eastAsia="宋体"/>
                <w:lang w:eastAsia="zh-CN"/>
              </w:rPr>
            </w:pPr>
            <w:r>
              <w:rPr>
                <w:rFonts w:eastAsia="宋体" w:hint="eastAsia"/>
                <w:lang w:eastAsia="zh-CN"/>
              </w:rPr>
              <w:lastRenderedPageBreak/>
              <w:t>Xiaomi</w:t>
            </w:r>
          </w:p>
        </w:tc>
        <w:tc>
          <w:tcPr>
            <w:tcW w:w="8761" w:type="dxa"/>
          </w:tcPr>
          <w:p w14:paraId="71B419ED" w14:textId="25B8A135" w:rsidR="000857C9" w:rsidRDefault="000857C9" w:rsidP="000857C9">
            <w:pPr>
              <w:rPr>
                <w:rFonts w:eastAsia="宋体"/>
                <w:lang w:eastAsia="zh-CN"/>
              </w:rPr>
            </w:pPr>
            <w:r>
              <w:rPr>
                <w:rFonts w:hint="eastAsia"/>
                <w:noProof/>
                <w:lang w:eastAsia="zh-CN"/>
              </w:rPr>
              <w:t>We are fine with FL</w:t>
            </w:r>
            <w:r>
              <w:rPr>
                <w:noProof/>
                <w:lang w:eastAsia="zh-CN"/>
              </w:rPr>
              <w:t xml:space="preserve"> proposal.</w:t>
            </w:r>
          </w:p>
        </w:tc>
      </w:tr>
      <w:tr w:rsidR="00CF4697" w14:paraId="0DC514D8" w14:textId="77777777" w:rsidTr="00CF4697">
        <w:tc>
          <w:tcPr>
            <w:tcW w:w="1696" w:type="dxa"/>
          </w:tcPr>
          <w:p w14:paraId="1C878423" w14:textId="77777777" w:rsidR="00CF4697" w:rsidRDefault="00CF4697" w:rsidP="003D6691">
            <w:pPr>
              <w:rPr>
                <w:rFonts w:eastAsia="宋体"/>
                <w:lang w:eastAsia="zh-CN"/>
              </w:rPr>
            </w:pPr>
            <w:r>
              <w:rPr>
                <w:rFonts w:eastAsia="宋体" w:hint="eastAsia"/>
                <w:lang w:eastAsia="zh-CN"/>
              </w:rPr>
              <w:t>v</w:t>
            </w:r>
            <w:r>
              <w:rPr>
                <w:rFonts w:eastAsia="宋体"/>
                <w:lang w:eastAsia="zh-CN"/>
              </w:rPr>
              <w:t>ivo</w:t>
            </w:r>
          </w:p>
        </w:tc>
        <w:tc>
          <w:tcPr>
            <w:tcW w:w="8761" w:type="dxa"/>
          </w:tcPr>
          <w:p w14:paraId="15E50387" w14:textId="77777777" w:rsidR="00CF4697" w:rsidRDefault="00CF4697" w:rsidP="003D6691">
            <w:pPr>
              <w:rPr>
                <w:rFonts w:eastAsia="宋体"/>
                <w:lang w:eastAsia="zh-CN"/>
              </w:rPr>
            </w:pPr>
            <w:r>
              <w:rPr>
                <w:rFonts w:eastAsia="Yu Mincho"/>
                <w:lang w:eastAsia="ja-JP"/>
              </w:rPr>
              <w:t>Fine with the proposal.</w:t>
            </w:r>
          </w:p>
        </w:tc>
      </w:tr>
      <w:tr w:rsidR="00EB494B" w14:paraId="2D89C23C" w14:textId="77777777" w:rsidTr="00CF4697">
        <w:tc>
          <w:tcPr>
            <w:tcW w:w="1696" w:type="dxa"/>
          </w:tcPr>
          <w:p w14:paraId="160444BA" w14:textId="557B4834" w:rsidR="00EB494B" w:rsidRDefault="00EB494B" w:rsidP="00EB494B">
            <w:pPr>
              <w:rPr>
                <w:rFonts w:eastAsia="宋体"/>
                <w:lang w:eastAsia="zh-CN"/>
              </w:rPr>
            </w:pPr>
            <w:r>
              <w:rPr>
                <w:rFonts w:eastAsia="宋体"/>
                <w:lang w:eastAsia="zh-CN"/>
              </w:rPr>
              <w:t>MTK</w:t>
            </w:r>
          </w:p>
        </w:tc>
        <w:tc>
          <w:tcPr>
            <w:tcW w:w="8761" w:type="dxa"/>
          </w:tcPr>
          <w:p w14:paraId="758DC6E2" w14:textId="77777777" w:rsidR="00EB494B" w:rsidRDefault="00EB494B" w:rsidP="00EB494B">
            <w:pPr>
              <w:rPr>
                <w:rFonts w:eastAsia="PMingLiU"/>
                <w:noProof/>
                <w:lang w:eastAsia="zh-TW"/>
              </w:rPr>
            </w:pPr>
            <w:r>
              <w:rPr>
                <w:noProof/>
                <w:lang w:eastAsia="zh-CN"/>
              </w:rPr>
              <w:t>We observed larger jitter values in real field than [-4, 4] (in Google Stadia), where the jitter range can be up to 32ms ([-16,16]). However, we can accept current FL proposal to assist progress with the following modification to clarify how the [-4, 4] range is set</w:t>
            </w:r>
            <w:r>
              <w:rPr>
                <w:rFonts w:eastAsia="PMingLiU" w:hint="eastAsia"/>
                <w:noProof/>
                <w:lang w:eastAsia="zh-TW"/>
              </w:rPr>
              <w:t>:</w:t>
            </w:r>
          </w:p>
          <w:p w14:paraId="5B13BDB1" w14:textId="77777777" w:rsidR="00EB494B" w:rsidRDefault="00EB494B" w:rsidP="00EB494B">
            <w:pPr>
              <w:pStyle w:val="xmsonormal0"/>
              <w:numPr>
                <w:ilvl w:val="1"/>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 xml:space="preserve">Range: </w:t>
            </w:r>
            <w:r>
              <w:rPr>
                <w:rFonts w:ascii="Times New Roman" w:eastAsia="Times New Roman" w:hAnsi="Times New Roman" w:cs="Times New Roman"/>
                <w:sz w:val="20"/>
                <w:szCs w:val="20"/>
                <w:lang w:val="en-GB"/>
              </w:rPr>
              <w:t>[</w:t>
            </w:r>
            <w:r w:rsidRPr="00650ED9">
              <w:rPr>
                <w:rFonts w:ascii="Times New Roman" w:eastAsia="Times New Roman" w:hAnsi="Times New Roman" w:cs="Times New Roman"/>
                <w:sz w:val="20"/>
                <w:szCs w:val="20"/>
                <w:lang w:val="en-GB"/>
              </w:rPr>
              <w:t>4, 4]</w:t>
            </w:r>
            <w:r>
              <w:rPr>
                <w:rFonts w:ascii="Times New Roman" w:eastAsia="Times New Roman" w:hAnsi="Times New Roman" w:cs="Times New Roman"/>
                <w:sz w:val="20"/>
                <w:szCs w:val="20"/>
                <w:lang w:val="en-GB"/>
              </w:rPr>
              <w:t xml:space="preserve"> </w:t>
            </w:r>
            <w:r w:rsidRPr="00650ED9">
              <w:rPr>
                <w:rFonts w:ascii="Times New Roman" w:eastAsia="Times New Roman" w:hAnsi="Times New Roman" w:cs="Times New Roman"/>
                <w:sz w:val="20"/>
                <w:szCs w:val="20"/>
                <w:lang w:val="en-GB"/>
              </w:rPr>
              <w:t>m</w:t>
            </w:r>
            <w:r>
              <w:rPr>
                <w:rFonts w:ascii="Times New Roman" w:eastAsia="Times New Roman" w:hAnsi="Times New Roman" w:cs="Times New Roman"/>
                <w:sz w:val="20"/>
                <w:szCs w:val="20"/>
                <w:lang w:val="en-GB"/>
              </w:rPr>
              <w:t>s</w:t>
            </w:r>
          </w:p>
          <w:p w14:paraId="1F61173B" w14:textId="77777777" w:rsidR="00EB494B" w:rsidRPr="00210B07" w:rsidRDefault="00EB494B" w:rsidP="00EB494B">
            <w:pPr>
              <w:pStyle w:val="xmsonormal0"/>
              <w:numPr>
                <w:ilvl w:val="2"/>
                <w:numId w:val="79"/>
              </w:numPr>
              <w:spacing w:before="0" w:beforeAutospacing="0" w:after="0" w:afterAutospacing="0"/>
              <w:rPr>
                <w:rFonts w:ascii="Times New Roman" w:eastAsia="Times New Roman" w:hAnsi="Times New Roman" w:cs="Times New Roman"/>
                <w:sz w:val="20"/>
                <w:szCs w:val="20"/>
                <w:lang w:val="en-GB"/>
              </w:rPr>
            </w:pPr>
            <w:r w:rsidRPr="00210B07">
              <w:rPr>
                <w:rFonts w:ascii="Times New Roman" w:eastAsia="Times New Roman" w:hAnsi="Times New Roman" w:cs="Times New Roman"/>
                <w:sz w:val="20"/>
                <w:szCs w:val="20"/>
                <w:lang w:val="en-GB"/>
              </w:rPr>
              <w:t xml:space="preserve">Note: The values </w:t>
            </w:r>
            <w:r w:rsidRPr="00AA2929">
              <w:rPr>
                <w:rFonts w:ascii="Times New Roman" w:eastAsia="Times New Roman" w:hAnsi="Times New Roman" w:cs="Times New Roman"/>
                <w:color w:val="FF0000"/>
                <w:sz w:val="20"/>
                <w:szCs w:val="20"/>
                <w:lang w:val="en-GB"/>
              </w:rPr>
              <w:t>are</w:t>
            </w:r>
            <w:r>
              <w:rPr>
                <w:rFonts w:ascii="Times New Roman" w:eastAsia="Times New Roman" w:hAnsi="Times New Roman" w:cs="Times New Roman"/>
                <w:color w:val="FF0000"/>
                <w:sz w:val="20"/>
                <w:szCs w:val="20"/>
                <w:lang w:val="en-GB"/>
              </w:rPr>
              <w:t xml:space="preserve"> set to </w:t>
            </w:r>
            <w:r w:rsidRPr="00210B07">
              <w:rPr>
                <w:rFonts w:ascii="Times New Roman" w:eastAsia="Times New Roman" w:hAnsi="Times New Roman" w:cs="Times New Roman"/>
                <w:sz w:val="20"/>
                <w:szCs w:val="20"/>
                <w:lang w:val="en-GB"/>
              </w:rPr>
              <w:t>ensure that packet arrivals are in order (i.e., arrival time of a next packet is always larger than that of the previous packet)</w:t>
            </w:r>
            <w:r w:rsidRPr="00AA2929">
              <w:rPr>
                <w:rFonts w:ascii="Times New Roman" w:eastAsia="Times New Roman" w:hAnsi="Times New Roman" w:cs="Times New Roman"/>
                <w:color w:val="FF0000"/>
                <w:sz w:val="20"/>
                <w:szCs w:val="20"/>
                <w:lang w:val="en-GB"/>
              </w:rPr>
              <w:t>, rather than real measurement</w:t>
            </w:r>
          </w:p>
          <w:p w14:paraId="3CCD5D86" w14:textId="6AC4E36F" w:rsidR="00EB494B" w:rsidRDefault="00EB494B" w:rsidP="00EB494B">
            <w:pPr>
              <w:rPr>
                <w:rFonts w:eastAsia="Yu Mincho"/>
                <w:lang w:eastAsia="ja-JP"/>
              </w:rPr>
            </w:pPr>
            <w:r w:rsidRPr="00B46BD4">
              <w:rPr>
                <w:rFonts w:eastAsia="Times New Roman"/>
              </w:rPr>
              <w:t>Other values can be optionally evaluated</w:t>
            </w:r>
          </w:p>
        </w:tc>
      </w:tr>
      <w:tr w:rsidR="00D01696" w14:paraId="2B4BD2C9" w14:textId="77777777" w:rsidTr="003D6691">
        <w:tc>
          <w:tcPr>
            <w:tcW w:w="1696" w:type="dxa"/>
          </w:tcPr>
          <w:p w14:paraId="13D1ACB9" w14:textId="77777777" w:rsidR="00D01696" w:rsidRDefault="00D01696" w:rsidP="003D6691">
            <w:pPr>
              <w:rPr>
                <w:rFonts w:eastAsia="宋体"/>
                <w:lang w:eastAsia="zh-CN"/>
              </w:rPr>
            </w:pPr>
            <w:r>
              <w:rPr>
                <w:rFonts w:eastAsia="宋体"/>
                <w:lang w:eastAsia="zh-CN"/>
              </w:rPr>
              <w:t>Huawei, HiSilicon</w:t>
            </w:r>
          </w:p>
        </w:tc>
        <w:tc>
          <w:tcPr>
            <w:tcW w:w="8761" w:type="dxa"/>
          </w:tcPr>
          <w:p w14:paraId="6DDBFB7D" w14:textId="77777777" w:rsidR="00D01696" w:rsidRDefault="00D01696" w:rsidP="003D6691">
            <w:pPr>
              <w:rPr>
                <w:rFonts w:eastAsia="宋体"/>
                <w:lang w:eastAsia="zh-CN"/>
              </w:rPr>
            </w:pPr>
            <w:r>
              <w:rPr>
                <w:rFonts w:eastAsia="宋体"/>
                <w:lang w:eastAsia="zh-CN"/>
              </w:rPr>
              <w:t>We are fine with the proposal.</w:t>
            </w:r>
          </w:p>
        </w:tc>
      </w:tr>
      <w:tr w:rsidR="00D01696" w14:paraId="3C25DE65" w14:textId="77777777" w:rsidTr="00CF4697">
        <w:tc>
          <w:tcPr>
            <w:tcW w:w="1696" w:type="dxa"/>
          </w:tcPr>
          <w:p w14:paraId="3741F144" w14:textId="10178C8A" w:rsidR="00D01696" w:rsidRDefault="0069168D" w:rsidP="00EB494B">
            <w:pPr>
              <w:rPr>
                <w:rFonts w:eastAsia="宋体"/>
                <w:lang w:eastAsia="zh-CN"/>
              </w:rPr>
            </w:pPr>
            <w:r>
              <w:rPr>
                <w:rFonts w:eastAsia="宋体"/>
                <w:lang w:eastAsia="zh-CN"/>
              </w:rPr>
              <w:t>Nokia, NSB</w:t>
            </w:r>
          </w:p>
        </w:tc>
        <w:tc>
          <w:tcPr>
            <w:tcW w:w="8761" w:type="dxa"/>
          </w:tcPr>
          <w:p w14:paraId="77D1869B" w14:textId="6D184936" w:rsidR="00D01696" w:rsidRDefault="0069168D" w:rsidP="00EB494B">
            <w:pPr>
              <w:rPr>
                <w:noProof/>
                <w:lang w:eastAsia="zh-CN"/>
              </w:rPr>
            </w:pPr>
            <w:r>
              <w:rPr>
                <w:rFonts w:eastAsia="宋体"/>
                <w:lang w:eastAsia="zh-CN"/>
              </w:rPr>
              <w:t xml:space="preserve">If we consider the variation of inter-arrival time between two consecutive frames as per SA4 traces (please, refer to </w:t>
            </w:r>
            <w:r w:rsidRPr="000428FB">
              <w:rPr>
                <w:rFonts w:eastAsia="宋体"/>
                <w:lang w:eastAsia="zh-CN"/>
              </w:rPr>
              <w:t>R1-2102827</w:t>
            </w:r>
            <w:r>
              <w:rPr>
                <w:rFonts w:eastAsia="宋体"/>
                <w:lang w:eastAsia="zh-CN"/>
              </w:rPr>
              <w:t>), we observe the jitter is larger than the proposed values. Therefore, by analysing the traces, we suggested the range [-6, 6] ms. However, for the sake of progress, we can accept the values proposed by the moderator if that is the majority view.</w:t>
            </w:r>
          </w:p>
        </w:tc>
      </w:tr>
      <w:tr w:rsidR="00FB765F" w14:paraId="3F1D2D2B" w14:textId="77777777" w:rsidTr="003D6691">
        <w:tc>
          <w:tcPr>
            <w:tcW w:w="1696" w:type="dxa"/>
          </w:tcPr>
          <w:p w14:paraId="4119DE5C" w14:textId="77777777" w:rsidR="00FB765F" w:rsidRDefault="00FB765F" w:rsidP="003D6691">
            <w:pPr>
              <w:rPr>
                <w:rFonts w:eastAsia="宋体"/>
                <w:lang w:eastAsia="zh-CN"/>
              </w:rPr>
            </w:pPr>
            <w:r>
              <w:rPr>
                <w:rFonts w:eastAsia="宋体" w:hint="eastAsia"/>
                <w:lang w:eastAsia="zh-CN"/>
              </w:rPr>
              <w:t>Z</w:t>
            </w:r>
            <w:r>
              <w:rPr>
                <w:rFonts w:eastAsia="宋体"/>
                <w:lang w:eastAsia="zh-CN"/>
              </w:rPr>
              <w:t>TE</w:t>
            </w:r>
          </w:p>
        </w:tc>
        <w:tc>
          <w:tcPr>
            <w:tcW w:w="8761" w:type="dxa"/>
          </w:tcPr>
          <w:p w14:paraId="18744238" w14:textId="77777777" w:rsidR="00FB765F" w:rsidRDefault="00FB765F" w:rsidP="003D6691">
            <w:pPr>
              <w:rPr>
                <w:noProof/>
                <w:lang w:eastAsia="zh-CN"/>
              </w:rPr>
            </w:pPr>
            <w:r>
              <w:rPr>
                <w:noProof/>
                <w:lang w:eastAsia="zh-CN"/>
              </w:rPr>
              <w:t>OK for evaluation but not for potential enhancement.</w:t>
            </w:r>
            <w:r>
              <w:t xml:space="preserve"> </w:t>
            </w:r>
            <w:r w:rsidRPr="008E705E">
              <w:rPr>
                <w:noProof/>
                <w:lang w:eastAsia="zh-CN"/>
              </w:rPr>
              <w:t xml:space="preserve">Jittering stats should be derived according to the SA raw data or application information. We believe a larger range than the current WA std and range needs to be evaluated. Any value </w:t>
            </w:r>
            <w:r>
              <w:rPr>
                <w:noProof/>
                <w:lang w:eastAsia="zh-CN"/>
              </w:rPr>
              <w:t>of the max min of absolute values</w:t>
            </w:r>
            <w:r w:rsidRPr="008E705E">
              <w:rPr>
                <w:noProof/>
                <w:lang w:eastAsia="zh-CN"/>
              </w:rPr>
              <w:t xml:space="preserve"> 16-30 ms is acceptable for us. For the STD, any value within the range of </w:t>
            </w:r>
            <w:r>
              <w:rPr>
                <w:noProof/>
                <w:lang w:eastAsia="zh-CN"/>
              </w:rPr>
              <w:t>(</w:t>
            </w:r>
            <w:r w:rsidRPr="008E705E">
              <w:rPr>
                <w:noProof/>
                <w:lang w:eastAsia="zh-CN"/>
              </w:rPr>
              <w:t>4,10</w:t>
            </w:r>
            <w:r>
              <w:rPr>
                <w:noProof/>
                <w:lang w:eastAsia="zh-CN"/>
              </w:rPr>
              <w:t>) should reflect the data the application. In this sense, MTK’ s suggestion on the note should be captured.</w:t>
            </w:r>
          </w:p>
        </w:tc>
      </w:tr>
      <w:tr w:rsidR="0040133A" w14:paraId="703C9218" w14:textId="77777777" w:rsidTr="00CF4697">
        <w:tc>
          <w:tcPr>
            <w:tcW w:w="1696" w:type="dxa"/>
          </w:tcPr>
          <w:p w14:paraId="06D2EE84" w14:textId="2702B0D0" w:rsidR="0040133A" w:rsidRPr="00FB765F" w:rsidRDefault="0040133A" w:rsidP="0040133A">
            <w:pPr>
              <w:rPr>
                <w:rFonts w:eastAsia="宋体"/>
                <w:lang w:eastAsia="zh-CN"/>
              </w:rPr>
            </w:pPr>
            <w:r>
              <w:rPr>
                <w:rFonts w:eastAsia="宋体"/>
                <w:lang w:eastAsia="zh-CN"/>
              </w:rPr>
              <w:t>Sony</w:t>
            </w:r>
          </w:p>
        </w:tc>
        <w:tc>
          <w:tcPr>
            <w:tcW w:w="8761" w:type="dxa"/>
          </w:tcPr>
          <w:p w14:paraId="6514F65F" w14:textId="0B086158" w:rsidR="0040133A" w:rsidRDefault="0040133A" w:rsidP="0040133A">
            <w:pPr>
              <w:rPr>
                <w:rFonts w:eastAsia="宋体"/>
                <w:lang w:eastAsia="zh-CN"/>
              </w:rPr>
            </w:pPr>
            <w:r>
              <w:rPr>
                <w:noProof/>
                <w:lang w:eastAsia="zh-CN"/>
              </w:rPr>
              <w:t>Fine with FL proposal and with the correction on jitter range [</w:t>
            </w:r>
            <w:r w:rsidRPr="007E206D">
              <w:rPr>
                <w:noProof/>
                <w:color w:val="FF0000"/>
                <w:lang w:eastAsia="zh-CN"/>
              </w:rPr>
              <w:t>-</w:t>
            </w:r>
            <w:r>
              <w:rPr>
                <w:noProof/>
                <w:lang w:eastAsia="zh-CN"/>
              </w:rPr>
              <w:t>4,4].</w:t>
            </w:r>
          </w:p>
        </w:tc>
      </w:tr>
      <w:tr w:rsidR="00683A21" w14:paraId="0262C44C" w14:textId="77777777" w:rsidTr="00CF4697">
        <w:tc>
          <w:tcPr>
            <w:tcW w:w="1696" w:type="dxa"/>
          </w:tcPr>
          <w:p w14:paraId="4FC86D20" w14:textId="4A818578" w:rsidR="00683A21" w:rsidRDefault="00683A21" w:rsidP="00683A21">
            <w:pPr>
              <w:rPr>
                <w:rFonts w:eastAsia="宋体"/>
                <w:lang w:eastAsia="zh-CN"/>
              </w:rPr>
            </w:pPr>
            <w:r>
              <w:t>LG</w:t>
            </w:r>
          </w:p>
        </w:tc>
        <w:tc>
          <w:tcPr>
            <w:tcW w:w="8761" w:type="dxa"/>
          </w:tcPr>
          <w:p w14:paraId="570F55FE" w14:textId="65EA1725" w:rsidR="00683A21" w:rsidRDefault="00683A21" w:rsidP="00683A21">
            <w:pPr>
              <w:rPr>
                <w:noProof/>
                <w:lang w:eastAsia="zh-CN"/>
              </w:rPr>
            </w:pPr>
            <w:r>
              <w:rPr>
                <w:noProof/>
              </w:rPr>
              <w:t>Even if the range suggested by OPPO seems to make more sense as we agreed to derive our model based on SA4 input, but we are okay with the Moderator proposal if it is a majority view.</w:t>
            </w:r>
          </w:p>
        </w:tc>
      </w:tr>
      <w:tr w:rsidR="00FD4506" w14:paraId="75FC62A0" w14:textId="77777777" w:rsidTr="00CF4697">
        <w:tc>
          <w:tcPr>
            <w:tcW w:w="1696" w:type="dxa"/>
          </w:tcPr>
          <w:p w14:paraId="766003B4" w14:textId="0680F65F" w:rsidR="00FD4506" w:rsidRDefault="00FD4506" w:rsidP="00683A21">
            <w:r>
              <w:t>QC</w:t>
            </w:r>
          </w:p>
        </w:tc>
        <w:tc>
          <w:tcPr>
            <w:tcW w:w="8761" w:type="dxa"/>
          </w:tcPr>
          <w:p w14:paraId="5C7B01AE" w14:textId="37531163" w:rsidR="00FD4506" w:rsidRDefault="00FD4506" w:rsidP="00683A21">
            <w:pPr>
              <w:rPr>
                <w:noProof/>
              </w:rPr>
            </w:pPr>
            <w:r>
              <w:rPr>
                <w:noProof/>
              </w:rPr>
              <w:t>We are fine with confirming with jitter range [-4,4].</w:t>
            </w:r>
          </w:p>
        </w:tc>
      </w:tr>
      <w:tr w:rsidR="00BF5BE8" w14:paraId="7762268B" w14:textId="77777777" w:rsidTr="00CF4697">
        <w:tc>
          <w:tcPr>
            <w:tcW w:w="1696" w:type="dxa"/>
          </w:tcPr>
          <w:p w14:paraId="73747735" w14:textId="0CADAD19" w:rsidR="00BF5BE8" w:rsidRDefault="00BF5BE8" w:rsidP="00BF5BE8">
            <w:r>
              <w:rPr>
                <w:rFonts w:eastAsia="宋体"/>
                <w:lang w:eastAsia="zh-CN"/>
              </w:rPr>
              <w:t>InterDigital</w:t>
            </w:r>
          </w:p>
        </w:tc>
        <w:tc>
          <w:tcPr>
            <w:tcW w:w="8761" w:type="dxa"/>
          </w:tcPr>
          <w:p w14:paraId="560E2304" w14:textId="0AD93BB2" w:rsidR="00BF5BE8" w:rsidRDefault="00BF5BE8" w:rsidP="00BF5BE8">
            <w:pPr>
              <w:rPr>
                <w:noProof/>
              </w:rPr>
            </w:pPr>
            <w:r>
              <w:rPr>
                <w:noProof/>
                <w:lang w:eastAsia="zh-CN"/>
              </w:rPr>
              <w:t>We are ok with FL’s proposal with jitter range [-4,4]</w:t>
            </w:r>
          </w:p>
        </w:tc>
      </w:tr>
      <w:tr w:rsidR="009C1327" w14:paraId="340E68E9" w14:textId="77777777" w:rsidTr="00CF4697">
        <w:tc>
          <w:tcPr>
            <w:tcW w:w="1696" w:type="dxa"/>
          </w:tcPr>
          <w:p w14:paraId="072996A2" w14:textId="732A7E07" w:rsidR="009C1327" w:rsidRDefault="009C1327" w:rsidP="009C1327">
            <w:pPr>
              <w:rPr>
                <w:rFonts w:eastAsia="宋体"/>
                <w:lang w:eastAsia="zh-CN"/>
              </w:rPr>
            </w:pPr>
            <w:r>
              <w:t>Samsung</w:t>
            </w:r>
          </w:p>
        </w:tc>
        <w:tc>
          <w:tcPr>
            <w:tcW w:w="8761" w:type="dxa"/>
          </w:tcPr>
          <w:p w14:paraId="618485D0" w14:textId="4031D55E" w:rsidR="009C1327" w:rsidRDefault="009C1327" w:rsidP="009C1327">
            <w:pPr>
              <w:rPr>
                <w:noProof/>
                <w:lang w:eastAsia="zh-CN"/>
              </w:rPr>
            </w:pPr>
            <w:r>
              <w:rPr>
                <w:noProof/>
              </w:rPr>
              <w:t>Fine with the proposal to confirm the values from RAN1#104-e</w:t>
            </w:r>
          </w:p>
        </w:tc>
      </w:tr>
      <w:tr w:rsidR="00A864F7" w14:paraId="21F9737A" w14:textId="77777777" w:rsidTr="00CF4697">
        <w:tc>
          <w:tcPr>
            <w:tcW w:w="1696" w:type="dxa"/>
          </w:tcPr>
          <w:p w14:paraId="368017A8" w14:textId="7751BF03" w:rsidR="00A864F7" w:rsidRDefault="00A864F7" w:rsidP="00A864F7">
            <w:r>
              <w:rPr>
                <w:rFonts w:eastAsia="宋体"/>
                <w:lang w:eastAsia="zh-CN"/>
              </w:rPr>
              <w:t>AT&amp;T</w:t>
            </w:r>
          </w:p>
        </w:tc>
        <w:tc>
          <w:tcPr>
            <w:tcW w:w="8761" w:type="dxa"/>
          </w:tcPr>
          <w:p w14:paraId="6B186577" w14:textId="320728FA" w:rsidR="00A864F7" w:rsidRDefault="00A864F7" w:rsidP="00A864F7">
            <w:pPr>
              <w:rPr>
                <w:noProof/>
              </w:rPr>
            </w:pPr>
            <w:r>
              <w:rPr>
                <w:noProof/>
                <w:lang w:eastAsia="zh-CN"/>
              </w:rPr>
              <w:t>Agree with Ericsson’s proposal. We prefer a non-negative jitter value to be modeled.</w:t>
            </w:r>
          </w:p>
        </w:tc>
      </w:tr>
      <w:tr w:rsidR="00BA48C0" w14:paraId="3CEE5246" w14:textId="77777777" w:rsidTr="00CF4697">
        <w:tc>
          <w:tcPr>
            <w:tcW w:w="1696" w:type="dxa"/>
          </w:tcPr>
          <w:p w14:paraId="1BD9F81A" w14:textId="27010533" w:rsidR="00BA48C0" w:rsidRDefault="00BA48C0" w:rsidP="00BA48C0">
            <w:pPr>
              <w:rPr>
                <w:rFonts w:eastAsia="宋体"/>
                <w:lang w:eastAsia="zh-CN"/>
              </w:rPr>
            </w:pPr>
            <w:r>
              <w:t>Intel</w:t>
            </w:r>
          </w:p>
        </w:tc>
        <w:tc>
          <w:tcPr>
            <w:tcW w:w="8761" w:type="dxa"/>
          </w:tcPr>
          <w:p w14:paraId="140FCB13" w14:textId="6D3142ED" w:rsidR="00BA48C0" w:rsidRDefault="00BA48C0" w:rsidP="00BA48C0">
            <w:pPr>
              <w:rPr>
                <w:noProof/>
                <w:lang w:eastAsia="zh-CN"/>
              </w:rPr>
            </w:pPr>
            <w:r>
              <w:rPr>
                <w:noProof/>
              </w:rPr>
              <w:t xml:space="preserve">We should not rush into this. We believe stats should be derived from SA4 data (not from handwaving arguments) and would be better if more time is avaialble untill SA4 data is available for various use-cases. </w:t>
            </w:r>
          </w:p>
        </w:tc>
      </w:tr>
      <w:tr w:rsidR="00E36178" w14:paraId="7F6AAD92" w14:textId="77777777" w:rsidTr="00CF4697">
        <w:tc>
          <w:tcPr>
            <w:tcW w:w="1696" w:type="dxa"/>
          </w:tcPr>
          <w:p w14:paraId="22E53D44" w14:textId="00FDF700" w:rsidR="00E36178" w:rsidRPr="00E36178" w:rsidRDefault="00E36178" w:rsidP="00BA48C0">
            <w:pPr>
              <w:rPr>
                <w:rFonts w:eastAsia="MS Mincho"/>
                <w:lang w:eastAsia="ja-JP"/>
              </w:rPr>
            </w:pPr>
            <w:r>
              <w:rPr>
                <w:rFonts w:eastAsia="MS Mincho" w:hint="eastAsia"/>
                <w:lang w:eastAsia="ja-JP"/>
              </w:rPr>
              <w:t>DOCOMO</w:t>
            </w:r>
          </w:p>
        </w:tc>
        <w:tc>
          <w:tcPr>
            <w:tcW w:w="8761" w:type="dxa"/>
          </w:tcPr>
          <w:p w14:paraId="4F6C0E3A" w14:textId="5DABD0B0" w:rsidR="00E36178" w:rsidRPr="00E36178" w:rsidRDefault="00E36178" w:rsidP="00BA48C0">
            <w:pPr>
              <w:rPr>
                <w:rFonts w:eastAsia="MS Mincho"/>
                <w:noProof/>
                <w:lang w:eastAsia="ja-JP"/>
              </w:rPr>
            </w:pPr>
            <w:r>
              <w:rPr>
                <w:rFonts w:eastAsia="MS Mincho" w:hint="eastAsia"/>
                <w:noProof/>
                <w:lang w:eastAsia="ja-JP"/>
              </w:rPr>
              <w:t xml:space="preserve">We think OPPO has a valid point so that </w:t>
            </w:r>
            <w:r>
              <w:rPr>
                <w:rFonts w:eastAsia="MS Mincho"/>
                <w:noProof/>
                <w:lang w:eastAsia="ja-JP"/>
              </w:rPr>
              <w:t>jitter range should be [-5,5]. However, we can accept [-4, 4] for the sake of progress.</w:t>
            </w:r>
          </w:p>
        </w:tc>
      </w:tr>
    </w:tbl>
    <w:p w14:paraId="1A1E6A23" w14:textId="77777777" w:rsidR="003206FE" w:rsidRDefault="003206FE" w:rsidP="003206FE">
      <w:pPr>
        <w:rPr>
          <w:lang w:eastAsia="zh-CN"/>
        </w:rPr>
      </w:pPr>
    </w:p>
    <w:p w14:paraId="1BDA6D73" w14:textId="5871396D" w:rsidR="003206FE" w:rsidRPr="001203E0" w:rsidRDefault="001833CF" w:rsidP="004A73EE">
      <w:pPr>
        <w:pStyle w:val="affb"/>
        <w:numPr>
          <w:ilvl w:val="0"/>
          <w:numId w:val="53"/>
        </w:numPr>
        <w:ind w:left="0" w:firstLine="0"/>
        <w:outlineLvl w:val="2"/>
        <w:rPr>
          <w:rFonts w:eastAsia="宋体"/>
          <w:b/>
          <w:highlight w:val="yellow"/>
          <w:lang w:eastAsia="zh-CN"/>
        </w:rPr>
      </w:pPr>
      <w:r>
        <w:rPr>
          <w:rFonts w:eastAsia="宋体"/>
          <w:b/>
          <w:highlight w:val="yellow"/>
          <w:lang w:eastAsia="zh-CN"/>
        </w:rPr>
        <w:t xml:space="preserve">DL </w:t>
      </w:r>
      <w:r w:rsidR="003206FE">
        <w:rPr>
          <w:rFonts w:eastAsia="宋体"/>
          <w:b/>
          <w:highlight w:val="yellow"/>
          <w:lang w:eastAsia="zh-CN"/>
        </w:rPr>
        <w:t>Per UE KPI</w:t>
      </w:r>
      <w:r w:rsidR="00682D8E">
        <w:rPr>
          <w:rFonts w:eastAsia="宋体"/>
          <w:b/>
          <w:highlight w:val="yellow"/>
          <w:lang w:eastAsia="zh-CN"/>
        </w:rPr>
        <w:t xml:space="preserve"> (Baseline)</w:t>
      </w:r>
      <w:r w:rsidR="003206FE">
        <w:rPr>
          <w:rFonts w:eastAsia="宋体"/>
          <w:b/>
          <w:highlight w:val="yellow"/>
          <w:lang w:eastAsia="zh-CN"/>
        </w:rPr>
        <w:t>: Definition of whether each UE is satisfied</w:t>
      </w:r>
      <w:r w:rsidR="005D17FF">
        <w:rPr>
          <w:rFonts w:eastAsia="宋体"/>
          <w:b/>
          <w:highlight w:val="yellow"/>
          <w:lang w:eastAsia="zh-CN"/>
        </w:rPr>
        <w:t xml:space="preserve"> or not</w:t>
      </w:r>
      <w:r w:rsidR="003206FE">
        <w:rPr>
          <w:rFonts w:eastAsia="宋体"/>
          <w:b/>
          <w:highlight w:val="yellow"/>
          <w:lang w:eastAsia="zh-CN"/>
        </w:rPr>
        <w:t xml:space="preserve"> in case of single DL stream per UE. </w:t>
      </w:r>
    </w:p>
    <w:p w14:paraId="25A5991D" w14:textId="5AFFCCB9" w:rsidR="003206FE" w:rsidRDefault="003206FE" w:rsidP="003206FE">
      <w:pPr>
        <w:rPr>
          <w:rFonts w:eastAsia="宋体"/>
          <w:lang w:eastAsia="zh-CN"/>
        </w:rPr>
      </w:pPr>
      <w:r>
        <w:rPr>
          <w:rFonts w:eastAsia="宋体"/>
          <w:lang w:eastAsia="zh-CN"/>
        </w:rPr>
        <w:t>RAN1#104-e agreement</w:t>
      </w:r>
    </w:p>
    <w:tbl>
      <w:tblPr>
        <w:tblStyle w:val="aff"/>
        <w:tblW w:w="0" w:type="auto"/>
        <w:tblLook w:val="04A0" w:firstRow="1" w:lastRow="0" w:firstColumn="1" w:lastColumn="0" w:noHBand="0" w:noVBand="1"/>
      </w:tblPr>
      <w:tblGrid>
        <w:gridCol w:w="10457"/>
      </w:tblGrid>
      <w:tr w:rsidR="003206FE" w14:paraId="73FC1D2E" w14:textId="77777777" w:rsidTr="00127F03">
        <w:tc>
          <w:tcPr>
            <w:tcW w:w="10457" w:type="dxa"/>
          </w:tcPr>
          <w:p w14:paraId="7FAD5CCA" w14:textId="77777777" w:rsidR="003206FE" w:rsidRPr="003206FE" w:rsidRDefault="003206FE" w:rsidP="004A73EE">
            <w:pPr>
              <w:pStyle w:val="xmsonormal0"/>
              <w:numPr>
                <w:ilvl w:val="0"/>
                <w:numId w:val="80"/>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Baseline: A UE is declared a satisfied UE if more than X (%) of packets are successfully transmitted within a given air interface PDB. </w:t>
            </w:r>
          </w:p>
          <w:p w14:paraId="38CDA61F" w14:textId="77777777" w:rsidR="003206FE" w:rsidRPr="003206FE" w:rsidRDefault="003206FE" w:rsidP="004A73EE">
            <w:pPr>
              <w:pStyle w:val="xmsonormal0"/>
              <w:numPr>
                <w:ilvl w:val="1"/>
                <w:numId w:val="80"/>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The exact value of X is FFS, e.g., 99, 95 </w:t>
            </w:r>
          </w:p>
          <w:p w14:paraId="446ACD1A" w14:textId="77777777" w:rsidR="003206FE" w:rsidRPr="003206FE" w:rsidRDefault="003206FE" w:rsidP="004A73EE">
            <w:pPr>
              <w:pStyle w:val="xmsonormal0"/>
              <w:numPr>
                <w:ilvl w:val="2"/>
                <w:numId w:val="80"/>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FFS different values for I-frame and P-frame if evaluation of them is agreed. </w:t>
            </w:r>
          </w:p>
          <w:p w14:paraId="0B23B5A4" w14:textId="504B301E" w:rsidR="003206FE" w:rsidRDefault="003206FE" w:rsidP="004A73EE">
            <w:pPr>
              <w:numPr>
                <w:ilvl w:val="1"/>
                <w:numId w:val="80"/>
              </w:numPr>
              <w:contextualSpacing/>
              <w:rPr>
                <w:rFonts w:eastAsia="PMingLiU"/>
                <w:lang w:eastAsia="zh-CN"/>
              </w:rPr>
            </w:pPr>
            <w:r w:rsidRPr="003206FE">
              <w:rPr>
                <w:rFonts w:eastAsia="Times New Roman"/>
              </w:rPr>
              <w:t>Other values can be optionally evaluated</w:t>
            </w:r>
          </w:p>
        </w:tc>
      </w:tr>
    </w:tbl>
    <w:p w14:paraId="29F86E4A" w14:textId="77777777" w:rsidR="003206FE" w:rsidRDefault="003206FE" w:rsidP="003206FE">
      <w:pPr>
        <w:rPr>
          <w:lang w:eastAsia="zh-CN"/>
        </w:rPr>
      </w:pPr>
    </w:p>
    <w:p w14:paraId="3AABDB09" w14:textId="46B9685F" w:rsidR="003206FE" w:rsidRPr="00AC1103" w:rsidRDefault="003206FE" w:rsidP="003206FE">
      <w:pPr>
        <w:rPr>
          <w:lang w:eastAsia="zh-CN"/>
        </w:rPr>
      </w:pPr>
      <w:r>
        <w:rPr>
          <w:lang w:eastAsia="zh-CN"/>
        </w:rPr>
        <w:t>Companies’ views in RAN1</w:t>
      </w:r>
      <w:r w:rsidR="009432B3">
        <w:rPr>
          <w:lang w:eastAsia="zh-CN"/>
        </w:rPr>
        <w:t>#</w:t>
      </w:r>
      <w:r>
        <w:rPr>
          <w:lang w:eastAsia="zh-CN"/>
        </w:rPr>
        <w:t>104bis-e tdocs are presented in the table below.</w:t>
      </w:r>
    </w:p>
    <w:tbl>
      <w:tblPr>
        <w:tblStyle w:val="aff"/>
        <w:tblW w:w="0" w:type="auto"/>
        <w:tblLook w:val="04A0" w:firstRow="1" w:lastRow="0" w:firstColumn="1" w:lastColumn="0" w:noHBand="0" w:noVBand="1"/>
      </w:tblPr>
      <w:tblGrid>
        <w:gridCol w:w="1696"/>
        <w:gridCol w:w="8761"/>
      </w:tblGrid>
      <w:tr w:rsidR="003206FE" w14:paraId="1BC365A9" w14:textId="77777777" w:rsidTr="00127F03">
        <w:tc>
          <w:tcPr>
            <w:tcW w:w="1696" w:type="dxa"/>
          </w:tcPr>
          <w:p w14:paraId="6DFEAD0D" w14:textId="77777777" w:rsidR="003206FE" w:rsidRPr="00830DF1" w:rsidRDefault="003206FE" w:rsidP="00127F03">
            <w:pPr>
              <w:rPr>
                <w:rFonts w:eastAsia="宋体"/>
                <w:lang w:eastAsia="zh-CN"/>
              </w:rPr>
            </w:pPr>
            <w:r w:rsidRPr="00830DF1">
              <w:rPr>
                <w:rFonts w:eastAsia="宋体"/>
                <w:lang w:eastAsia="zh-CN"/>
              </w:rPr>
              <w:t>Huawei</w:t>
            </w:r>
          </w:p>
        </w:tc>
        <w:tc>
          <w:tcPr>
            <w:tcW w:w="8761" w:type="dxa"/>
          </w:tcPr>
          <w:p w14:paraId="5E41C22F" w14:textId="5229469B" w:rsidR="00143571" w:rsidRPr="00830DF1" w:rsidRDefault="00143571" w:rsidP="00143571">
            <w:r w:rsidRPr="00830DF1">
              <w:t>X=99, 95, &lt;95</w:t>
            </w:r>
          </w:p>
        </w:tc>
      </w:tr>
      <w:tr w:rsidR="003206FE" w14:paraId="5ED7186B" w14:textId="77777777" w:rsidTr="00127F03">
        <w:tc>
          <w:tcPr>
            <w:tcW w:w="1696" w:type="dxa"/>
          </w:tcPr>
          <w:p w14:paraId="321FBD0B" w14:textId="77777777" w:rsidR="003206FE" w:rsidRPr="00830DF1" w:rsidRDefault="003206FE" w:rsidP="00127F03">
            <w:pPr>
              <w:rPr>
                <w:rFonts w:eastAsia="宋体"/>
                <w:lang w:eastAsia="zh-CN"/>
              </w:rPr>
            </w:pPr>
            <w:r w:rsidRPr="00830DF1">
              <w:rPr>
                <w:rFonts w:eastAsia="宋体"/>
                <w:lang w:eastAsia="zh-CN"/>
              </w:rPr>
              <w:t>OPPO</w:t>
            </w:r>
          </w:p>
        </w:tc>
        <w:tc>
          <w:tcPr>
            <w:tcW w:w="8761" w:type="dxa"/>
          </w:tcPr>
          <w:p w14:paraId="199438DA" w14:textId="789AB241" w:rsidR="00143571" w:rsidRPr="00830DF1" w:rsidRDefault="00143571" w:rsidP="00143571">
            <w:pPr>
              <w:rPr>
                <w:rFonts w:eastAsia="宋体"/>
                <w:lang w:eastAsia="zh-CN"/>
              </w:rPr>
            </w:pPr>
            <w:r w:rsidRPr="00830DF1">
              <w:rPr>
                <w:rFonts w:eastAsia="宋体"/>
                <w:lang w:eastAsia="zh-CN"/>
              </w:rPr>
              <w:t xml:space="preserve">For each identified traffic/service, whether a UE is satisfied or not is not determined based on the following tuples, where the detailed values is to be determined based on the traffic models.  </w:t>
            </w:r>
          </w:p>
          <w:p w14:paraId="6655CAC0" w14:textId="77777777" w:rsidR="00143571" w:rsidRPr="00830DF1" w:rsidRDefault="00143571" w:rsidP="00143571">
            <w:pPr>
              <w:rPr>
                <w:rFonts w:eastAsia="宋体"/>
                <w:lang w:eastAsia="zh-CN"/>
              </w:rPr>
            </w:pPr>
            <w:r w:rsidRPr="00830DF1">
              <w:rPr>
                <w:rFonts w:eastAsia="宋体"/>
                <w:lang w:eastAsia="zh-CN"/>
              </w:rPr>
              <w:t>DL: {Data rate, Packet Delay Budget, Packet Error Rate}</w:t>
            </w:r>
          </w:p>
          <w:p w14:paraId="06A40EC4" w14:textId="61B560FF" w:rsidR="003206FE" w:rsidRPr="00830DF1" w:rsidRDefault="00143571" w:rsidP="00143571">
            <w:pPr>
              <w:rPr>
                <w:rFonts w:eastAsia="宋体"/>
                <w:lang w:eastAsia="zh-CN"/>
              </w:rPr>
            </w:pPr>
            <w:r w:rsidRPr="00830DF1">
              <w:rPr>
                <w:rFonts w:eastAsia="宋体"/>
                <w:lang w:eastAsia="zh-CN"/>
              </w:rPr>
              <w:t>UL: {Data rate, Packet Delay Budget, Packet Error Rate}</w:t>
            </w:r>
          </w:p>
        </w:tc>
      </w:tr>
      <w:tr w:rsidR="003206FE" w14:paraId="2BE2FB00" w14:textId="77777777" w:rsidTr="00127F03">
        <w:tc>
          <w:tcPr>
            <w:tcW w:w="1696" w:type="dxa"/>
          </w:tcPr>
          <w:p w14:paraId="7CD0A8F1" w14:textId="77777777" w:rsidR="003206FE" w:rsidRPr="00830DF1" w:rsidRDefault="003206FE" w:rsidP="00127F03">
            <w:pPr>
              <w:rPr>
                <w:rFonts w:eastAsia="宋体"/>
                <w:lang w:eastAsia="zh-CN"/>
              </w:rPr>
            </w:pPr>
            <w:r w:rsidRPr="00830DF1">
              <w:rPr>
                <w:rFonts w:eastAsia="宋体"/>
                <w:lang w:eastAsia="zh-CN"/>
              </w:rPr>
              <w:t>vivo</w:t>
            </w:r>
          </w:p>
        </w:tc>
        <w:tc>
          <w:tcPr>
            <w:tcW w:w="8761" w:type="dxa"/>
          </w:tcPr>
          <w:p w14:paraId="6BEE3137" w14:textId="21E6BC58" w:rsidR="003206FE" w:rsidRPr="00830DF1" w:rsidRDefault="00143571" w:rsidP="00127F03">
            <w:pPr>
              <w:widowControl w:val="0"/>
              <w:jc w:val="both"/>
              <w:rPr>
                <w:iCs/>
              </w:rPr>
            </w:pPr>
            <w:r w:rsidRPr="00830DF1">
              <w:rPr>
                <w:iCs/>
                <w:highlight w:val="yellow"/>
              </w:rPr>
              <w:t>99</w:t>
            </w:r>
          </w:p>
        </w:tc>
      </w:tr>
      <w:tr w:rsidR="003206FE" w14:paraId="20647162" w14:textId="77777777" w:rsidTr="00127F03">
        <w:tc>
          <w:tcPr>
            <w:tcW w:w="1696" w:type="dxa"/>
          </w:tcPr>
          <w:p w14:paraId="1F26F192" w14:textId="77777777" w:rsidR="003206FE" w:rsidRPr="00830DF1" w:rsidRDefault="003206FE" w:rsidP="00127F03">
            <w:pPr>
              <w:rPr>
                <w:rFonts w:eastAsia="宋体"/>
                <w:lang w:eastAsia="zh-CN"/>
              </w:rPr>
            </w:pPr>
            <w:r w:rsidRPr="00830DF1">
              <w:rPr>
                <w:rFonts w:eastAsia="宋体"/>
                <w:lang w:eastAsia="zh-CN"/>
              </w:rPr>
              <w:t>MTK</w:t>
            </w:r>
          </w:p>
        </w:tc>
        <w:tc>
          <w:tcPr>
            <w:tcW w:w="8761" w:type="dxa"/>
          </w:tcPr>
          <w:p w14:paraId="340E3718" w14:textId="341F98B4" w:rsidR="003206FE" w:rsidRPr="00830DF1" w:rsidRDefault="00143571" w:rsidP="00127F03">
            <w:pPr>
              <w:pStyle w:val="xmsonormal0"/>
              <w:spacing w:before="0" w:beforeAutospacing="0" w:after="0" w:afterAutospacing="0"/>
              <w:jc w:val="both"/>
              <w:rPr>
                <w:rFonts w:ascii="Times New Roman" w:eastAsia="PMingLiU" w:hAnsi="Times New Roman" w:cs="Times New Roman"/>
                <w:iCs/>
                <w:sz w:val="20"/>
                <w:szCs w:val="20"/>
                <w:lang w:val="en-GB"/>
              </w:rPr>
            </w:pPr>
            <w:r w:rsidRPr="00830DF1">
              <w:rPr>
                <w:rFonts w:ascii="Times New Roman" w:eastAsia="PMingLiU" w:hAnsi="Times New Roman" w:cs="Times New Roman"/>
                <w:iCs/>
                <w:sz w:val="20"/>
                <w:szCs w:val="20"/>
                <w:highlight w:val="yellow"/>
                <w:lang w:val="en-GB"/>
              </w:rPr>
              <w:t>99</w:t>
            </w:r>
          </w:p>
        </w:tc>
      </w:tr>
      <w:tr w:rsidR="003206FE" w14:paraId="16CC11BD" w14:textId="77777777" w:rsidTr="00127F03">
        <w:tc>
          <w:tcPr>
            <w:tcW w:w="1696" w:type="dxa"/>
          </w:tcPr>
          <w:p w14:paraId="485E7206" w14:textId="77777777" w:rsidR="003206FE" w:rsidRPr="00830DF1" w:rsidRDefault="003206FE" w:rsidP="00127F03">
            <w:pPr>
              <w:rPr>
                <w:rFonts w:eastAsia="宋体"/>
                <w:lang w:eastAsia="zh-CN"/>
              </w:rPr>
            </w:pPr>
            <w:r w:rsidRPr="00830DF1">
              <w:rPr>
                <w:rFonts w:eastAsia="宋体"/>
                <w:lang w:eastAsia="zh-CN"/>
              </w:rPr>
              <w:t>Nokia</w:t>
            </w:r>
          </w:p>
        </w:tc>
        <w:tc>
          <w:tcPr>
            <w:tcW w:w="8761" w:type="dxa"/>
          </w:tcPr>
          <w:p w14:paraId="6A493D93" w14:textId="692457C9" w:rsidR="003206FE" w:rsidRPr="00830DF1" w:rsidRDefault="00143571" w:rsidP="00127F03">
            <w:pPr>
              <w:contextualSpacing/>
              <w:jc w:val="both"/>
              <w:rPr>
                <w:rFonts w:eastAsia="Batang"/>
              </w:rPr>
            </w:pPr>
            <w:r w:rsidRPr="00830DF1">
              <w:rPr>
                <w:rFonts w:eastAsia="Batang"/>
                <w:highlight w:val="yellow"/>
              </w:rPr>
              <w:t>99</w:t>
            </w:r>
          </w:p>
        </w:tc>
      </w:tr>
      <w:tr w:rsidR="003206FE" w14:paraId="53133316" w14:textId="77777777" w:rsidTr="00127F03">
        <w:tc>
          <w:tcPr>
            <w:tcW w:w="1696" w:type="dxa"/>
          </w:tcPr>
          <w:p w14:paraId="2DD13144" w14:textId="77777777" w:rsidR="003206FE" w:rsidRPr="00830DF1" w:rsidRDefault="003206FE" w:rsidP="00127F03">
            <w:pPr>
              <w:rPr>
                <w:rFonts w:eastAsia="宋体"/>
                <w:lang w:eastAsia="zh-CN"/>
              </w:rPr>
            </w:pPr>
            <w:r w:rsidRPr="00830DF1">
              <w:rPr>
                <w:rFonts w:eastAsia="宋体"/>
                <w:lang w:eastAsia="zh-CN"/>
              </w:rPr>
              <w:t>Ericsson</w:t>
            </w:r>
          </w:p>
        </w:tc>
        <w:tc>
          <w:tcPr>
            <w:tcW w:w="8761" w:type="dxa"/>
          </w:tcPr>
          <w:p w14:paraId="4D5BBA9F" w14:textId="090B31F0" w:rsidR="003206FE" w:rsidRPr="00830DF1" w:rsidRDefault="00143571" w:rsidP="00127F03">
            <w:pPr>
              <w:contextualSpacing/>
              <w:jc w:val="both"/>
            </w:pPr>
            <w:r w:rsidRPr="00830DF1">
              <w:rPr>
                <w:highlight w:val="yellow"/>
              </w:rPr>
              <w:t>99</w:t>
            </w:r>
          </w:p>
        </w:tc>
      </w:tr>
      <w:tr w:rsidR="00830DF1" w14:paraId="674E5421" w14:textId="77777777" w:rsidTr="00127F03">
        <w:tc>
          <w:tcPr>
            <w:tcW w:w="1696" w:type="dxa"/>
          </w:tcPr>
          <w:p w14:paraId="491E3367" w14:textId="5C07F96E" w:rsidR="00830DF1" w:rsidRPr="00830DF1" w:rsidRDefault="00830DF1" w:rsidP="00127F03">
            <w:pPr>
              <w:rPr>
                <w:rFonts w:eastAsia="宋体"/>
                <w:lang w:eastAsia="zh-CN"/>
              </w:rPr>
            </w:pPr>
            <w:r w:rsidRPr="00830DF1">
              <w:rPr>
                <w:rFonts w:eastAsia="宋体"/>
                <w:lang w:eastAsia="zh-CN"/>
              </w:rPr>
              <w:t>Xiaomi</w:t>
            </w:r>
          </w:p>
        </w:tc>
        <w:tc>
          <w:tcPr>
            <w:tcW w:w="8761" w:type="dxa"/>
          </w:tcPr>
          <w:p w14:paraId="26A6C7DE" w14:textId="02FC1F5C" w:rsidR="00830DF1" w:rsidRPr="00830DF1" w:rsidRDefault="00830DF1" w:rsidP="00127F03">
            <w:pPr>
              <w:contextualSpacing/>
              <w:jc w:val="both"/>
            </w:pPr>
            <w:r w:rsidRPr="00830DF1">
              <w:t>99.9</w:t>
            </w:r>
          </w:p>
        </w:tc>
      </w:tr>
      <w:tr w:rsidR="003206FE" w14:paraId="7C6377BE" w14:textId="77777777" w:rsidTr="00127F03">
        <w:tc>
          <w:tcPr>
            <w:tcW w:w="1696" w:type="dxa"/>
          </w:tcPr>
          <w:p w14:paraId="229BBE37" w14:textId="77777777" w:rsidR="003206FE" w:rsidRPr="00830DF1" w:rsidRDefault="003206FE" w:rsidP="00127F03">
            <w:pPr>
              <w:rPr>
                <w:rFonts w:eastAsia="宋体"/>
                <w:lang w:eastAsia="zh-CN"/>
              </w:rPr>
            </w:pPr>
            <w:r w:rsidRPr="00830DF1">
              <w:rPr>
                <w:rFonts w:eastAsia="宋体"/>
                <w:lang w:eastAsia="zh-CN"/>
              </w:rPr>
              <w:t>Qualcomm</w:t>
            </w:r>
          </w:p>
        </w:tc>
        <w:tc>
          <w:tcPr>
            <w:tcW w:w="8761" w:type="dxa"/>
          </w:tcPr>
          <w:p w14:paraId="4BDD1B0C" w14:textId="09ADD1BD" w:rsidR="003206FE" w:rsidRPr="00830DF1" w:rsidRDefault="00143571" w:rsidP="00127F03">
            <w:pPr>
              <w:overflowPunct w:val="0"/>
              <w:autoSpaceDE w:val="0"/>
              <w:autoSpaceDN w:val="0"/>
              <w:contextualSpacing/>
              <w:jc w:val="both"/>
              <w:rPr>
                <w:rFonts w:eastAsia="Times New Roman"/>
                <w:highlight w:val="yellow"/>
              </w:rPr>
            </w:pPr>
            <w:r w:rsidRPr="00830DF1">
              <w:rPr>
                <w:rFonts w:eastAsia="Times New Roman"/>
                <w:highlight w:val="yellow"/>
              </w:rPr>
              <w:t>99</w:t>
            </w:r>
          </w:p>
        </w:tc>
      </w:tr>
      <w:tr w:rsidR="00127F03" w14:paraId="31A1F6BC" w14:textId="77777777" w:rsidTr="00127F03">
        <w:tc>
          <w:tcPr>
            <w:tcW w:w="1696" w:type="dxa"/>
          </w:tcPr>
          <w:p w14:paraId="137727F6" w14:textId="639CEDCC" w:rsidR="00127F03" w:rsidRPr="00830DF1" w:rsidRDefault="00127F03" w:rsidP="00127F03">
            <w:pPr>
              <w:rPr>
                <w:rFonts w:eastAsia="宋体"/>
                <w:lang w:eastAsia="zh-CN"/>
              </w:rPr>
            </w:pPr>
            <w:r w:rsidRPr="00830DF1">
              <w:rPr>
                <w:rFonts w:eastAsia="宋体"/>
                <w:lang w:eastAsia="zh-CN"/>
              </w:rPr>
              <w:lastRenderedPageBreak/>
              <w:t>Samsung</w:t>
            </w:r>
          </w:p>
        </w:tc>
        <w:tc>
          <w:tcPr>
            <w:tcW w:w="8761" w:type="dxa"/>
          </w:tcPr>
          <w:p w14:paraId="5D44C0B6" w14:textId="6735BD52" w:rsidR="00127F03" w:rsidRPr="00830DF1" w:rsidRDefault="00143571" w:rsidP="00127F03">
            <w:pPr>
              <w:overflowPunct w:val="0"/>
              <w:autoSpaceDE w:val="0"/>
              <w:autoSpaceDN w:val="0"/>
              <w:contextualSpacing/>
              <w:jc w:val="both"/>
              <w:rPr>
                <w:rFonts w:eastAsia="Times New Roman"/>
                <w:highlight w:val="yellow"/>
              </w:rPr>
            </w:pPr>
            <w:r w:rsidRPr="00830DF1">
              <w:rPr>
                <w:rFonts w:eastAsia="Times New Roman"/>
                <w:highlight w:val="yellow"/>
              </w:rPr>
              <w:t>99</w:t>
            </w:r>
          </w:p>
        </w:tc>
      </w:tr>
      <w:tr w:rsidR="003206FE" w14:paraId="1AEB1CE3" w14:textId="77777777" w:rsidTr="00127F03">
        <w:tc>
          <w:tcPr>
            <w:tcW w:w="1696" w:type="dxa"/>
          </w:tcPr>
          <w:p w14:paraId="0EF5B2CE" w14:textId="77777777" w:rsidR="003206FE" w:rsidRPr="00830DF1" w:rsidRDefault="003206FE" w:rsidP="00127F03">
            <w:pPr>
              <w:rPr>
                <w:rFonts w:eastAsia="宋体"/>
                <w:lang w:eastAsia="zh-CN"/>
              </w:rPr>
            </w:pPr>
            <w:r w:rsidRPr="00830DF1">
              <w:rPr>
                <w:rFonts w:eastAsia="宋体"/>
                <w:lang w:eastAsia="zh-CN"/>
              </w:rPr>
              <w:t>ZTE</w:t>
            </w:r>
          </w:p>
        </w:tc>
        <w:tc>
          <w:tcPr>
            <w:tcW w:w="8761" w:type="dxa"/>
          </w:tcPr>
          <w:p w14:paraId="64DA047D" w14:textId="14BF7BF0" w:rsidR="003206FE" w:rsidRPr="00830DF1" w:rsidRDefault="00830DF1" w:rsidP="00127F03">
            <w:pPr>
              <w:overflowPunct w:val="0"/>
              <w:autoSpaceDE w:val="0"/>
              <w:autoSpaceDN w:val="0"/>
              <w:contextualSpacing/>
              <w:jc w:val="both"/>
              <w:rPr>
                <w:rFonts w:eastAsia="Times New Roman"/>
                <w:highlight w:val="yellow"/>
              </w:rPr>
            </w:pPr>
            <w:r w:rsidRPr="00830DF1">
              <w:rPr>
                <w:rFonts w:eastAsia="Times New Roman"/>
                <w:highlight w:val="yellow"/>
              </w:rPr>
              <w:t>99</w:t>
            </w:r>
          </w:p>
        </w:tc>
      </w:tr>
      <w:tr w:rsidR="00127F03" w14:paraId="5B2471F5" w14:textId="77777777" w:rsidTr="00127F03">
        <w:tc>
          <w:tcPr>
            <w:tcW w:w="1696" w:type="dxa"/>
          </w:tcPr>
          <w:p w14:paraId="494CBAB4" w14:textId="0696C3DF" w:rsidR="00127F03" w:rsidRPr="00830DF1" w:rsidRDefault="00127F03" w:rsidP="00127F03">
            <w:pPr>
              <w:rPr>
                <w:rFonts w:eastAsia="宋体"/>
                <w:lang w:eastAsia="zh-CN"/>
              </w:rPr>
            </w:pPr>
            <w:r w:rsidRPr="00830DF1">
              <w:rPr>
                <w:rFonts w:eastAsia="宋体"/>
                <w:lang w:eastAsia="zh-CN"/>
              </w:rPr>
              <w:t>LGE</w:t>
            </w:r>
          </w:p>
        </w:tc>
        <w:tc>
          <w:tcPr>
            <w:tcW w:w="8761" w:type="dxa"/>
          </w:tcPr>
          <w:p w14:paraId="1FA369F4" w14:textId="7531E1E9" w:rsidR="00127F03" w:rsidRPr="00830DF1" w:rsidRDefault="00830DF1" w:rsidP="00127F03">
            <w:pPr>
              <w:overflowPunct w:val="0"/>
              <w:autoSpaceDE w:val="0"/>
              <w:autoSpaceDN w:val="0"/>
              <w:contextualSpacing/>
              <w:jc w:val="both"/>
              <w:rPr>
                <w:rFonts w:eastAsia="Times New Roman"/>
              </w:rPr>
            </w:pPr>
            <w:r>
              <w:rPr>
                <w:rFonts w:eastAsia="Times New Roman"/>
              </w:rPr>
              <w:t>95</w:t>
            </w:r>
          </w:p>
        </w:tc>
      </w:tr>
      <w:tr w:rsidR="00127F03" w14:paraId="5B529353" w14:textId="77777777" w:rsidTr="00127F03">
        <w:tc>
          <w:tcPr>
            <w:tcW w:w="1696" w:type="dxa"/>
          </w:tcPr>
          <w:p w14:paraId="3F213912" w14:textId="265BE66F" w:rsidR="00127F03" w:rsidRPr="00830DF1" w:rsidRDefault="00127F03" w:rsidP="00127F03">
            <w:pPr>
              <w:rPr>
                <w:rFonts w:eastAsia="宋体"/>
                <w:lang w:eastAsia="zh-CN"/>
              </w:rPr>
            </w:pPr>
            <w:r w:rsidRPr="00830DF1">
              <w:rPr>
                <w:rFonts w:eastAsia="宋体"/>
                <w:lang w:eastAsia="zh-CN"/>
              </w:rPr>
              <w:t>InterDigital</w:t>
            </w:r>
          </w:p>
        </w:tc>
        <w:tc>
          <w:tcPr>
            <w:tcW w:w="8761" w:type="dxa"/>
          </w:tcPr>
          <w:p w14:paraId="7897317D" w14:textId="4BA51F9A" w:rsidR="00127F03" w:rsidRPr="00830DF1" w:rsidRDefault="00127F03" w:rsidP="00127F03">
            <w:pPr>
              <w:rPr>
                <w:rFonts w:eastAsia="Times New Roman"/>
              </w:rPr>
            </w:pPr>
            <w:r w:rsidRPr="00830DF1">
              <w:rPr>
                <w:rFonts w:eastAsia="宋体"/>
                <w:lang w:eastAsia="zh-CN"/>
              </w:rPr>
              <w:t>For a given XR/CG applications, employ link performance metrics such as user DL/UL throughput to determine a user’s experience satisfaction by the percentage (70%, 90%) of achieved maximum throughput</w:t>
            </w:r>
          </w:p>
        </w:tc>
      </w:tr>
      <w:tr w:rsidR="00653E1D" w14:paraId="50BC8EC2" w14:textId="77777777" w:rsidTr="00127F03">
        <w:tc>
          <w:tcPr>
            <w:tcW w:w="1696" w:type="dxa"/>
          </w:tcPr>
          <w:p w14:paraId="5BD7EC80" w14:textId="67BCB116" w:rsidR="00653E1D" w:rsidRPr="00830DF1" w:rsidRDefault="00653E1D" w:rsidP="00127F03">
            <w:pPr>
              <w:rPr>
                <w:rFonts w:eastAsia="宋体"/>
                <w:lang w:eastAsia="zh-CN"/>
              </w:rPr>
            </w:pPr>
          </w:p>
        </w:tc>
        <w:tc>
          <w:tcPr>
            <w:tcW w:w="8761" w:type="dxa"/>
          </w:tcPr>
          <w:p w14:paraId="0598C4A5" w14:textId="77777777" w:rsidR="00653E1D" w:rsidRPr="00830DF1" w:rsidRDefault="00653E1D" w:rsidP="00127F03">
            <w:pPr>
              <w:rPr>
                <w:rFonts w:eastAsia="宋体"/>
                <w:lang w:eastAsia="zh-CN"/>
              </w:rPr>
            </w:pPr>
          </w:p>
        </w:tc>
      </w:tr>
    </w:tbl>
    <w:p w14:paraId="48BFE30B" w14:textId="77777777" w:rsidR="003206FE" w:rsidRDefault="003206FE" w:rsidP="003206FE">
      <w:pPr>
        <w:rPr>
          <w:rFonts w:eastAsia="宋体"/>
          <w:lang w:eastAsia="zh-CN"/>
        </w:rPr>
      </w:pPr>
    </w:p>
    <w:p w14:paraId="0475E7C7" w14:textId="77777777" w:rsidR="003206FE" w:rsidRDefault="003206FE" w:rsidP="003206FE">
      <w:pPr>
        <w:rPr>
          <w:rFonts w:eastAsia="宋体"/>
          <w:lang w:eastAsia="zh-CN"/>
        </w:rPr>
      </w:pPr>
      <w:r>
        <w:rPr>
          <w:rFonts w:eastAsia="宋体"/>
          <w:b/>
          <w:bCs/>
          <w:lang w:eastAsia="zh-CN"/>
        </w:rPr>
        <w:t>Summary</w:t>
      </w:r>
      <w:r>
        <w:rPr>
          <w:rFonts w:eastAsia="宋体"/>
          <w:lang w:eastAsia="zh-CN"/>
        </w:rPr>
        <w:t xml:space="preserve">: </w:t>
      </w:r>
    </w:p>
    <w:p w14:paraId="6ED6A86A" w14:textId="77777777" w:rsidR="00830DF1" w:rsidRDefault="00830DF1" w:rsidP="004A73EE">
      <w:pPr>
        <w:pStyle w:val="affb"/>
        <w:numPr>
          <w:ilvl w:val="0"/>
          <w:numId w:val="71"/>
        </w:numPr>
        <w:rPr>
          <w:rFonts w:eastAsia="宋体"/>
          <w:lang w:eastAsia="zh-CN"/>
        </w:rPr>
      </w:pPr>
      <w:r>
        <w:rPr>
          <w:rFonts w:eastAsia="宋体"/>
          <w:lang w:eastAsia="zh-CN"/>
        </w:rPr>
        <w:t>X = 99 (7 companies)</w:t>
      </w:r>
    </w:p>
    <w:p w14:paraId="7719B846" w14:textId="77777777" w:rsidR="00830DF1" w:rsidRDefault="00830DF1" w:rsidP="004A73EE">
      <w:pPr>
        <w:pStyle w:val="affb"/>
        <w:numPr>
          <w:ilvl w:val="0"/>
          <w:numId w:val="71"/>
        </w:numPr>
        <w:rPr>
          <w:rFonts w:eastAsia="宋体"/>
          <w:lang w:eastAsia="zh-CN"/>
        </w:rPr>
      </w:pPr>
      <w:r>
        <w:rPr>
          <w:rFonts w:eastAsia="宋体"/>
          <w:lang w:eastAsia="zh-CN"/>
        </w:rPr>
        <w:t>X = 95 (1 company)</w:t>
      </w:r>
    </w:p>
    <w:p w14:paraId="533578C4" w14:textId="739A21A2" w:rsidR="00830DF1" w:rsidRDefault="00830DF1" w:rsidP="004A73EE">
      <w:pPr>
        <w:pStyle w:val="affb"/>
        <w:numPr>
          <w:ilvl w:val="0"/>
          <w:numId w:val="71"/>
        </w:numPr>
        <w:rPr>
          <w:rFonts w:eastAsia="宋体"/>
          <w:lang w:eastAsia="zh-CN"/>
        </w:rPr>
      </w:pPr>
      <w:r>
        <w:rPr>
          <w:rFonts w:eastAsia="宋体"/>
          <w:lang w:eastAsia="zh-CN"/>
        </w:rPr>
        <w:t>X = 99.9 (1 company)</w:t>
      </w:r>
    </w:p>
    <w:p w14:paraId="7B094118" w14:textId="40F8ABEE" w:rsidR="008C1399" w:rsidRPr="00830DF1" w:rsidRDefault="008C1399" w:rsidP="004A73EE">
      <w:pPr>
        <w:pStyle w:val="affb"/>
        <w:numPr>
          <w:ilvl w:val="0"/>
          <w:numId w:val="71"/>
        </w:numPr>
        <w:rPr>
          <w:rFonts w:eastAsia="宋体"/>
          <w:lang w:eastAsia="zh-CN"/>
        </w:rPr>
      </w:pPr>
      <w:r>
        <w:rPr>
          <w:rFonts w:eastAsia="宋体"/>
          <w:lang w:eastAsia="zh-CN"/>
        </w:rPr>
        <w:t xml:space="preserve">There are some other views. </w:t>
      </w:r>
    </w:p>
    <w:p w14:paraId="301034E0" w14:textId="77777777" w:rsidR="003206FE" w:rsidRPr="00AC1103" w:rsidRDefault="003206FE" w:rsidP="003206FE">
      <w:pPr>
        <w:overflowPunct w:val="0"/>
        <w:autoSpaceDE w:val="0"/>
        <w:autoSpaceDN w:val="0"/>
        <w:contextualSpacing/>
        <w:jc w:val="both"/>
        <w:rPr>
          <w:lang w:eastAsia="zh-CN"/>
        </w:rPr>
      </w:pPr>
    </w:p>
    <w:p w14:paraId="78C94505" w14:textId="77777777" w:rsidR="003206FE" w:rsidRDefault="003206FE" w:rsidP="004A73EE">
      <w:pPr>
        <w:pStyle w:val="aa"/>
        <w:numPr>
          <w:ilvl w:val="0"/>
          <w:numId w:val="54"/>
        </w:numPr>
        <w:spacing w:after="120"/>
        <w:ind w:left="0" w:firstLine="0"/>
        <w:jc w:val="both"/>
        <w:rPr>
          <w:b/>
          <w:bCs/>
          <w:highlight w:val="yellow"/>
          <w:lang w:eastAsia="zh-CN"/>
        </w:rPr>
      </w:pPr>
      <w:r>
        <w:rPr>
          <w:b/>
          <w:bCs/>
          <w:highlight w:val="yellow"/>
          <w:lang w:eastAsia="zh-CN"/>
        </w:rPr>
        <w:t xml:space="preserve"> Based on the discussions and proposals in tdocs for RAN1#104bis-e, the moderator makes the following proposal.  </w:t>
      </w:r>
      <w:r>
        <w:rPr>
          <w:rFonts w:hint="eastAsia"/>
          <w:b/>
          <w:bCs/>
          <w:highlight w:val="yellow"/>
          <w:lang w:eastAsia="zh-CN"/>
        </w:rPr>
        <w:t>P</w:t>
      </w:r>
      <w:r w:rsidRPr="00AC1103">
        <w:rPr>
          <w:b/>
          <w:bCs/>
          <w:highlight w:val="yellow"/>
          <w:lang w:eastAsia="zh-CN"/>
        </w:rPr>
        <w:t>lease share your comments.</w:t>
      </w:r>
    </w:p>
    <w:p w14:paraId="5C69D43D" w14:textId="1CE4A2D4" w:rsidR="003206FE" w:rsidRDefault="003206FE" w:rsidP="003206FE">
      <w:r>
        <w:rPr>
          <w:b/>
          <w:bCs/>
        </w:rPr>
        <w:t xml:space="preserve">Moderator proposal: </w:t>
      </w:r>
    </w:p>
    <w:p w14:paraId="1AB5338F" w14:textId="0F3464C8" w:rsidR="00830DF1" w:rsidRPr="003206FE" w:rsidRDefault="00D531C1" w:rsidP="004A73EE">
      <w:pPr>
        <w:pStyle w:val="xmsonormal0"/>
        <w:numPr>
          <w:ilvl w:val="0"/>
          <w:numId w:val="80"/>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In case of single stream per UE in DL, a</w:t>
      </w:r>
      <w:r w:rsidR="00830DF1" w:rsidRPr="003206FE">
        <w:rPr>
          <w:rFonts w:ascii="Times New Roman" w:eastAsia="Times New Roman" w:hAnsi="Times New Roman" w:cs="Times New Roman"/>
          <w:sz w:val="20"/>
          <w:szCs w:val="20"/>
          <w:lang w:val="en-GB"/>
        </w:rPr>
        <w:t xml:space="preserve"> UE is declared a satisfied UE if more than X (%) of packets are successfully </w:t>
      </w:r>
      <w:r w:rsidR="00E40210">
        <w:rPr>
          <w:rFonts w:ascii="Times New Roman" w:eastAsia="Times New Roman" w:hAnsi="Times New Roman" w:cs="Times New Roman"/>
          <w:sz w:val="20"/>
          <w:szCs w:val="20"/>
          <w:lang w:val="en-GB"/>
        </w:rPr>
        <w:t xml:space="preserve">delivered </w:t>
      </w:r>
      <w:r w:rsidR="00830DF1" w:rsidRPr="003206FE">
        <w:rPr>
          <w:rFonts w:ascii="Times New Roman" w:eastAsia="Times New Roman" w:hAnsi="Times New Roman" w:cs="Times New Roman"/>
          <w:sz w:val="20"/>
          <w:szCs w:val="20"/>
          <w:lang w:val="en-GB"/>
        </w:rPr>
        <w:t xml:space="preserve">within a given air interface PDB. </w:t>
      </w:r>
    </w:p>
    <w:p w14:paraId="3487BB29" w14:textId="04B002B3" w:rsidR="00830DF1" w:rsidRPr="003206FE" w:rsidRDefault="00387489" w:rsidP="004A73EE">
      <w:pPr>
        <w:pStyle w:val="xmsonormal0"/>
        <w:numPr>
          <w:ilvl w:val="1"/>
          <w:numId w:val="80"/>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The baseline </w:t>
      </w:r>
      <w:r w:rsidR="00830DF1" w:rsidRPr="003206FE">
        <w:rPr>
          <w:rFonts w:ascii="Times New Roman" w:eastAsia="Times New Roman" w:hAnsi="Times New Roman" w:cs="Times New Roman"/>
          <w:sz w:val="20"/>
          <w:szCs w:val="20"/>
          <w:lang w:val="en-GB"/>
        </w:rPr>
        <w:t xml:space="preserve">X </w:t>
      </w:r>
      <w:r>
        <w:rPr>
          <w:rFonts w:ascii="Times New Roman" w:eastAsia="Times New Roman" w:hAnsi="Times New Roman" w:cs="Times New Roman"/>
          <w:sz w:val="20"/>
          <w:szCs w:val="20"/>
          <w:lang w:val="en-GB"/>
        </w:rPr>
        <w:t xml:space="preserve">value </w:t>
      </w:r>
      <w:r w:rsidR="00830DF1" w:rsidRPr="003206FE">
        <w:rPr>
          <w:rFonts w:ascii="Times New Roman" w:eastAsia="Times New Roman" w:hAnsi="Times New Roman" w:cs="Times New Roman"/>
          <w:sz w:val="20"/>
          <w:szCs w:val="20"/>
          <w:lang w:val="en-GB"/>
        </w:rPr>
        <w:t>is 99</w:t>
      </w:r>
      <w:r>
        <w:rPr>
          <w:rFonts w:ascii="Times New Roman" w:eastAsia="Times New Roman" w:hAnsi="Times New Roman" w:cs="Times New Roman"/>
          <w:sz w:val="20"/>
          <w:szCs w:val="20"/>
          <w:lang w:val="en-GB"/>
        </w:rPr>
        <w:t>.</w:t>
      </w:r>
      <w:r w:rsidR="00830DF1" w:rsidRPr="003206FE">
        <w:rPr>
          <w:rFonts w:ascii="Times New Roman" w:eastAsia="Times New Roman" w:hAnsi="Times New Roman" w:cs="Times New Roman"/>
          <w:sz w:val="20"/>
          <w:szCs w:val="20"/>
          <w:lang w:val="en-GB"/>
        </w:rPr>
        <w:t xml:space="preserve"> </w:t>
      </w:r>
    </w:p>
    <w:p w14:paraId="15BB6527" w14:textId="51245884" w:rsidR="00387489" w:rsidRDefault="00387489" w:rsidP="004A73EE">
      <w:pPr>
        <w:pStyle w:val="xmsonormal0"/>
        <w:numPr>
          <w:ilvl w:val="2"/>
          <w:numId w:val="80"/>
        </w:numPr>
        <w:spacing w:before="0" w:beforeAutospacing="0" w:after="0" w:afterAutospacing="0"/>
        <w:rPr>
          <w:rFonts w:ascii="Times New Roman" w:eastAsia="Times New Roman" w:hAnsi="Times New Roman" w:cs="Times New Roman"/>
          <w:sz w:val="20"/>
          <w:szCs w:val="20"/>
          <w:lang w:val="en-GB"/>
        </w:rPr>
      </w:pPr>
      <w:r w:rsidRPr="00830DF1">
        <w:rPr>
          <w:rFonts w:ascii="Times New Roman" w:eastAsia="Times New Roman" w:hAnsi="Times New Roman" w:cs="Times New Roman"/>
          <w:sz w:val="20"/>
          <w:szCs w:val="20"/>
          <w:lang w:val="en-GB"/>
        </w:rPr>
        <w:t>Other values can be optionally evaluated</w:t>
      </w:r>
    </w:p>
    <w:p w14:paraId="3483601A" w14:textId="1E5FF6E9" w:rsidR="003206FE" w:rsidRDefault="00830DF1" w:rsidP="004A73EE">
      <w:pPr>
        <w:pStyle w:val="xmsonormal0"/>
        <w:numPr>
          <w:ilvl w:val="2"/>
          <w:numId w:val="80"/>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FFS different values for I-frame and P-frame if evaluation of them is agreed. </w:t>
      </w:r>
    </w:p>
    <w:p w14:paraId="62901B4A" w14:textId="4D73CD22" w:rsidR="00E86884" w:rsidRDefault="00E86884" w:rsidP="00E86884">
      <w:pPr>
        <w:pStyle w:val="xmsonormal0"/>
        <w:spacing w:before="0" w:beforeAutospacing="0" w:after="0" w:afterAutospacing="0"/>
        <w:rPr>
          <w:rFonts w:ascii="Times New Roman" w:eastAsia="Times New Roman" w:hAnsi="Times New Roman" w:cs="Times New Roman"/>
          <w:sz w:val="20"/>
          <w:szCs w:val="20"/>
          <w:lang w:val="en-GB"/>
        </w:rPr>
      </w:pPr>
    </w:p>
    <w:p w14:paraId="5D84B48E" w14:textId="77777777" w:rsidR="00E86884" w:rsidRDefault="00E86884" w:rsidP="00E86884">
      <w:pPr>
        <w:overflowPunct w:val="0"/>
        <w:autoSpaceDE w:val="0"/>
        <w:autoSpaceDN w:val="0"/>
        <w:contextualSpacing/>
        <w:jc w:val="both"/>
        <w:rPr>
          <w:rFonts w:eastAsia="宋体"/>
          <w:lang w:eastAsia="zh-CN"/>
        </w:rPr>
      </w:pPr>
    </w:p>
    <w:tbl>
      <w:tblPr>
        <w:tblStyle w:val="aff"/>
        <w:tblW w:w="0" w:type="auto"/>
        <w:tblLook w:val="04A0" w:firstRow="1" w:lastRow="0" w:firstColumn="1" w:lastColumn="0" w:noHBand="0" w:noVBand="1"/>
      </w:tblPr>
      <w:tblGrid>
        <w:gridCol w:w="1696"/>
        <w:gridCol w:w="8761"/>
      </w:tblGrid>
      <w:tr w:rsidR="003206FE" w:rsidRPr="00D33AF7" w14:paraId="77011AA3" w14:textId="77777777" w:rsidTr="00127F03">
        <w:tc>
          <w:tcPr>
            <w:tcW w:w="1696" w:type="dxa"/>
            <w:shd w:val="clear" w:color="auto" w:fill="D9D9D9" w:themeFill="background1" w:themeFillShade="D9"/>
          </w:tcPr>
          <w:p w14:paraId="2F0A9ADD" w14:textId="77777777" w:rsidR="003206FE" w:rsidRPr="0053639F" w:rsidRDefault="003206FE" w:rsidP="00127F03">
            <w:pPr>
              <w:rPr>
                <w:rFonts w:eastAsia="宋体"/>
                <w:b/>
                <w:lang w:eastAsia="zh-CN"/>
              </w:rPr>
            </w:pPr>
            <w:bookmarkStart w:id="16" w:name="_Hlk69371240"/>
            <w:r w:rsidRPr="0053639F">
              <w:rPr>
                <w:rFonts w:eastAsia="宋体" w:hint="eastAsia"/>
                <w:b/>
                <w:lang w:eastAsia="zh-CN"/>
              </w:rPr>
              <w:t>C</w:t>
            </w:r>
            <w:r w:rsidRPr="0053639F">
              <w:rPr>
                <w:rFonts w:eastAsia="宋体"/>
                <w:b/>
                <w:lang w:eastAsia="zh-CN"/>
              </w:rPr>
              <w:t>ompany</w:t>
            </w:r>
          </w:p>
        </w:tc>
        <w:tc>
          <w:tcPr>
            <w:tcW w:w="8761" w:type="dxa"/>
            <w:shd w:val="clear" w:color="auto" w:fill="D9D9D9" w:themeFill="background1" w:themeFillShade="D9"/>
          </w:tcPr>
          <w:p w14:paraId="44E3ECD2" w14:textId="77777777" w:rsidR="003206FE" w:rsidRPr="0053639F" w:rsidRDefault="003206FE" w:rsidP="00127F03">
            <w:pPr>
              <w:rPr>
                <w:rFonts w:eastAsia="宋体"/>
                <w:b/>
                <w:lang w:eastAsia="zh-CN"/>
              </w:rPr>
            </w:pPr>
            <w:r w:rsidRPr="0053639F">
              <w:rPr>
                <w:rFonts w:eastAsia="宋体" w:hint="eastAsia"/>
                <w:b/>
                <w:lang w:eastAsia="zh-CN"/>
              </w:rPr>
              <w:t>C</w:t>
            </w:r>
            <w:r w:rsidRPr="0053639F">
              <w:rPr>
                <w:rFonts w:eastAsia="宋体"/>
                <w:b/>
                <w:lang w:eastAsia="zh-CN"/>
              </w:rPr>
              <w:t>omment</w:t>
            </w:r>
          </w:p>
        </w:tc>
      </w:tr>
      <w:tr w:rsidR="003206FE" w14:paraId="543A7BFA" w14:textId="77777777" w:rsidTr="00127F03">
        <w:tc>
          <w:tcPr>
            <w:tcW w:w="1696" w:type="dxa"/>
          </w:tcPr>
          <w:p w14:paraId="0067E411" w14:textId="6153D2E9" w:rsidR="003206FE" w:rsidRDefault="00465484" w:rsidP="00127F03">
            <w:pPr>
              <w:rPr>
                <w:rFonts w:eastAsia="宋体"/>
                <w:lang w:eastAsia="zh-CN"/>
              </w:rPr>
            </w:pPr>
            <w:r>
              <w:rPr>
                <w:rFonts w:eastAsia="宋体"/>
                <w:lang w:eastAsia="zh-CN"/>
              </w:rPr>
              <w:t>FUTUREWEI</w:t>
            </w:r>
          </w:p>
        </w:tc>
        <w:tc>
          <w:tcPr>
            <w:tcW w:w="8761" w:type="dxa"/>
          </w:tcPr>
          <w:p w14:paraId="2CA5159A" w14:textId="5EE20DB6" w:rsidR="003206FE" w:rsidRDefault="00465484" w:rsidP="00127F03">
            <w:pPr>
              <w:rPr>
                <w:rFonts w:eastAsia="宋体"/>
                <w:lang w:eastAsia="zh-CN"/>
              </w:rPr>
            </w:pPr>
            <w:r>
              <w:rPr>
                <w:rFonts w:eastAsia="宋体"/>
                <w:lang w:eastAsia="zh-CN"/>
              </w:rPr>
              <w:t>Agree with proposal</w:t>
            </w:r>
          </w:p>
        </w:tc>
      </w:tr>
      <w:tr w:rsidR="003206FE" w14:paraId="4F86D5A3" w14:textId="77777777" w:rsidTr="00127F03">
        <w:tc>
          <w:tcPr>
            <w:tcW w:w="1696" w:type="dxa"/>
          </w:tcPr>
          <w:p w14:paraId="62B31589" w14:textId="2D9FB5F3" w:rsidR="003206FE" w:rsidRDefault="0018213F" w:rsidP="00127F03">
            <w:pPr>
              <w:rPr>
                <w:rFonts w:eastAsia="宋体"/>
                <w:lang w:eastAsia="zh-CN"/>
              </w:rPr>
            </w:pPr>
            <w:r>
              <w:rPr>
                <w:rFonts w:eastAsia="宋体"/>
                <w:lang w:eastAsia="zh-CN"/>
              </w:rPr>
              <w:t>CATT</w:t>
            </w:r>
          </w:p>
        </w:tc>
        <w:tc>
          <w:tcPr>
            <w:tcW w:w="8761" w:type="dxa"/>
          </w:tcPr>
          <w:p w14:paraId="0B4E224F" w14:textId="69348EAE" w:rsidR="003206FE" w:rsidRPr="004C5E9F" w:rsidRDefault="0018213F" w:rsidP="00127F03">
            <w:pPr>
              <w:rPr>
                <w:rFonts w:eastAsia="宋体"/>
                <w:lang w:eastAsia="zh-CN"/>
              </w:rPr>
            </w:pPr>
            <w:r>
              <w:rPr>
                <w:rFonts w:eastAsia="宋体"/>
                <w:lang w:eastAsia="zh-CN"/>
              </w:rPr>
              <w:t xml:space="preserve">We are OK </w:t>
            </w:r>
            <w:r w:rsidR="004C5E9F">
              <w:rPr>
                <w:rFonts w:eastAsia="宋体"/>
                <w:lang w:eastAsia="zh-CN"/>
              </w:rPr>
              <w:t>with the assumption of X=99 to achieve 1% frame error rate.   However, the higher layer error control protocol, such as RLC AM and TCP,  could achieve 10</w:t>
            </w:r>
            <w:r w:rsidR="004C5E9F">
              <w:rPr>
                <w:rFonts w:eastAsia="宋体"/>
                <w:vertAlign w:val="superscript"/>
                <w:lang w:eastAsia="zh-CN"/>
              </w:rPr>
              <w:t>-4</w:t>
            </w:r>
            <w:r w:rsidR="004C5E9F">
              <w:rPr>
                <w:rFonts w:eastAsia="宋体"/>
                <w:lang w:eastAsia="zh-CN"/>
              </w:rPr>
              <w:t xml:space="preserve"> packet error rate with MAC layer frame error rate higher than 1%.  Thus, we should allow X &lt;=95 being evaluated as optional parameters.  </w:t>
            </w:r>
          </w:p>
        </w:tc>
      </w:tr>
      <w:tr w:rsidR="007D3CD6" w14:paraId="38EC1525" w14:textId="77777777" w:rsidTr="00127F03">
        <w:tc>
          <w:tcPr>
            <w:tcW w:w="1696" w:type="dxa"/>
          </w:tcPr>
          <w:p w14:paraId="1B7967AB" w14:textId="5A5DFDD8" w:rsidR="007D3CD6" w:rsidRDefault="007D3CD6" w:rsidP="00127F03">
            <w:pPr>
              <w:rPr>
                <w:rFonts w:eastAsia="宋体"/>
                <w:lang w:eastAsia="zh-CN"/>
              </w:rPr>
            </w:pPr>
            <w:r>
              <w:rPr>
                <w:rFonts w:eastAsia="宋体"/>
                <w:lang w:eastAsia="zh-CN"/>
              </w:rPr>
              <w:t>OPPO</w:t>
            </w:r>
          </w:p>
        </w:tc>
        <w:tc>
          <w:tcPr>
            <w:tcW w:w="8761" w:type="dxa"/>
          </w:tcPr>
          <w:p w14:paraId="1B8ADA79" w14:textId="48B18CC0" w:rsidR="007D3CD6" w:rsidRDefault="007D3CD6" w:rsidP="00127F03">
            <w:pPr>
              <w:rPr>
                <w:rFonts w:eastAsia="宋体"/>
                <w:lang w:eastAsia="zh-CN"/>
              </w:rPr>
            </w:pPr>
            <w:r>
              <w:rPr>
                <w:rFonts w:eastAsia="宋体"/>
                <w:lang w:eastAsia="zh-CN"/>
              </w:rPr>
              <w:t>Support</w:t>
            </w:r>
          </w:p>
        </w:tc>
      </w:tr>
      <w:tr w:rsidR="00A67D2D" w14:paraId="13CC6621" w14:textId="77777777" w:rsidTr="00127F03">
        <w:tc>
          <w:tcPr>
            <w:tcW w:w="1696" w:type="dxa"/>
          </w:tcPr>
          <w:p w14:paraId="5A88EB0A" w14:textId="4CF5B4DB" w:rsidR="00A67D2D" w:rsidRDefault="00A67D2D" w:rsidP="00127F03">
            <w:pPr>
              <w:rPr>
                <w:rFonts w:eastAsia="宋体"/>
                <w:lang w:eastAsia="zh-CN"/>
              </w:rPr>
            </w:pPr>
            <w:r>
              <w:rPr>
                <w:rFonts w:eastAsia="宋体"/>
                <w:lang w:eastAsia="zh-CN"/>
              </w:rPr>
              <w:t>Ericsson</w:t>
            </w:r>
          </w:p>
        </w:tc>
        <w:tc>
          <w:tcPr>
            <w:tcW w:w="8761" w:type="dxa"/>
          </w:tcPr>
          <w:p w14:paraId="51ADCE33" w14:textId="168C4B8D" w:rsidR="00A67D2D" w:rsidRDefault="00A67D2D" w:rsidP="00127F03">
            <w:pPr>
              <w:rPr>
                <w:rFonts w:eastAsia="宋体"/>
                <w:lang w:eastAsia="zh-CN"/>
              </w:rPr>
            </w:pPr>
            <w:r>
              <w:rPr>
                <w:rFonts w:eastAsia="宋体"/>
                <w:lang w:eastAsia="zh-CN"/>
              </w:rPr>
              <w:t>Support</w:t>
            </w:r>
          </w:p>
        </w:tc>
      </w:tr>
      <w:tr w:rsidR="000857C9" w14:paraId="09C6C2D1" w14:textId="77777777" w:rsidTr="00127F03">
        <w:tc>
          <w:tcPr>
            <w:tcW w:w="1696" w:type="dxa"/>
          </w:tcPr>
          <w:p w14:paraId="1FF7C309" w14:textId="1EFA3623" w:rsidR="000857C9" w:rsidRDefault="000857C9" w:rsidP="000857C9">
            <w:pPr>
              <w:rPr>
                <w:rFonts w:eastAsia="宋体"/>
                <w:lang w:eastAsia="zh-CN"/>
              </w:rPr>
            </w:pPr>
            <w:r>
              <w:rPr>
                <w:rFonts w:eastAsia="宋体" w:hint="eastAsia"/>
                <w:lang w:eastAsia="zh-CN"/>
              </w:rPr>
              <w:t>Xiaomi</w:t>
            </w:r>
          </w:p>
        </w:tc>
        <w:tc>
          <w:tcPr>
            <w:tcW w:w="8761" w:type="dxa"/>
          </w:tcPr>
          <w:p w14:paraId="7F01F952" w14:textId="7FFBA6D1" w:rsidR="000857C9" w:rsidRDefault="000857C9" w:rsidP="000857C9">
            <w:pPr>
              <w:rPr>
                <w:rFonts w:eastAsia="宋体"/>
                <w:lang w:eastAsia="zh-CN"/>
              </w:rPr>
            </w:pPr>
            <w:r>
              <w:rPr>
                <w:rFonts w:eastAsia="宋体"/>
                <w:lang w:eastAsia="zh-CN"/>
              </w:rPr>
              <w:t>Although we think higher layer error control is not effective considering the short delay constraints, w</w:t>
            </w:r>
            <w:r>
              <w:rPr>
                <w:rFonts w:eastAsia="宋体" w:hint="eastAsia"/>
                <w:lang w:eastAsia="zh-CN"/>
              </w:rPr>
              <w:t>e can accept FL proposal</w:t>
            </w:r>
            <w:r>
              <w:rPr>
                <w:rFonts w:eastAsia="宋体"/>
                <w:lang w:eastAsia="zh-CN"/>
              </w:rPr>
              <w:t xml:space="preserve"> considering the potential evaluation complexity</w:t>
            </w:r>
            <w:r>
              <w:rPr>
                <w:rFonts w:eastAsia="宋体" w:hint="eastAsia"/>
                <w:lang w:eastAsia="zh-CN"/>
              </w:rPr>
              <w:t>.</w:t>
            </w:r>
          </w:p>
        </w:tc>
      </w:tr>
      <w:tr w:rsidR="00CF4697" w14:paraId="0A02E37C" w14:textId="77777777" w:rsidTr="00CF4697">
        <w:tc>
          <w:tcPr>
            <w:tcW w:w="1696" w:type="dxa"/>
          </w:tcPr>
          <w:p w14:paraId="70C2FA8D" w14:textId="77777777" w:rsidR="00CF4697" w:rsidRDefault="00CF4697" w:rsidP="003D6691">
            <w:pPr>
              <w:rPr>
                <w:rFonts w:eastAsia="宋体"/>
                <w:lang w:eastAsia="zh-CN"/>
              </w:rPr>
            </w:pPr>
            <w:r>
              <w:rPr>
                <w:rFonts w:eastAsia="宋体"/>
                <w:lang w:eastAsia="zh-CN"/>
              </w:rPr>
              <w:t>vivo</w:t>
            </w:r>
          </w:p>
        </w:tc>
        <w:tc>
          <w:tcPr>
            <w:tcW w:w="8761" w:type="dxa"/>
          </w:tcPr>
          <w:p w14:paraId="0312F9B9" w14:textId="77777777" w:rsidR="00CF4697" w:rsidRDefault="00CF4697" w:rsidP="003D6691">
            <w:pPr>
              <w:rPr>
                <w:rFonts w:eastAsia="宋体"/>
                <w:lang w:eastAsia="zh-CN"/>
              </w:rPr>
            </w:pPr>
            <w:r>
              <w:rPr>
                <w:rFonts w:eastAsia="等线"/>
                <w:lang w:eastAsia="zh-CN"/>
              </w:rPr>
              <w:t xml:space="preserve">Agree with the proposal </w:t>
            </w:r>
          </w:p>
        </w:tc>
      </w:tr>
      <w:tr w:rsidR="00EB494B" w14:paraId="154240AF" w14:textId="77777777" w:rsidTr="00CF4697">
        <w:tc>
          <w:tcPr>
            <w:tcW w:w="1696" w:type="dxa"/>
          </w:tcPr>
          <w:p w14:paraId="3FEAE8F7" w14:textId="564730E7" w:rsidR="00EB494B" w:rsidRDefault="00EB494B" w:rsidP="00EB494B">
            <w:pPr>
              <w:rPr>
                <w:rFonts w:eastAsia="宋体"/>
                <w:lang w:eastAsia="zh-CN"/>
              </w:rPr>
            </w:pPr>
            <w:r>
              <w:rPr>
                <w:rFonts w:eastAsia="宋体"/>
                <w:lang w:eastAsia="zh-CN"/>
              </w:rPr>
              <w:t>MTK</w:t>
            </w:r>
          </w:p>
        </w:tc>
        <w:tc>
          <w:tcPr>
            <w:tcW w:w="8761" w:type="dxa"/>
          </w:tcPr>
          <w:p w14:paraId="31F814C9" w14:textId="042C019C" w:rsidR="00EB494B" w:rsidRDefault="00EB494B" w:rsidP="00EB494B">
            <w:pPr>
              <w:rPr>
                <w:rFonts w:eastAsia="等线"/>
                <w:lang w:eastAsia="zh-CN"/>
              </w:rPr>
            </w:pPr>
            <w:r>
              <w:rPr>
                <w:rFonts w:eastAsia="宋体"/>
                <w:lang w:eastAsia="zh-CN"/>
              </w:rPr>
              <w:t>We can accept FL proposal. In the meantime, after the PDB/PER and file size statistical values are finalized in RAN1, we suggest to send an LS to SA4 so they can progress their work (Ex. Develop a quality evaluation model based on statistical models and PDB/PER setting) and provide further feedback to RAN1.</w:t>
            </w:r>
          </w:p>
        </w:tc>
      </w:tr>
      <w:tr w:rsidR="005A0747" w14:paraId="0DC2AFC3" w14:textId="77777777" w:rsidTr="003D6691">
        <w:tc>
          <w:tcPr>
            <w:tcW w:w="1696" w:type="dxa"/>
          </w:tcPr>
          <w:p w14:paraId="27C4D417" w14:textId="77777777" w:rsidR="005A0747" w:rsidRDefault="005A0747" w:rsidP="003D6691">
            <w:pPr>
              <w:rPr>
                <w:rFonts w:eastAsia="宋体"/>
                <w:lang w:eastAsia="zh-CN"/>
              </w:rPr>
            </w:pPr>
            <w:r>
              <w:rPr>
                <w:rFonts w:eastAsia="宋体"/>
                <w:lang w:eastAsia="zh-CN"/>
              </w:rPr>
              <w:t>Huawei, HiSilicon</w:t>
            </w:r>
          </w:p>
        </w:tc>
        <w:tc>
          <w:tcPr>
            <w:tcW w:w="8761" w:type="dxa"/>
          </w:tcPr>
          <w:p w14:paraId="450943A5" w14:textId="77777777" w:rsidR="005A0747" w:rsidRDefault="005A0747" w:rsidP="003D6691">
            <w:pPr>
              <w:autoSpaceDE w:val="0"/>
              <w:autoSpaceDN w:val="0"/>
              <w:adjustRightInd w:val="0"/>
              <w:snapToGrid w:val="0"/>
            </w:pPr>
            <w:bookmarkStart w:id="17" w:name="OLE_LINK112"/>
            <w:r>
              <w:rPr>
                <w:rFonts w:eastAsia="宋体"/>
                <w:iCs/>
                <w:lang w:eastAsia="zh-CN"/>
              </w:rPr>
              <w:t xml:space="preserve">The user experience is a key </w:t>
            </w:r>
            <w:r>
              <w:rPr>
                <w:rFonts w:eastAsia="宋体" w:hint="eastAsia"/>
                <w:iCs/>
                <w:lang w:eastAsia="zh-CN"/>
              </w:rPr>
              <w:t>characteristic</w:t>
            </w:r>
            <w:r>
              <w:rPr>
                <w:rFonts w:eastAsia="宋体"/>
                <w:iCs/>
                <w:lang w:eastAsia="zh-CN"/>
              </w:rPr>
              <w:t xml:space="preserve"> of XR/CG services compared with URLLC services. In realistic XR/CG services, there are </w:t>
            </w:r>
            <w:r>
              <w:t>multiple user experience levels, depending on the network transmission quality, etc. This is also reflected in SA4 outcome. For example, in the table under Issue 7, the E2E Latency requirement includes multiple values (e.g., 100ms, 200ms) instead of one single value.</w:t>
            </w:r>
          </w:p>
          <w:p w14:paraId="0F74E580" w14:textId="77777777" w:rsidR="005A0747" w:rsidRDefault="005A0747" w:rsidP="003D6691">
            <w:pPr>
              <w:autoSpaceDE w:val="0"/>
              <w:autoSpaceDN w:val="0"/>
              <w:adjustRightInd w:val="0"/>
              <w:snapToGrid w:val="0"/>
              <w:spacing w:before="240"/>
            </w:pPr>
            <w:r w:rsidRPr="00574B34">
              <w:rPr>
                <w:lang w:eastAsia="zh-CN"/>
              </w:rPr>
              <w:t>Higher packet success rate X% and smaller PDB lead to better user experience.</w:t>
            </w:r>
            <w:r>
              <w:rPr>
                <w:lang w:eastAsia="zh-CN"/>
              </w:rPr>
              <w:t xml:space="preserve"> Therefore, RAN1 needs to evaluate multiple combinations of </w:t>
            </w:r>
            <w:r w:rsidRPr="00805F92">
              <w:rPr>
                <w:lang w:eastAsia="zh-CN"/>
              </w:rPr>
              <w:t xml:space="preserve">(PSR, </w:t>
            </w:r>
            <w:r>
              <w:rPr>
                <w:lang w:eastAsia="zh-CN"/>
              </w:rPr>
              <w:t>PDB</w:t>
            </w:r>
            <w:r w:rsidRPr="00805F92">
              <w:rPr>
                <w:lang w:eastAsia="zh-CN"/>
              </w:rPr>
              <w:t>)</w:t>
            </w:r>
            <w:r>
              <w:rPr>
                <w:lang w:eastAsia="zh-CN"/>
              </w:rPr>
              <w:t xml:space="preserve"> to reflect multiple user experience levels so that </w:t>
            </w:r>
            <w:r>
              <w:t>the SI’s outcome is close to real applications and more informative. In addition, according to our initial simulation results (R1-2102322 section 3.1.1.1), the user experience levels (i.e., different PSR/PDB values) will heavily impact the network capacity.</w:t>
            </w:r>
          </w:p>
          <w:p w14:paraId="1295257C" w14:textId="77777777" w:rsidR="005A0747" w:rsidRDefault="005A0747" w:rsidP="003D6691">
            <w:pPr>
              <w:autoSpaceDE w:val="0"/>
              <w:autoSpaceDN w:val="0"/>
              <w:adjustRightInd w:val="0"/>
              <w:snapToGrid w:val="0"/>
              <w:spacing w:before="240"/>
            </w:pPr>
            <w:r>
              <w:t>If RAN1 just agrees X=99 as a baseline, and let companies optionally choose other values, RAN1 may face the following issues:</w:t>
            </w:r>
          </w:p>
          <w:p w14:paraId="7ECBD28C" w14:textId="77777777" w:rsidR="005A0747" w:rsidRDefault="005A0747" w:rsidP="0028104F">
            <w:pPr>
              <w:pStyle w:val="affb"/>
              <w:numPr>
                <w:ilvl w:val="0"/>
                <w:numId w:val="83"/>
              </w:numPr>
              <w:autoSpaceDE w:val="0"/>
              <w:autoSpaceDN w:val="0"/>
              <w:adjustRightInd w:val="0"/>
              <w:snapToGrid w:val="0"/>
            </w:pPr>
            <w:r>
              <w:t>The physical meaning of X=99 is unclear, e.g., why RAN1 chooses such value, what’s the corresponding user experience level.</w:t>
            </w:r>
          </w:p>
          <w:p w14:paraId="6C593028" w14:textId="77777777" w:rsidR="005A0747" w:rsidRPr="007151D6" w:rsidRDefault="005A0747" w:rsidP="0028104F">
            <w:pPr>
              <w:pStyle w:val="affb"/>
              <w:numPr>
                <w:ilvl w:val="0"/>
                <w:numId w:val="83"/>
              </w:numPr>
              <w:autoSpaceDE w:val="0"/>
              <w:autoSpaceDN w:val="0"/>
              <w:adjustRightInd w:val="0"/>
              <w:snapToGrid w:val="0"/>
            </w:pPr>
            <w:r w:rsidRPr="0055033C">
              <w:lastRenderedPageBreak/>
              <w:t xml:space="preserve">If there is no principle/guideline on choosing </w:t>
            </w:r>
            <w:r>
              <w:t xml:space="preserve">optional </w:t>
            </w:r>
            <w:r w:rsidRPr="0055033C">
              <w:t>(PSR, PDB) values, there could be too many combinations</w:t>
            </w:r>
            <w:r>
              <w:t xml:space="preserve">, resulting in large simulation workload and companies’ results may not be comparable. And the </w:t>
            </w:r>
            <w:r w:rsidRPr="003148B8">
              <w:t>user experience level of each (PSR, PDB) combination is still unclear</w:t>
            </w:r>
            <w:r>
              <w:t>.</w:t>
            </w:r>
          </w:p>
          <w:p w14:paraId="34994C91" w14:textId="77777777" w:rsidR="005A0747" w:rsidRDefault="005A0747" w:rsidP="003D6691">
            <w:pPr>
              <w:autoSpaceDE w:val="0"/>
              <w:autoSpaceDN w:val="0"/>
              <w:adjustRightInd w:val="0"/>
              <w:snapToGrid w:val="0"/>
              <w:rPr>
                <w:rFonts w:eastAsia="宋体"/>
                <w:lang w:eastAsia="zh-CN"/>
              </w:rPr>
            </w:pPr>
          </w:p>
          <w:p w14:paraId="781B2F03" w14:textId="77777777" w:rsidR="005A0747" w:rsidRDefault="005A0747" w:rsidP="003D6691">
            <w:pPr>
              <w:autoSpaceDE w:val="0"/>
              <w:autoSpaceDN w:val="0"/>
              <w:adjustRightInd w:val="0"/>
              <w:snapToGrid w:val="0"/>
              <w:rPr>
                <w:rFonts w:eastAsia="宋体"/>
                <w:lang w:eastAsia="zh-CN"/>
              </w:rPr>
            </w:pPr>
            <w:r>
              <w:rPr>
                <w:rFonts w:eastAsia="宋体"/>
                <w:lang w:eastAsia="zh-CN"/>
              </w:rPr>
              <w:t>So we suggest RAN1 to pick a small, limited number of (PSR, PDB) values, to reflect different user experience levels.</w:t>
            </w:r>
          </w:p>
          <w:p w14:paraId="45E78C36" w14:textId="77777777" w:rsidR="005A0747" w:rsidRDefault="005A0747" w:rsidP="003D6691">
            <w:pPr>
              <w:autoSpaceDE w:val="0"/>
              <w:autoSpaceDN w:val="0"/>
              <w:adjustRightInd w:val="0"/>
              <w:snapToGrid w:val="0"/>
              <w:rPr>
                <w:rFonts w:eastAsia="宋体"/>
                <w:lang w:eastAsia="zh-CN"/>
              </w:rPr>
            </w:pPr>
            <w:r>
              <w:rPr>
                <w:rFonts w:eastAsia="宋体"/>
                <w:lang w:eastAsia="zh-CN"/>
              </w:rPr>
              <w:t xml:space="preserve">For example, it seems most companies think PSR X=99% can be one value. And RAN1 also agreed PDB=10ms (VR/AR) as a baseline. Thus, it seems RAN1 implicitly assume (X=99, PDB=10ms) can lead to an acceptable user experience level. Based on this, we suggest to further evaluate the combinations of (PSR, PDB) in Index#1, #3 of the following proposal to reflect increased and decreased user experience levels, respectively. </w:t>
            </w:r>
          </w:p>
          <w:p w14:paraId="5EFAD2D9" w14:textId="77777777" w:rsidR="005A0747" w:rsidRDefault="005A0747" w:rsidP="003D6691">
            <w:pPr>
              <w:rPr>
                <w:rFonts w:eastAsia="宋体"/>
                <w:lang w:eastAsia="zh-CN"/>
              </w:rPr>
            </w:pPr>
          </w:p>
          <w:p w14:paraId="5777C9DD" w14:textId="77777777" w:rsidR="005A0747" w:rsidRPr="00574B34" w:rsidRDefault="005A0747" w:rsidP="003D6691">
            <w:pPr>
              <w:rPr>
                <w:b/>
              </w:rPr>
            </w:pPr>
            <w:r>
              <w:rPr>
                <w:b/>
                <w:bCs/>
                <w:highlight w:val="yellow"/>
              </w:rPr>
              <w:t xml:space="preserve">Revised </w:t>
            </w:r>
            <w:r w:rsidRPr="00574B34">
              <w:rPr>
                <w:b/>
                <w:bCs/>
                <w:highlight w:val="yellow"/>
              </w:rPr>
              <w:t>proposal:</w:t>
            </w:r>
            <w:r w:rsidRPr="007151D6">
              <w:rPr>
                <w:b/>
                <w:bCs/>
              </w:rPr>
              <w:t xml:space="preserve"> </w:t>
            </w:r>
          </w:p>
          <w:p w14:paraId="298806DE" w14:textId="77777777" w:rsidR="005A0747" w:rsidRPr="00574B34" w:rsidRDefault="005A0747" w:rsidP="003D6691">
            <w:pPr>
              <w:pStyle w:val="xmsonormal0"/>
              <w:numPr>
                <w:ilvl w:val="0"/>
                <w:numId w:val="80"/>
              </w:numPr>
              <w:spacing w:before="0" w:beforeAutospacing="0" w:after="0" w:afterAutospacing="0"/>
              <w:rPr>
                <w:rFonts w:ascii="Times New Roman" w:eastAsia="Times New Roman" w:hAnsi="Times New Roman" w:cs="Times New Roman"/>
                <w:b/>
                <w:sz w:val="20"/>
                <w:szCs w:val="20"/>
                <w:lang w:val="en-GB"/>
              </w:rPr>
            </w:pPr>
            <w:r w:rsidRPr="00574B34">
              <w:rPr>
                <w:rFonts w:ascii="Times New Roman" w:eastAsia="Times New Roman" w:hAnsi="Times New Roman" w:cs="Times New Roman"/>
                <w:b/>
                <w:sz w:val="20"/>
                <w:szCs w:val="20"/>
                <w:lang w:val="en-GB"/>
              </w:rPr>
              <w:t xml:space="preserve">In case of single stream per UE in DL, a UE is declared a satisfied UE if more than X (%) of packets are successfully delivered within a given air interface PDB. </w:t>
            </w:r>
          </w:p>
          <w:p w14:paraId="627C357C" w14:textId="77777777" w:rsidR="005A0747" w:rsidRPr="00574B34" w:rsidRDefault="005A0747" w:rsidP="003D6691">
            <w:pPr>
              <w:pStyle w:val="xmsonormal0"/>
              <w:numPr>
                <w:ilvl w:val="1"/>
                <w:numId w:val="80"/>
              </w:numPr>
              <w:spacing w:before="0" w:beforeAutospacing="0" w:after="0" w:afterAutospacing="0"/>
              <w:rPr>
                <w:rFonts w:ascii="Times New Roman" w:eastAsia="Times New Roman" w:hAnsi="Times New Roman" w:cs="Times New Roman"/>
                <w:b/>
                <w:strike/>
                <w:color w:val="FF0000"/>
                <w:sz w:val="20"/>
                <w:szCs w:val="20"/>
                <w:lang w:val="en-GB"/>
              </w:rPr>
            </w:pPr>
            <w:r w:rsidRPr="00574B34">
              <w:rPr>
                <w:rFonts w:ascii="Times New Roman" w:eastAsia="Times New Roman" w:hAnsi="Times New Roman" w:cs="Times New Roman"/>
                <w:b/>
                <w:strike/>
                <w:color w:val="FF0000"/>
                <w:sz w:val="20"/>
                <w:szCs w:val="20"/>
                <w:lang w:val="en-GB"/>
              </w:rPr>
              <w:t xml:space="preserve">The baseline X value is 99. </w:t>
            </w:r>
          </w:p>
          <w:p w14:paraId="521CB0C9" w14:textId="77777777" w:rsidR="005A0747" w:rsidRPr="00574B34" w:rsidRDefault="005A0747" w:rsidP="003D6691">
            <w:pPr>
              <w:pStyle w:val="xmsonormal0"/>
              <w:numPr>
                <w:ilvl w:val="1"/>
                <w:numId w:val="80"/>
              </w:numPr>
              <w:spacing w:before="0" w:beforeAutospacing="0" w:after="0" w:afterAutospacing="0"/>
              <w:rPr>
                <w:rFonts w:ascii="Times New Roman" w:eastAsia="Times New Roman" w:hAnsi="Times New Roman" w:cs="Times New Roman"/>
                <w:b/>
                <w:color w:val="FF0000"/>
                <w:sz w:val="20"/>
                <w:szCs w:val="20"/>
                <w:lang w:val="en-GB"/>
              </w:rPr>
            </w:pPr>
            <w:r w:rsidRPr="00574B34">
              <w:rPr>
                <w:rFonts w:ascii="Times New Roman" w:eastAsia="Times New Roman" w:hAnsi="Times New Roman" w:cs="Times New Roman"/>
                <w:b/>
                <w:color w:val="FF0000"/>
                <w:sz w:val="20"/>
                <w:szCs w:val="20"/>
                <w:lang w:val="en-GB"/>
              </w:rPr>
              <w:t>The following (X, PDB) combinations are prioritized for evaluation:</w:t>
            </w:r>
          </w:p>
          <w:p w14:paraId="31B6E796" w14:textId="77777777" w:rsidR="005A0747" w:rsidRPr="00574B34" w:rsidRDefault="005A0747" w:rsidP="003D6691">
            <w:pPr>
              <w:pStyle w:val="xmsonormal0"/>
              <w:numPr>
                <w:ilvl w:val="2"/>
                <w:numId w:val="80"/>
              </w:numPr>
              <w:spacing w:before="0" w:beforeAutospacing="0" w:after="0" w:afterAutospacing="0"/>
              <w:rPr>
                <w:rFonts w:ascii="Times New Roman" w:eastAsia="Times New Roman" w:hAnsi="Times New Roman" w:cs="Times New Roman"/>
                <w:b/>
                <w:color w:val="FF0000"/>
                <w:sz w:val="20"/>
                <w:szCs w:val="20"/>
                <w:lang w:val="en-GB"/>
              </w:rPr>
            </w:pPr>
            <w:r>
              <w:rPr>
                <w:rFonts w:ascii="Times New Roman" w:eastAsia="Times New Roman" w:hAnsi="Times New Roman" w:cs="Times New Roman"/>
                <w:b/>
                <w:color w:val="FF0000"/>
                <w:sz w:val="20"/>
                <w:szCs w:val="20"/>
                <w:lang w:val="en-GB"/>
              </w:rPr>
              <w:t>Index</w:t>
            </w:r>
            <w:r w:rsidRPr="00574B34">
              <w:rPr>
                <w:rFonts w:ascii="Times New Roman" w:eastAsia="Times New Roman" w:hAnsi="Times New Roman" w:cs="Times New Roman"/>
                <w:b/>
                <w:color w:val="FF0000"/>
                <w:sz w:val="20"/>
                <w:szCs w:val="20"/>
                <w:lang w:val="en-GB"/>
              </w:rPr>
              <w:t>#1 (optional): X=99, PDB=7 ms (VR/AR), PDB=12 ms (CG)</w:t>
            </w:r>
          </w:p>
          <w:p w14:paraId="50DF33CB" w14:textId="77777777" w:rsidR="005A0747" w:rsidRPr="00574B34" w:rsidRDefault="005A0747" w:rsidP="003D6691">
            <w:pPr>
              <w:pStyle w:val="xmsonormal0"/>
              <w:numPr>
                <w:ilvl w:val="2"/>
                <w:numId w:val="80"/>
              </w:numPr>
              <w:spacing w:before="0" w:beforeAutospacing="0" w:after="0" w:afterAutospacing="0"/>
              <w:rPr>
                <w:rFonts w:ascii="Times New Roman" w:eastAsia="Times New Roman" w:hAnsi="Times New Roman" w:cs="Times New Roman"/>
                <w:b/>
                <w:color w:val="FF0000"/>
                <w:sz w:val="20"/>
                <w:szCs w:val="20"/>
                <w:lang w:val="en-GB"/>
              </w:rPr>
            </w:pPr>
            <w:r>
              <w:rPr>
                <w:rFonts w:ascii="Times New Roman" w:eastAsia="Times New Roman" w:hAnsi="Times New Roman" w:cs="Times New Roman"/>
                <w:b/>
                <w:color w:val="FF0000"/>
                <w:sz w:val="20"/>
                <w:szCs w:val="20"/>
                <w:lang w:val="en-GB"/>
              </w:rPr>
              <w:t>Index</w:t>
            </w:r>
            <w:r w:rsidRPr="00574B34">
              <w:rPr>
                <w:rFonts w:ascii="Times New Roman" w:eastAsia="Times New Roman" w:hAnsi="Times New Roman" w:cs="Times New Roman"/>
                <w:b/>
                <w:color w:val="FF0000"/>
                <w:sz w:val="20"/>
                <w:szCs w:val="20"/>
                <w:lang w:val="en-GB"/>
              </w:rPr>
              <w:t>#2 (baseline): X=99, PDB=10 ms (VR/AR), PDB=15 ms (CG)</w:t>
            </w:r>
          </w:p>
          <w:p w14:paraId="1DD2C578" w14:textId="77777777" w:rsidR="005A0747" w:rsidRPr="00574B34" w:rsidRDefault="005A0747" w:rsidP="003D6691">
            <w:pPr>
              <w:pStyle w:val="xmsonormal0"/>
              <w:numPr>
                <w:ilvl w:val="2"/>
                <w:numId w:val="80"/>
              </w:numPr>
              <w:spacing w:before="0" w:beforeAutospacing="0" w:after="0" w:afterAutospacing="0"/>
              <w:rPr>
                <w:rFonts w:ascii="Times New Roman" w:eastAsia="Times New Roman" w:hAnsi="Times New Roman" w:cs="Times New Roman"/>
                <w:b/>
                <w:color w:val="FF0000"/>
                <w:sz w:val="20"/>
                <w:szCs w:val="20"/>
                <w:lang w:val="en-GB"/>
              </w:rPr>
            </w:pPr>
            <w:r>
              <w:rPr>
                <w:rFonts w:ascii="Times New Roman" w:eastAsia="Times New Roman" w:hAnsi="Times New Roman" w:cs="Times New Roman"/>
                <w:b/>
                <w:color w:val="FF0000"/>
                <w:sz w:val="20"/>
                <w:szCs w:val="20"/>
                <w:lang w:val="en-GB"/>
              </w:rPr>
              <w:t>Index</w:t>
            </w:r>
            <w:r w:rsidRPr="00574B34">
              <w:rPr>
                <w:rFonts w:ascii="Times New Roman" w:eastAsia="Times New Roman" w:hAnsi="Times New Roman" w:cs="Times New Roman"/>
                <w:b/>
                <w:color w:val="FF0000"/>
                <w:sz w:val="20"/>
                <w:szCs w:val="20"/>
                <w:lang w:val="en-GB"/>
              </w:rPr>
              <w:t>#3 (optional): X=95, PDB=13 ms (VR/AR), PDB=18 ms (CG)</w:t>
            </w:r>
          </w:p>
          <w:p w14:paraId="39EE5473" w14:textId="77777777" w:rsidR="005A0747" w:rsidRPr="00574B34" w:rsidRDefault="005A0747" w:rsidP="003D6691">
            <w:pPr>
              <w:pStyle w:val="xmsonormal0"/>
              <w:numPr>
                <w:ilvl w:val="2"/>
                <w:numId w:val="80"/>
              </w:numPr>
              <w:spacing w:before="0" w:beforeAutospacing="0" w:after="0" w:afterAutospacing="0"/>
              <w:rPr>
                <w:rFonts w:ascii="Times New Roman" w:eastAsia="Times New Roman" w:hAnsi="Times New Roman" w:cs="Times New Roman"/>
                <w:b/>
                <w:color w:val="FF0000"/>
                <w:sz w:val="20"/>
                <w:szCs w:val="20"/>
                <w:lang w:val="en-GB"/>
              </w:rPr>
            </w:pPr>
            <w:r w:rsidRPr="00574B34">
              <w:rPr>
                <w:rFonts w:ascii="Times New Roman" w:eastAsia="Times New Roman" w:hAnsi="Times New Roman" w:cs="Times New Roman"/>
                <w:b/>
                <w:color w:val="FF0000"/>
                <w:sz w:val="20"/>
                <w:szCs w:val="20"/>
                <w:lang w:val="en-GB"/>
              </w:rPr>
              <w:t xml:space="preserve">RAN1 assumes the corresponding </w:t>
            </w:r>
            <w:r>
              <w:rPr>
                <w:rFonts w:ascii="Times New Roman" w:eastAsia="Times New Roman" w:hAnsi="Times New Roman" w:cs="Times New Roman"/>
                <w:b/>
                <w:color w:val="FF0000"/>
                <w:sz w:val="20"/>
                <w:szCs w:val="20"/>
                <w:lang w:val="en-GB"/>
              </w:rPr>
              <w:t xml:space="preserve">XR quality index </w:t>
            </w:r>
            <w:r w:rsidRPr="00574B34">
              <w:rPr>
                <w:rFonts w:ascii="Times New Roman" w:eastAsia="Times New Roman" w:hAnsi="Times New Roman" w:cs="Times New Roman"/>
                <w:b/>
                <w:color w:val="FF0000"/>
                <w:sz w:val="20"/>
                <w:szCs w:val="20"/>
                <w:lang w:val="en-GB"/>
              </w:rPr>
              <w:t xml:space="preserve">#1, #2, #3 </w:t>
            </w:r>
            <w:r>
              <w:rPr>
                <w:rFonts w:ascii="Times New Roman" w:eastAsia="Times New Roman" w:hAnsi="Times New Roman" w:cs="Times New Roman"/>
                <w:b/>
                <w:color w:val="FF0000"/>
                <w:sz w:val="20"/>
                <w:szCs w:val="20"/>
                <w:lang w:val="en-GB"/>
              </w:rPr>
              <w:t xml:space="preserve">reflect user experience levels </w:t>
            </w:r>
            <w:r w:rsidRPr="00574B34">
              <w:rPr>
                <w:rFonts w:ascii="Times New Roman" w:eastAsia="Times New Roman" w:hAnsi="Times New Roman" w:cs="Times New Roman"/>
                <w:b/>
                <w:color w:val="FF0000"/>
                <w:sz w:val="20"/>
                <w:szCs w:val="20"/>
                <w:lang w:val="en-GB"/>
              </w:rPr>
              <w:t>in decreasing order</w:t>
            </w:r>
          </w:p>
          <w:p w14:paraId="072AA10A" w14:textId="77777777" w:rsidR="005A0747" w:rsidRPr="00574B34" w:rsidRDefault="005A0747" w:rsidP="003D6691">
            <w:pPr>
              <w:pStyle w:val="xmsonormal0"/>
              <w:numPr>
                <w:ilvl w:val="2"/>
                <w:numId w:val="80"/>
              </w:numPr>
              <w:spacing w:before="0" w:beforeAutospacing="0" w:after="0" w:afterAutospacing="0"/>
              <w:rPr>
                <w:rFonts w:ascii="Times New Roman" w:eastAsia="Times New Roman" w:hAnsi="Times New Roman" w:cs="Times New Roman"/>
                <w:b/>
                <w:sz w:val="20"/>
                <w:szCs w:val="20"/>
                <w:lang w:val="en-GB"/>
              </w:rPr>
            </w:pPr>
            <w:r w:rsidRPr="00574B34">
              <w:rPr>
                <w:rFonts w:ascii="Times New Roman" w:eastAsia="Times New Roman" w:hAnsi="Times New Roman" w:cs="Times New Roman"/>
                <w:b/>
                <w:sz w:val="20"/>
                <w:szCs w:val="20"/>
                <w:lang w:val="en-GB"/>
              </w:rPr>
              <w:t>Other values can be optionally evaluated</w:t>
            </w:r>
          </w:p>
          <w:p w14:paraId="0970A745" w14:textId="77777777" w:rsidR="005A0747" w:rsidRPr="00574B34" w:rsidRDefault="005A0747" w:rsidP="003D6691">
            <w:pPr>
              <w:pStyle w:val="xmsonormal0"/>
              <w:numPr>
                <w:ilvl w:val="2"/>
                <w:numId w:val="80"/>
              </w:numPr>
              <w:spacing w:before="0" w:beforeAutospacing="0" w:after="0" w:afterAutospacing="0"/>
              <w:rPr>
                <w:rFonts w:ascii="Times New Roman" w:eastAsia="Times New Roman" w:hAnsi="Times New Roman" w:cs="Times New Roman"/>
                <w:b/>
                <w:sz w:val="20"/>
                <w:szCs w:val="20"/>
                <w:lang w:val="en-GB"/>
              </w:rPr>
            </w:pPr>
            <w:r w:rsidRPr="00574B34">
              <w:rPr>
                <w:rFonts w:ascii="Times New Roman" w:eastAsia="Times New Roman" w:hAnsi="Times New Roman" w:cs="Times New Roman"/>
                <w:b/>
                <w:sz w:val="20"/>
                <w:szCs w:val="20"/>
                <w:lang w:val="en-GB"/>
              </w:rPr>
              <w:t xml:space="preserve">FFS different values for I-frame and P-frame if evaluation of them is agreed. </w:t>
            </w:r>
          </w:p>
          <w:bookmarkEnd w:id="17"/>
          <w:p w14:paraId="41CDC31B" w14:textId="77777777" w:rsidR="005A0747" w:rsidRDefault="005A0747" w:rsidP="003D6691">
            <w:pPr>
              <w:rPr>
                <w:rFonts w:eastAsia="宋体"/>
                <w:lang w:eastAsia="zh-CN"/>
              </w:rPr>
            </w:pPr>
          </w:p>
        </w:tc>
      </w:tr>
      <w:tr w:rsidR="005A0747" w14:paraId="284630A4" w14:textId="77777777" w:rsidTr="00CF4697">
        <w:tc>
          <w:tcPr>
            <w:tcW w:w="1696" w:type="dxa"/>
          </w:tcPr>
          <w:p w14:paraId="00C21FD6" w14:textId="42FEDCB9" w:rsidR="005A0747" w:rsidRDefault="0084721F" w:rsidP="00EB494B">
            <w:pPr>
              <w:rPr>
                <w:rFonts w:eastAsia="宋体"/>
                <w:lang w:eastAsia="zh-CN"/>
              </w:rPr>
            </w:pPr>
            <w:r>
              <w:rPr>
                <w:rFonts w:eastAsia="宋体"/>
                <w:lang w:eastAsia="zh-CN"/>
              </w:rPr>
              <w:lastRenderedPageBreak/>
              <w:t>Nokia, NSB</w:t>
            </w:r>
          </w:p>
        </w:tc>
        <w:tc>
          <w:tcPr>
            <w:tcW w:w="8761" w:type="dxa"/>
          </w:tcPr>
          <w:p w14:paraId="324BFD6E" w14:textId="1AF79EB4" w:rsidR="005A0747" w:rsidRDefault="0084721F" w:rsidP="00EB494B">
            <w:pPr>
              <w:rPr>
                <w:rFonts w:eastAsia="宋体"/>
                <w:lang w:eastAsia="zh-CN"/>
              </w:rPr>
            </w:pPr>
            <w:r>
              <w:rPr>
                <w:rFonts w:eastAsia="宋体"/>
                <w:lang w:eastAsia="zh-CN"/>
              </w:rPr>
              <w:t>We agree with the proposal</w:t>
            </w:r>
          </w:p>
        </w:tc>
      </w:tr>
      <w:tr w:rsidR="00FB765F" w14:paraId="3F785AD6" w14:textId="77777777" w:rsidTr="003D6691">
        <w:tc>
          <w:tcPr>
            <w:tcW w:w="1696" w:type="dxa"/>
          </w:tcPr>
          <w:p w14:paraId="0E394464" w14:textId="77777777" w:rsidR="00FB765F" w:rsidRDefault="00FB765F" w:rsidP="003D6691">
            <w:pPr>
              <w:rPr>
                <w:rFonts w:eastAsia="宋体"/>
                <w:lang w:eastAsia="zh-CN"/>
              </w:rPr>
            </w:pPr>
            <w:r>
              <w:rPr>
                <w:rFonts w:eastAsia="宋体" w:hint="eastAsia"/>
                <w:lang w:eastAsia="zh-CN"/>
              </w:rPr>
              <w:t>Z</w:t>
            </w:r>
            <w:r>
              <w:rPr>
                <w:rFonts w:eastAsia="宋体"/>
                <w:lang w:eastAsia="zh-CN"/>
              </w:rPr>
              <w:t>TE</w:t>
            </w:r>
          </w:p>
        </w:tc>
        <w:tc>
          <w:tcPr>
            <w:tcW w:w="8761" w:type="dxa"/>
          </w:tcPr>
          <w:p w14:paraId="46016B26" w14:textId="77777777" w:rsidR="00FB765F" w:rsidRDefault="00FB765F" w:rsidP="003D6691">
            <w:pPr>
              <w:rPr>
                <w:rFonts w:eastAsia="宋体"/>
                <w:lang w:eastAsia="zh-CN"/>
              </w:rPr>
            </w:pPr>
            <w:r>
              <w:rPr>
                <w:rFonts w:eastAsia="宋体" w:hint="eastAsia"/>
                <w:lang w:eastAsia="zh-CN"/>
              </w:rPr>
              <w:t>o</w:t>
            </w:r>
            <w:r>
              <w:rPr>
                <w:rFonts w:eastAsia="宋体"/>
                <w:lang w:eastAsia="zh-CN"/>
              </w:rPr>
              <w:t>k</w:t>
            </w:r>
          </w:p>
        </w:tc>
      </w:tr>
      <w:tr w:rsidR="0040133A" w14:paraId="0972A539" w14:textId="77777777" w:rsidTr="00CF4697">
        <w:tc>
          <w:tcPr>
            <w:tcW w:w="1696" w:type="dxa"/>
          </w:tcPr>
          <w:p w14:paraId="791AC805" w14:textId="449A834D" w:rsidR="0040133A" w:rsidRDefault="0040133A" w:rsidP="0040133A">
            <w:pPr>
              <w:rPr>
                <w:rFonts w:eastAsia="宋体"/>
                <w:lang w:eastAsia="zh-CN"/>
              </w:rPr>
            </w:pPr>
            <w:r>
              <w:rPr>
                <w:rFonts w:eastAsia="宋体"/>
                <w:lang w:eastAsia="zh-CN"/>
              </w:rPr>
              <w:t>Sony</w:t>
            </w:r>
          </w:p>
        </w:tc>
        <w:tc>
          <w:tcPr>
            <w:tcW w:w="8761" w:type="dxa"/>
          </w:tcPr>
          <w:p w14:paraId="13784EC5" w14:textId="52864E03" w:rsidR="0040133A" w:rsidRDefault="0040133A" w:rsidP="0040133A">
            <w:pPr>
              <w:rPr>
                <w:rFonts w:eastAsia="宋体"/>
                <w:lang w:eastAsia="zh-CN"/>
              </w:rPr>
            </w:pPr>
            <w:r>
              <w:rPr>
                <w:rFonts w:eastAsia="宋体"/>
                <w:lang w:eastAsia="zh-CN"/>
              </w:rPr>
              <w:t>Support</w:t>
            </w:r>
          </w:p>
        </w:tc>
      </w:tr>
      <w:tr w:rsidR="00683A21" w14:paraId="484FBCDB" w14:textId="77777777" w:rsidTr="00CF4697">
        <w:tc>
          <w:tcPr>
            <w:tcW w:w="1696" w:type="dxa"/>
          </w:tcPr>
          <w:p w14:paraId="0273CA68" w14:textId="7C95254D" w:rsidR="00683A21" w:rsidRDefault="00683A21" w:rsidP="00683A21">
            <w:pPr>
              <w:rPr>
                <w:rFonts w:eastAsia="宋体"/>
                <w:lang w:eastAsia="zh-CN"/>
              </w:rPr>
            </w:pPr>
            <w:r>
              <w:t>LG</w:t>
            </w:r>
          </w:p>
        </w:tc>
        <w:tc>
          <w:tcPr>
            <w:tcW w:w="8761" w:type="dxa"/>
          </w:tcPr>
          <w:p w14:paraId="2F28B90C" w14:textId="00C4FD34" w:rsidR="00683A21" w:rsidRDefault="00683A21" w:rsidP="00683A21">
            <w:pPr>
              <w:rPr>
                <w:rFonts w:eastAsia="宋体"/>
                <w:lang w:eastAsia="zh-CN"/>
              </w:rPr>
            </w:pPr>
            <w:r>
              <w:t>We are okay with the Moderator proposal especially given the SA4 input on the new 5QIs.</w:t>
            </w:r>
          </w:p>
        </w:tc>
      </w:tr>
      <w:tr w:rsidR="00653E1D" w14:paraId="057A3E56" w14:textId="77777777" w:rsidTr="00CF4697">
        <w:tc>
          <w:tcPr>
            <w:tcW w:w="1696" w:type="dxa"/>
          </w:tcPr>
          <w:p w14:paraId="18CAE55D" w14:textId="0C1FCB8C" w:rsidR="00653E1D" w:rsidRDefault="00653E1D" w:rsidP="00683A21">
            <w:r>
              <w:t>QC</w:t>
            </w:r>
          </w:p>
        </w:tc>
        <w:tc>
          <w:tcPr>
            <w:tcW w:w="8761" w:type="dxa"/>
          </w:tcPr>
          <w:p w14:paraId="3ACDD53C" w14:textId="763E7ABA" w:rsidR="00653E1D" w:rsidRDefault="00653E1D" w:rsidP="00683A21">
            <w:r>
              <w:t>We agree the proposal.</w:t>
            </w:r>
          </w:p>
        </w:tc>
      </w:tr>
      <w:tr w:rsidR="00BF5BE8" w14:paraId="381896A4" w14:textId="77777777" w:rsidTr="00CF4697">
        <w:tc>
          <w:tcPr>
            <w:tcW w:w="1696" w:type="dxa"/>
          </w:tcPr>
          <w:p w14:paraId="7C74C541" w14:textId="5659ECA8" w:rsidR="00BF5BE8" w:rsidRDefault="00BF5BE8" w:rsidP="00BF5BE8">
            <w:r>
              <w:rPr>
                <w:rFonts w:eastAsia="宋体"/>
                <w:lang w:eastAsia="zh-CN"/>
              </w:rPr>
              <w:t>InterDigital</w:t>
            </w:r>
          </w:p>
        </w:tc>
        <w:tc>
          <w:tcPr>
            <w:tcW w:w="8761" w:type="dxa"/>
          </w:tcPr>
          <w:p w14:paraId="26C03E09" w14:textId="52D8DC7F" w:rsidR="00BF5BE8" w:rsidRDefault="00BF5BE8" w:rsidP="00BF5BE8">
            <w:r>
              <w:rPr>
                <w:rFonts w:eastAsia="宋体"/>
                <w:lang w:eastAsia="zh-CN"/>
              </w:rPr>
              <w:t>We are Ok with FL’s proposal to use X=99% as baseline</w:t>
            </w:r>
          </w:p>
        </w:tc>
      </w:tr>
      <w:tr w:rsidR="009C1327" w14:paraId="5216947B" w14:textId="77777777" w:rsidTr="00CF4697">
        <w:tc>
          <w:tcPr>
            <w:tcW w:w="1696" w:type="dxa"/>
          </w:tcPr>
          <w:p w14:paraId="532E78AA" w14:textId="4B470954" w:rsidR="009C1327" w:rsidRDefault="009C1327" w:rsidP="009C1327">
            <w:pPr>
              <w:rPr>
                <w:rFonts w:eastAsia="宋体"/>
                <w:lang w:eastAsia="zh-CN"/>
              </w:rPr>
            </w:pPr>
            <w:r>
              <w:t>Samsung</w:t>
            </w:r>
          </w:p>
        </w:tc>
        <w:tc>
          <w:tcPr>
            <w:tcW w:w="8761" w:type="dxa"/>
          </w:tcPr>
          <w:p w14:paraId="38D803CD" w14:textId="7F3DB115" w:rsidR="009C1327" w:rsidRDefault="009C1327" w:rsidP="009C1327">
            <w:pPr>
              <w:rPr>
                <w:rFonts w:eastAsia="宋体"/>
                <w:lang w:eastAsia="zh-CN"/>
              </w:rPr>
            </w:pPr>
            <w:r>
              <w:t>OK with the 99% value. Somewhat smaller values (e.g. 95%) should also be considered.</w:t>
            </w:r>
          </w:p>
        </w:tc>
      </w:tr>
      <w:tr w:rsidR="00A864F7" w14:paraId="503DCDAE" w14:textId="77777777" w:rsidTr="00CF4697">
        <w:tc>
          <w:tcPr>
            <w:tcW w:w="1696" w:type="dxa"/>
          </w:tcPr>
          <w:p w14:paraId="0FCC8048" w14:textId="5323450C" w:rsidR="00A864F7" w:rsidRDefault="00A864F7" w:rsidP="00A864F7">
            <w:r>
              <w:rPr>
                <w:rFonts w:eastAsia="宋体"/>
                <w:lang w:eastAsia="zh-CN"/>
              </w:rPr>
              <w:t>AT&amp;T</w:t>
            </w:r>
          </w:p>
        </w:tc>
        <w:tc>
          <w:tcPr>
            <w:tcW w:w="8761" w:type="dxa"/>
          </w:tcPr>
          <w:p w14:paraId="3361F697" w14:textId="47389509" w:rsidR="00A864F7" w:rsidRDefault="00A864F7" w:rsidP="00A864F7">
            <w:r>
              <w:rPr>
                <w:rFonts w:eastAsia="宋体"/>
                <w:lang w:eastAsia="zh-CN"/>
              </w:rPr>
              <w:t>We can accept 99% as a compromise, however for certain applications (e.g. AR) we believe 99.9% may better reflect the actual requirements and could be evaluated optionally.</w:t>
            </w:r>
          </w:p>
        </w:tc>
      </w:tr>
      <w:tr w:rsidR="00156F78" w14:paraId="2DF90AD9" w14:textId="77777777" w:rsidTr="00CF4697">
        <w:tc>
          <w:tcPr>
            <w:tcW w:w="1696" w:type="dxa"/>
          </w:tcPr>
          <w:p w14:paraId="461CE0D8" w14:textId="7DF64B72" w:rsidR="00156F78" w:rsidRDefault="00156F78" w:rsidP="00156F78">
            <w:pPr>
              <w:rPr>
                <w:rFonts w:eastAsia="宋体"/>
                <w:lang w:eastAsia="zh-CN"/>
              </w:rPr>
            </w:pPr>
            <w:r>
              <w:t>Intel</w:t>
            </w:r>
          </w:p>
        </w:tc>
        <w:tc>
          <w:tcPr>
            <w:tcW w:w="8761" w:type="dxa"/>
          </w:tcPr>
          <w:p w14:paraId="5CEA923D" w14:textId="6CB9561D" w:rsidR="00156F78" w:rsidRDefault="00156F78" w:rsidP="00156F78">
            <w:pPr>
              <w:rPr>
                <w:rFonts w:eastAsia="宋体"/>
                <w:lang w:eastAsia="zh-CN"/>
              </w:rPr>
            </w:pPr>
            <w:r>
              <w:t>This is okay, we should clarify this is for a single video stream with no separation of I-frame, P-frame etc. in the main bullet.</w:t>
            </w:r>
          </w:p>
        </w:tc>
      </w:tr>
      <w:tr w:rsidR="000D41F7" w14:paraId="36B42C0D" w14:textId="77777777" w:rsidTr="00CF4697">
        <w:tc>
          <w:tcPr>
            <w:tcW w:w="1696" w:type="dxa"/>
          </w:tcPr>
          <w:p w14:paraId="0A3A744A" w14:textId="32FA62F0" w:rsidR="000D41F7" w:rsidRPr="000D41F7" w:rsidRDefault="000D41F7" w:rsidP="00156F78">
            <w:pPr>
              <w:rPr>
                <w:rFonts w:eastAsia="MS Mincho"/>
                <w:lang w:eastAsia="ja-JP"/>
              </w:rPr>
            </w:pPr>
            <w:r>
              <w:rPr>
                <w:rFonts w:eastAsia="MS Mincho" w:hint="eastAsia"/>
                <w:lang w:eastAsia="ja-JP"/>
              </w:rPr>
              <w:t>D</w:t>
            </w:r>
            <w:r>
              <w:rPr>
                <w:rFonts w:eastAsia="MS Mincho"/>
                <w:lang w:eastAsia="ja-JP"/>
              </w:rPr>
              <w:t>OCOMO</w:t>
            </w:r>
          </w:p>
        </w:tc>
        <w:tc>
          <w:tcPr>
            <w:tcW w:w="8761" w:type="dxa"/>
          </w:tcPr>
          <w:p w14:paraId="7F8BF147" w14:textId="761F2E4C" w:rsidR="000D41F7" w:rsidRPr="000D41F7" w:rsidRDefault="000D41F7" w:rsidP="00156F78">
            <w:pPr>
              <w:rPr>
                <w:rFonts w:eastAsia="MS Mincho"/>
                <w:lang w:eastAsia="ja-JP"/>
              </w:rPr>
            </w:pPr>
            <w:r>
              <w:rPr>
                <w:rFonts w:eastAsia="MS Mincho" w:hint="eastAsia"/>
                <w:lang w:eastAsia="ja-JP"/>
              </w:rPr>
              <w:t>Support</w:t>
            </w:r>
          </w:p>
        </w:tc>
      </w:tr>
    </w:tbl>
    <w:p w14:paraId="51BB719D" w14:textId="44DE0EE2" w:rsidR="00EF783A" w:rsidRDefault="00EF783A" w:rsidP="00D531C1">
      <w:pPr>
        <w:pStyle w:val="xmsonormal0"/>
        <w:spacing w:before="0" w:beforeAutospacing="0" w:after="0" w:afterAutospacing="0"/>
        <w:rPr>
          <w:rFonts w:ascii="Times New Roman" w:eastAsia="Times New Roman" w:hAnsi="Times New Roman" w:cs="Times New Roman"/>
          <w:sz w:val="20"/>
          <w:szCs w:val="20"/>
          <w:lang w:val="en-GB"/>
        </w:rPr>
      </w:pPr>
    </w:p>
    <w:p w14:paraId="15EDC88C" w14:textId="28E2FAB6" w:rsidR="00A6426A" w:rsidRDefault="00A6426A" w:rsidP="00D531C1">
      <w:pPr>
        <w:pStyle w:val="xmsonormal0"/>
        <w:spacing w:before="0" w:beforeAutospacing="0" w:after="0" w:afterAutospacing="0"/>
        <w:rPr>
          <w:rFonts w:ascii="Times New Roman" w:eastAsia="Times New Roman" w:hAnsi="Times New Roman" w:cs="Times New Roman"/>
          <w:sz w:val="20"/>
          <w:szCs w:val="20"/>
          <w:lang w:val="en-GB"/>
        </w:rPr>
      </w:pPr>
    </w:p>
    <w:tbl>
      <w:tblPr>
        <w:tblStyle w:val="aff"/>
        <w:tblW w:w="0" w:type="auto"/>
        <w:tblLook w:val="04A0" w:firstRow="1" w:lastRow="0" w:firstColumn="1" w:lastColumn="0" w:noHBand="0" w:noVBand="1"/>
      </w:tblPr>
      <w:tblGrid>
        <w:gridCol w:w="10457"/>
      </w:tblGrid>
      <w:tr w:rsidR="00A6426A" w14:paraId="362AA851" w14:textId="77777777" w:rsidTr="00210E82">
        <w:tc>
          <w:tcPr>
            <w:tcW w:w="10457" w:type="dxa"/>
          </w:tcPr>
          <w:p w14:paraId="7E16CEB5" w14:textId="77777777" w:rsidR="00A6426A" w:rsidRDefault="00A6426A" w:rsidP="00210E82">
            <w:pPr>
              <w:overflowPunct w:val="0"/>
              <w:autoSpaceDE w:val="0"/>
              <w:autoSpaceDN w:val="0"/>
              <w:contextualSpacing/>
              <w:jc w:val="both"/>
              <w:rPr>
                <w:rFonts w:eastAsia="宋体"/>
                <w:b/>
                <w:u w:val="single"/>
                <w:lang w:eastAsia="zh-CN"/>
              </w:rPr>
            </w:pPr>
          </w:p>
          <w:p w14:paraId="4C04FF8C" w14:textId="77777777" w:rsidR="00A6426A" w:rsidRPr="00E86884" w:rsidRDefault="00A6426A" w:rsidP="00210E82">
            <w:pPr>
              <w:overflowPunct w:val="0"/>
              <w:autoSpaceDE w:val="0"/>
              <w:autoSpaceDN w:val="0"/>
              <w:contextualSpacing/>
              <w:jc w:val="both"/>
              <w:rPr>
                <w:rFonts w:eastAsia="宋体"/>
                <w:b/>
                <w:bCs/>
                <w:u w:val="single"/>
                <w:lang w:eastAsia="zh-CN"/>
              </w:rPr>
            </w:pPr>
            <w:r w:rsidRPr="00E86884">
              <w:rPr>
                <w:rFonts w:eastAsia="宋体"/>
                <w:b/>
                <w:u w:val="single"/>
                <w:lang w:eastAsia="zh-CN"/>
              </w:rPr>
              <w:t>DL Per UE KPI (Baseline): Definition of whether each UE is satisfied or not in case of single DL stream per UE</w:t>
            </w:r>
          </w:p>
          <w:p w14:paraId="76CC7932" w14:textId="77777777" w:rsidR="00A6426A" w:rsidRDefault="00A6426A" w:rsidP="00210E82">
            <w:pPr>
              <w:overflowPunct w:val="0"/>
              <w:autoSpaceDE w:val="0"/>
              <w:autoSpaceDN w:val="0"/>
              <w:contextualSpacing/>
              <w:jc w:val="both"/>
              <w:rPr>
                <w:rFonts w:eastAsia="宋体"/>
                <w:b/>
                <w:bCs/>
                <w:u w:val="single"/>
                <w:lang w:eastAsia="zh-CN"/>
              </w:rPr>
            </w:pPr>
          </w:p>
          <w:p w14:paraId="1D525D1D" w14:textId="77777777" w:rsidR="00A6426A" w:rsidRDefault="00A6426A" w:rsidP="00210E82">
            <w:r>
              <w:rPr>
                <w:b/>
                <w:bCs/>
              </w:rPr>
              <w:t>Moderator proposal for 1</w:t>
            </w:r>
            <w:r w:rsidRPr="00894E4D">
              <w:rPr>
                <w:b/>
                <w:bCs/>
                <w:vertAlign w:val="superscript"/>
              </w:rPr>
              <w:t>st</w:t>
            </w:r>
            <w:r>
              <w:rPr>
                <w:b/>
                <w:bCs/>
              </w:rPr>
              <w:t xml:space="preserve"> round of email discussion: </w:t>
            </w:r>
          </w:p>
          <w:p w14:paraId="7BCAF560" w14:textId="77777777" w:rsidR="00A6426A" w:rsidRPr="003206FE" w:rsidRDefault="00A6426A" w:rsidP="00210E82">
            <w:pPr>
              <w:pStyle w:val="xmsonormal0"/>
              <w:numPr>
                <w:ilvl w:val="0"/>
                <w:numId w:val="80"/>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In case of single stream per UE in DL, a</w:t>
            </w:r>
            <w:r w:rsidRPr="003206FE">
              <w:rPr>
                <w:rFonts w:ascii="Times New Roman" w:eastAsia="Times New Roman" w:hAnsi="Times New Roman" w:cs="Times New Roman"/>
                <w:sz w:val="20"/>
                <w:szCs w:val="20"/>
                <w:lang w:val="en-GB"/>
              </w:rPr>
              <w:t xml:space="preserve"> UE is declared a satisfied UE if more than X (%) of packets are successfully </w:t>
            </w:r>
            <w:r>
              <w:rPr>
                <w:rFonts w:ascii="Times New Roman" w:eastAsia="Times New Roman" w:hAnsi="Times New Roman" w:cs="Times New Roman"/>
                <w:sz w:val="20"/>
                <w:szCs w:val="20"/>
                <w:lang w:val="en-GB"/>
              </w:rPr>
              <w:t xml:space="preserve">delivered </w:t>
            </w:r>
            <w:r w:rsidRPr="003206FE">
              <w:rPr>
                <w:rFonts w:ascii="Times New Roman" w:eastAsia="Times New Roman" w:hAnsi="Times New Roman" w:cs="Times New Roman"/>
                <w:sz w:val="20"/>
                <w:szCs w:val="20"/>
                <w:lang w:val="en-GB"/>
              </w:rPr>
              <w:t xml:space="preserve">within a given air interface PDB. </w:t>
            </w:r>
          </w:p>
          <w:p w14:paraId="34346DE5" w14:textId="77777777" w:rsidR="00A6426A" w:rsidRPr="003206FE" w:rsidRDefault="00A6426A" w:rsidP="00210E82">
            <w:pPr>
              <w:pStyle w:val="xmsonormal0"/>
              <w:numPr>
                <w:ilvl w:val="1"/>
                <w:numId w:val="80"/>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The baseline </w:t>
            </w:r>
            <w:r w:rsidRPr="003206FE">
              <w:rPr>
                <w:rFonts w:ascii="Times New Roman" w:eastAsia="Times New Roman" w:hAnsi="Times New Roman" w:cs="Times New Roman"/>
                <w:sz w:val="20"/>
                <w:szCs w:val="20"/>
                <w:lang w:val="en-GB"/>
              </w:rPr>
              <w:t xml:space="preserve">X </w:t>
            </w:r>
            <w:r>
              <w:rPr>
                <w:rFonts w:ascii="Times New Roman" w:eastAsia="Times New Roman" w:hAnsi="Times New Roman" w:cs="Times New Roman"/>
                <w:sz w:val="20"/>
                <w:szCs w:val="20"/>
                <w:lang w:val="en-GB"/>
              </w:rPr>
              <w:t xml:space="preserve">value </w:t>
            </w:r>
            <w:r w:rsidRPr="003206FE">
              <w:rPr>
                <w:rFonts w:ascii="Times New Roman" w:eastAsia="Times New Roman" w:hAnsi="Times New Roman" w:cs="Times New Roman"/>
                <w:sz w:val="20"/>
                <w:szCs w:val="20"/>
                <w:lang w:val="en-GB"/>
              </w:rPr>
              <w:t>is 99</w:t>
            </w:r>
            <w:r>
              <w:rPr>
                <w:rFonts w:ascii="Times New Roman" w:eastAsia="Times New Roman" w:hAnsi="Times New Roman" w:cs="Times New Roman"/>
                <w:sz w:val="20"/>
                <w:szCs w:val="20"/>
                <w:lang w:val="en-GB"/>
              </w:rPr>
              <w:t>.</w:t>
            </w:r>
            <w:r w:rsidRPr="003206FE">
              <w:rPr>
                <w:rFonts w:ascii="Times New Roman" w:eastAsia="Times New Roman" w:hAnsi="Times New Roman" w:cs="Times New Roman"/>
                <w:sz w:val="20"/>
                <w:szCs w:val="20"/>
                <w:lang w:val="en-GB"/>
              </w:rPr>
              <w:t xml:space="preserve"> </w:t>
            </w:r>
          </w:p>
          <w:p w14:paraId="5A68B425" w14:textId="77777777" w:rsidR="00A6426A" w:rsidRDefault="00A6426A" w:rsidP="00210E82">
            <w:pPr>
              <w:pStyle w:val="xmsonormal0"/>
              <w:numPr>
                <w:ilvl w:val="2"/>
                <w:numId w:val="80"/>
              </w:numPr>
              <w:spacing w:before="0" w:beforeAutospacing="0" w:after="0" w:afterAutospacing="0"/>
              <w:rPr>
                <w:rFonts w:ascii="Times New Roman" w:eastAsia="Times New Roman" w:hAnsi="Times New Roman" w:cs="Times New Roman"/>
                <w:sz w:val="20"/>
                <w:szCs w:val="20"/>
                <w:lang w:val="en-GB"/>
              </w:rPr>
            </w:pPr>
            <w:r w:rsidRPr="00830DF1">
              <w:rPr>
                <w:rFonts w:ascii="Times New Roman" w:eastAsia="Times New Roman" w:hAnsi="Times New Roman" w:cs="Times New Roman"/>
                <w:sz w:val="20"/>
                <w:szCs w:val="20"/>
                <w:lang w:val="en-GB"/>
              </w:rPr>
              <w:t>Other values can be optionally evaluated</w:t>
            </w:r>
          </w:p>
          <w:p w14:paraId="7DD3D3FE" w14:textId="77777777" w:rsidR="00A6426A" w:rsidRPr="00894E4D" w:rsidRDefault="00A6426A" w:rsidP="00210E82">
            <w:pPr>
              <w:pStyle w:val="xmsonormal0"/>
              <w:numPr>
                <w:ilvl w:val="2"/>
                <w:numId w:val="80"/>
              </w:numPr>
              <w:overflowPunct w:val="0"/>
              <w:autoSpaceDE w:val="0"/>
              <w:autoSpaceDN w:val="0"/>
              <w:spacing w:before="0" w:beforeAutospacing="0" w:after="0" w:afterAutospacing="0"/>
              <w:contextualSpacing/>
              <w:jc w:val="both"/>
              <w:rPr>
                <w:rFonts w:eastAsia="宋体"/>
                <w:b/>
                <w:bCs/>
                <w:lang w:eastAsia="zh-CN"/>
              </w:rPr>
            </w:pPr>
            <w:r w:rsidRPr="00894E4D">
              <w:rPr>
                <w:rFonts w:ascii="Times New Roman" w:eastAsia="Times New Roman" w:hAnsi="Times New Roman" w:cs="Times New Roman"/>
                <w:sz w:val="20"/>
                <w:szCs w:val="20"/>
                <w:lang w:val="en-GB"/>
              </w:rPr>
              <w:t>FFS different values for I-frame and P-frame if evaluation of them is agreed</w:t>
            </w:r>
          </w:p>
          <w:p w14:paraId="4278AE56" w14:textId="77777777" w:rsidR="00A6426A" w:rsidRPr="00894E4D" w:rsidRDefault="00A6426A" w:rsidP="00210E82">
            <w:pPr>
              <w:pStyle w:val="xmsonormal0"/>
              <w:overflowPunct w:val="0"/>
              <w:autoSpaceDE w:val="0"/>
              <w:autoSpaceDN w:val="0"/>
              <w:spacing w:before="0" w:beforeAutospacing="0" w:after="0" w:afterAutospacing="0"/>
              <w:ind w:left="2160"/>
              <w:contextualSpacing/>
              <w:jc w:val="both"/>
              <w:rPr>
                <w:rFonts w:eastAsia="宋体"/>
                <w:b/>
                <w:bCs/>
                <w:lang w:eastAsia="zh-CN"/>
              </w:rPr>
            </w:pPr>
          </w:p>
          <w:p w14:paraId="2AC4E4D9" w14:textId="77777777" w:rsidR="00A6426A" w:rsidRPr="00894E4D" w:rsidRDefault="00A6426A" w:rsidP="00210E82">
            <w:pPr>
              <w:overflowPunct w:val="0"/>
              <w:autoSpaceDE w:val="0"/>
              <w:autoSpaceDN w:val="0"/>
              <w:contextualSpacing/>
              <w:jc w:val="both"/>
              <w:rPr>
                <w:rFonts w:eastAsia="宋体"/>
                <w:b/>
                <w:bCs/>
                <w:lang w:eastAsia="zh-CN"/>
              </w:rPr>
            </w:pPr>
            <w:r w:rsidRPr="00E86884">
              <w:rPr>
                <w:rFonts w:eastAsia="宋体"/>
                <w:b/>
                <w:bCs/>
                <w:lang w:eastAsia="zh-CN"/>
              </w:rPr>
              <w:t>Observation from 1</w:t>
            </w:r>
            <w:r w:rsidRPr="00E86884">
              <w:rPr>
                <w:rFonts w:eastAsia="宋体"/>
                <w:b/>
                <w:bCs/>
                <w:vertAlign w:val="superscript"/>
                <w:lang w:eastAsia="zh-CN"/>
              </w:rPr>
              <w:t>st</w:t>
            </w:r>
            <w:r w:rsidRPr="00E86884">
              <w:rPr>
                <w:rFonts w:eastAsia="宋体"/>
                <w:b/>
                <w:bCs/>
                <w:lang w:eastAsia="zh-CN"/>
              </w:rPr>
              <w:t xml:space="preserve"> round of email discussion </w:t>
            </w:r>
            <w:r w:rsidRPr="00894E4D">
              <w:rPr>
                <w:rFonts w:eastAsia="Times New Roman"/>
              </w:rPr>
              <w:t xml:space="preserve"> </w:t>
            </w:r>
          </w:p>
          <w:p w14:paraId="5E8C16DF" w14:textId="77777777" w:rsidR="00A6426A" w:rsidRPr="008502E1" w:rsidRDefault="00A6426A" w:rsidP="00210E82">
            <w:pPr>
              <w:rPr>
                <w:rFonts w:eastAsia="Times New Roman"/>
              </w:rPr>
            </w:pPr>
            <w:r>
              <w:rPr>
                <w:rFonts w:eastAsia="Times New Roman"/>
              </w:rPr>
              <w:t>The moderator proposal is supported by all companies w/ some comments: FUTUREWEI, CATT (in addition, optionally evaluate X &lt;= 95), OPPO, Support, Xiaomi, vivo, MTK (Send LS to SA4), HW (in addition, optionally evaluate additional (X, PDB) values, (99, 7) for VR/AR, (95, 13) for VR/AR, (99, 12) for CG, (95, 18) for CG), Nokia, ZTE, Sony, LG, QC, InterDigital, Samsung (in addition, optionally evaluate smaller X values, e.g., 95), AT&amp;T (in addition, optionally evaluate X=99.9), Intel, DCM</w:t>
            </w:r>
          </w:p>
          <w:p w14:paraId="3F565223" w14:textId="77777777" w:rsidR="00A6426A" w:rsidRDefault="00A6426A" w:rsidP="00210E82">
            <w:pPr>
              <w:overflowPunct w:val="0"/>
              <w:autoSpaceDE w:val="0"/>
              <w:autoSpaceDN w:val="0"/>
              <w:contextualSpacing/>
              <w:jc w:val="both"/>
              <w:rPr>
                <w:rFonts w:eastAsia="宋体"/>
                <w:lang w:eastAsia="zh-CN"/>
              </w:rPr>
            </w:pPr>
          </w:p>
          <w:p w14:paraId="6D99DC7B" w14:textId="77777777" w:rsidR="00A6426A" w:rsidRDefault="00A6426A" w:rsidP="00210E82">
            <w:pPr>
              <w:overflowPunct w:val="0"/>
              <w:autoSpaceDE w:val="0"/>
              <w:autoSpaceDN w:val="0"/>
              <w:contextualSpacing/>
              <w:jc w:val="both"/>
              <w:rPr>
                <w:rFonts w:eastAsia="宋体"/>
                <w:lang w:eastAsia="zh-CN"/>
              </w:rPr>
            </w:pPr>
            <w:r>
              <w:rPr>
                <w:rFonts w:eastAsia="宋体"/>
                <w:b/>
                <w:bCs/>
                <w:lang w:eastAsia="zh-CN"/>
              </w:rPr>
              <w:t>New m</w:t>
            </w:r>
            <w:r w:rsidRPr="00E86884">
              <w:rPr>
                <w:rFonts w:eastAsia="宋体"/>
                <w:b/>
                <w:bCs/>
                <w:lang w:eastAsia="zh-CN"/>
              </w:rPr>
              <w:t>oderator proposal</w:t>
            </w:r>
            <w:r>
              <w:rPr>
                <w:rFonts w:eastAsia="宋体"/>
                <w:lang w:eastAsia="zh-CN"/>
              </w:rPr>
              <w:t xml:space="preserve">: </w:t>
            </w:r>
          </w:p>
          <w:p w14:paraId="42AC5DBC" w14:textId="77777777" w:rsidR="00A6426A" w:rsidRPr="003206FE" w:rsidRDefault="00A6426A" w:rsidP="00210E82">
            <w:pPr>
              <w:overflowPunct w:val="0"/>
              <w:autoSpaceDE w:val="0"/>
              <w:autoSpaceDN w:val="0"/>
              <w:contextualSpacing/>
              <w:jc w:val="both"/>
              <w:rPr>
                <w:rFonts w:eastAsia="Times New Roman"/>
              </w:rPr>
            </w:pPr>
            <w:r>
              <w:rPr>
                <w:rFonts w:eastAsia="Times New Roman"/>
              </w:rPr>
              <w:lastRenderedPageBreak/>
              <w:t>In case of single stream per UE in DL, a</w:t>
            </w:r>
            <w:r w:rsidRPr="003206FE">
              <w:rPr>
                <w:rFonts w:eastAsia="Times New Roman"/>
              </w:rPr>
              <w:t xml:space="preserve"> UE is declared a satisfied UE if more than X (%) of packets are successfully </w:t>
            </w:r>
            <w:r>
              <w:rPr>
                <w:rFonts w:eastAsia="Times New Roman"/>
              </w:rPr>
              <w:t xml:space="preserve">delivered </w:t>
            </w:r>
            <w:r w:rsidRPr="003206FE">
              <w:rPr>
                <w:rFonts w:eastAsia="Times New Roman"/>
              </w:rPr>
              <w:t xml:space="preserve">within a given air interface PDB. </w:t>
            </w:r>
          </w:p>
          <w:p w14:paraId="6994C34C" w14:textId="77777777" w:rsidR="00A6426A" w:rsidRPr="003206FE" w:rsidRDefault="00A6426A" w:rsidP="00210E82">
            <w:pPr>
              <w:pStyle w:val="xmsonormal0"/>
              <w:numPr>
                <w:ilvl w:val="0"/>
                <w:numId w:val="79"/>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The baseline </w:t>
            </w:r>
            <w:r w:rsidRPr="003206FE">
              <w:rPr>
                <w:rFonts w:ascii="Times New Roman" w:eastAsia="Times New Roman" w:hAnsi="Times New Roman" w:cs="Times New Roman"/>
                <w:sz w:val="20"/>
                <w:szCs w:val="20"/>
                <w:lang w:val="en-GB"/>
              </w:rPr>
              <w:t xml:space="preserve">X </w:t>
            </w:r>
            <w:r>
              <w:rPr>
                <w:rFonts w:ascii="Times New Roman" w:eastAsia="Times New Roman" w:hAnsi="Times New Roman" w:cs="Times New Roman"/>
                <w:sz w:val="20"/>
                <w:szCs w:val="20"/>
                <w:lang w:val="en-GB"/>
              </w:rPr>
              <w:t xml:space="preserve">value </w:t>
            </w:r>
            <w:r w:rsidRPr="003206FE">
              <w:rPr>
                <w:rFonts w:ascii="Times New Roman" w:eastAsia="Times New Roman" w:hAnsi="Times New Roman" w:cs="Times New Roman"/>
                <w:sz w:val="20"/>
                <w:szCs w:val="20"/>
                <w:lang w:val="en-GB"/>
              </w:rPr>
              <w:t>is 99</w:t>
            </w:r>
            <w:r>
              <w:rPr>
                <w:rFonts w:ascii="Times New Roman" w:eastAsia="Times New Roman" w:hAnsi="Times New Roman" w:cs="Times New Roman"/>
                <w:sz w:val="20"/>
                <w:szCs w:val="20"/>
                <w:lang w:val="en-GB"/>
              </w:rPr>
              <w:t>.</w:t>
            </w:r>
            <w:r w:rsidRPr="003206FE">
              <w:rPr>
                <w:rFonts w:ascii="Times New Roman" w:eastAsia="Times New Roman" w:hAnsi="Times New Roman" w:cs="Times New Roman"/>
                <w:sz w:val="20"/>
                <w:szCs w:val="20"/>
                <w:lang w:val="en-GB"/>
              </w:rPr>
              <w:t xml:space="preserve"> </w:t>
            </w:r>
          </w:p>
          <w:p w14:paraId="0B1517D3" w14:textId="77777777" w:rsidR="00A6426A" w:rsidRDefault="00A6426A" w:rsidP="00210E82">
            <w:pPr>
              <w:pStyle w:val="xmsonormal0"/>
              <w:numPr>
                <w:ilvl w:val="0"/>
                <w:numId w:val="79"/>
              </w:numPr>
              <w:spacing w:before="0" w:beforeAutospacing="0" w:after="0" w:afterAutospacing="0"/>
              <w:rPr>
                <w:rFonts w:ascii="Times New Roman" w:eastAsia="Times New Roman" w:hAnsi="Times New Roman" w:cs="Times New Roman"/>
                <w:sz w:val="20"/>
                <w:szCs w:val="20"/>
                <w:lang w:val="en-GB"/>
              </w:rPr>
            </w:pPr>
            <w:r w:rsidRPr="008502E1">
              <w:rPr>
                <w:rFonts w:ascii="Times New Roman" w:eastAsia="Times New Roman" w:hAnsi="Times New Roman" w:cs="Times New Roman"/>
                <w:sz w:val="20"/>
                <w:szCs w:val="20"/>
                <w:lang w:val="en-GB"/>
              </w:rPr>
              <w:t>Other values</w:t>
            </w:r>
            <w:r>
              <w:rPr>
                <w:rFonts w:ascii="Times New Roman" w:eastAsia="Times New Roman" w:hAnsi="Times New Roman" w:cs="Times New Roman"/>
                <w:sz w:val="20"/>
                <w:szCs w:val="20"/>
                <w:lang w:val="en-GB"/>
              </w:rPr>
              <w:t xml:space="preserve"> of X</w:t>
            </w:r>
            <w:r w:rsidRPr="008502E1">
              <w:rPr>
                <w:rFonts w:ascii="Times New Roman" w:eastAsia="Times New Roman" w:hAnsi="Times New Roman" w:cs="Times New Roman"/>
                <w:sz w:val="20"/>
                <w:szCs w:val="20"/>
                <w:lang w:val="en-GB"/>
              </w:rPr>
              <w:t xml:space="preserve"> can be optionally evaluated, e.g., X &lt; = 95, 99.9</w:t>
            </w:r>
            <w:r>
              <w:rPr>
                <w:rFonts w:ascii="Times New Roman" w:eastAsia="Times New Roman" w:hAnsi="Times New Roman" w:cs="Times New Roman"/>
                <w:sz w:val="20"/>
                <w:szCs w:val="20"/>
                <w:lang w:val="en-GB"/>
              </w:rPr>
              <w:t xml:space="preserve">. </w:t>
            </w:r>
          </w:p>
          <w:p w14:paraId="433FABA1" w14:textId="77777777" w:rsidR="00A6426A" w:rsidRDefault="00A6426A" w:rsidP="00210E82">
            <w:pPr>
              <w:pStyle w:val="xmsonormal0"/>
              <w:numPr>
                <w:ilvl w:val="0"/>
                <w:numId w:val="79"/>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A</w:t>
            </w:r>
            <w:r w:rsidRPr="008502E1">
              <w:rPr>
                <w:rFonts w:ascii="Times New Roman" w:eastAsia="Times New Roman" w:hAnsi="Times New Roman" w:cs="Times New Roman"/>
                <w:sz w:val="20"/>
                <w:szCs w:val="20"/>
                <w:lang w:val="en-GB"/>
              </w:rPr>
              <w:t xml:space="preserve">dditional </w:t>
            </w:r>
            <w:r>
              <w:rPr>
                <w:rFonts w:ascii="Times New Roman" w:eastAsia="Times New Roman" w:hAnsi="Times New Roman" w:cs="Times New Roman"/>
                <w:sz w:val="20"/>
                <w:szCs w:val="20"/>
                <w:lang w:val="en-GB"/>
              </w:rPr>
              <w:t xml:space="preserve">combinations of </w:t>
            </w:r>
            <w:r w:rsidRPr="008502E1">
              <w:rPr>
                <w:rFonts w:ascii="Times New Roman" w:eastAsia="Times New Roman" w:hAnsi="Times New Roman" w:cs="Times New Roman"/>
                <w:sz w:val="20"/>
                <w:szCs w:val="20"/>
                <w:lang w:val="en-GB"/>
              </w:rPr>
              <w:t>(X, PDB) values</w:t>
            </w:r>
            <w:r>
              <w:rPr>
                <w:rFonts w:ascii="Times New Roman" w:eastAsia="Times New Roman" w:hAnsi="Times New Roman" w:cs="Times New Roman"/>
                <w:sz w:val="20"/>
                <w:szCs w:val="20"/>
                <w:lang w:val="en-GB"/>
              </w:rPr>
              <w:t xml:space="preserve"> can be optionally evaluated, e.g., </w:t>
            </w:r>
          </w:p>
          <w:p w14:paraId="7CA81F3E" w14:textId="77777777" w:rsidR="00A6426A" w:rsidRDefault="00A6426A" w:rsidP="00210E82">
            <w:pPr>
              <w:pStyle w:val="xmsonormal0"/>
              <w:numPr>
                <w:ilvl w:val="1"/>
                <w:numId w:val="79"/>
              </w:numPr>
              <w:spacing w:before="0" w:beforeAutospacing="0" w:after="0" w:afterAutospacing="0"/>
              <w:rPr>
                <w:rFonts w:ascii="Times New Roman" w:eastAsia="Times New Roman" w:hAnsi="Times New Roman" w:cs="Times New Roman"/>
                <w:sz w:val="20"/>
                <w:szCs w:val="20"/>
                <w:lang w:val="en-GB"/>
              </w:rPr>
            </w:pPr>
            <w:r w:rsidRPr="008502E1">
              <w:rPr>
                <w:rFonts w:ascii="Times New Roman" w:eastAsia="Times New Roman" w:hAnsi="Times New Roman" w:cs="Times New Roman"/>
                <w:sz w:val="20"/>
                <w:szCs w:val="20"/>
                <w:lang w:val="en-GB"/>
              </w:rPr>
              <w:t>(99, 7)</w:t>
            </w:r>
            <w:r>
              <w:rPr>
                <w:rFonts w:ascii="Times New Roman" w:eastAsia="Times New Roman" w:hAnsi="Times New Roman" w:cs="Times New Roman"/>
                <w:sz w:val="20"/>
                <w:szCs w:val="20"/>
                <w:lang w:val="en-GB"/>
              </w:rPr>
              <w:t xml:space="preserve">, </w:t>
            </w:r>
            <w:r w:rsidRPr="008502E1">
              <w:rPr>
                <w:rFonts w:ascii="Times New Roman" w:eastAsia="Times New Roman" w:hAnsi="Times New Roman" w:cs="Times New Roman"/>
                <w:sz w:val="20"/>
                <w:szCs w:val="20"/>
                <w:lang w:val="en-GB"/>
              </w:rPr>
              <w:t>(95, 13) for VR/AR</w:t>
            </w:r>
          </w:p>
          <w:p w14:paraId="58C392F8" w14:textId="77777777" w:rsidR="00A6426A" w:rsidRPr="008502E1" w:rsidRDefault="00A6426A" w:rsidP="00210E82">
            <w:pPr>
              <w:pStyle w:val="xmsonormal0"/>
              <w:numPr>
                <w:ilvl w:val="1"/>
                <w:numId w:val="79"/>
              </w:numPr>
              <w:spacing w:before="0" w:beforeAutospacing="0" w:after="0" w:afterAutospacing="0"/>
              <w:rPr>
                <w:rFonts w:ascii="Times New Roman" w:eastAsia="Times New Roman" w:hAnsi="Times New Roman" w:cs="Times New Roman"/>
                <w:sz w:val="20"/>
                <w:szCs w:val="20"/>
                <w:lang w:val="en-GB"/>
              </w:rPr>
            </w:pPr>
            <w:r w:rsidRPr="008502E1">
              <w:rPr>
                <w:rFonts w:ascii="Times New Roman" w:eastAsia="Times New Roman" w:hAnsi="Times New Roman" w:cs="Times New Roman"/>
                <w:sz w:val="20"/>
                <w:szCs w:val="20"/>
                <w:lang w:val="en-GB"/>
              </w:rPr>
              <w:t>(99, 12)</w:t>
            </w:r>
            <w:r>
              <w:rPr>
                <w:rFonts w:ascii="Times New Roman" w:eastAsia="Times New Roman" w:hAnsi="Times New Roman" w:cs="Times New Roman"/>
                <w:sz w:val="20"/>
                <w:szCs w:val="20"/>
                <w:lang w:val="en-GB"/>
              </w:rPr>
              <w:t xml:space="preserve">, </w:t>
            </w:r>
            <w:r w:rsidRPr="008502E1">
              <w:rPr>
                <w:rFonts w:ascii="Times New Roman" w:eastAsia="Times New Roman" w:hAnsi="Times New Roman" w:cs="Times New Roman"/>
                <w:sz w:val="20"/>
                <w:szCs w:val="20"/>
                <w:lang w:val="en-GB"/>
              </w:rPr>
              <w:t>(95, 18) for CG</w:t>
            </w:r>
          </w:p>
          <w:p w14:paraId="61EA2143" w14:textId="77777777" w:rsidR="00A6426A" w:rsidRDefault="00A6426A" w:rsidP="00210E82">
            <w:pPr>
              <w:pStyle w:val="affb"/>
              <w:numPr>
                <w:ilvl w:val="0"/>
                <w:numId w:val="79"/>
              </w:numPr>
              <w:rPr>
                <w:rFonts w:eastAsia="Times New Roman"/>
              </w:rPr>
            </w:pPr>
            <w:r w:rsidRPr="003206FE">
              <w:rPr>
                <w:rFonts w:eastAsia="Times New Roman"/>
              </w:rPr>
              <w:t xml:space="preserve">FFS different values for I-frame and P-frame if evaluation of them is agreed. </w:t>
            </w:r>
          </w:p>
          <w:p w14:paraId="6E0AFA21" w14:textId="77777777" w:rsidR="00A6426A" w:rsidRDefault="00A6426A" w:rsidP="00210E82">
            <w:pPr>
              <w:overflowPunct w:val="0"/>
              <w:autoSpaceDE w:val="0"/>
              <w:autoSpaceDN w:val="0"/>
              <w:contextualSpacing/>
              <w:jc w:val="both"/>
              <w:rPr>
                <w:rFonts w:eastAsia="宋体"/>
                <w:lang w:eastAsia="zh-CN"/>
              </w:rPr>
            </w:pPr>
            <w:r>
              <w:rPr>
                <w:rFonts w:eastAsia="宋体"/>
                <w:lang w:eastAsia="zh-CN"/>
              </w:rPr>
              <w:t xml:space="preserve"> </w:t>
            </w:r>
          </w:p>
        </w:tc>
      </w:tr>
    </w:tbl>
    <w:p w14:paraId="1D880DA9" w14:textId="77777777" w:rsidR="00A6426A" w:rsidRPr="00387489" w:rsidRDefault="00A6426A" w:rsidP="00A6426A">
      <w:pPr>
        <w:pStyle w:val="xmsonormal0"/>
        <w:spacing w:before="0" w:beforeAutospacing="0" w:after="0" w:afterAutospacing="0"/>
        <w:rPr>
          <w:rFonts w:ascii="Times New Roman" w:eastAsia="Times New Roman" w:hAnsi="Times New Roman" w:cs="Times New Roman"/>
          <w:sz w:val="20"/>
          <w:szCs w:val="20"/>
          <w:lang w:val="en-GB"/>
        </w:rPr>
      </w:pPr>
    </w:p>
    <w:p w14:paraId="26B8D4E3" w14:textId="77777777" w:rsidR="00A6426A" w:rsidRPr="003206FE" w:rsidRDefault="00A6426A" w:rsidP="00D531C1">
      <w:pPr>
        <w:pStyle w:val="xmsonormal0"/>
        <w:spacing w:before="0" w:beforeAutospacing="0" w:after="0" w:afterAutospacing="0"/>
        <w:rPr>
          <w:rFonts w:ascii="Times New Roman" w:eastAsia="Times New Roman" w:hAnsi="Times New Roman" w:cs="Times New Roman"/>
          <w:sz w:val="20"/>
          <w:szCs w:val="20"/>
          <w:lang w:val="en-GB"/>
        </w:rPr>
      </w:pPr>
    </w:p>
    <w:bookmarkEnd w:id="16"/>
    <w:p w14:paraId="2EC64221" w14:textId="62FA02EF" w:rsidR="00830DF1" w:rsidRDefault="00830DF1" w:rsidP="001203E0">
      <w:pPr>
        <w:rPr>
          <w:rFonts w:eastAsia="宋体"/>
          <w:lang w:eastAsia="zh-CN"/>
        </w:rPr>
      </w:pPr>
    </w:p>
    <w:p w14:paraId="7CB8E0B8" w14:textId="4D310ADB" w:rsidR="00682D8E" w:rsidRPr="001203E0" w:rsidRDefault="00682D8E" w:rsidP="004A73EE">
      <w:pPr>
        <w:pStyle w:val="affb"/>
        <w:numPr>
          <w:ilvl w:val="0"/>
          <w:numId w:val="53"/>
        </w:numPr>
        <w:ind w:left="0" w:firstLine="0"/>
        <w:outlineLvl w:val="2"/>
        <w:rPr>
          <w:rFonts w:eastAsia="宋体"/>
          <w:b/>
          <w:highlight w:val="yellow"/>
          <w:lang w:eastAsia="zh-CN"/>
        </w:rPr>
      </w:pPr>
      <w:r>
        <w:rPr>
          <w:rFonts w:eastAsia="宋体"/>
          <w:b/>
          <w:highlight w:val="yellow"/>
          <w:lang w:eastAsia="zh-CN"/>
        </w:rPr>
        <w:t xml:space="preserve">DL Per UE KPI (Optional): Definition of whether each UE is satisfied or not in case of single DL stream per UE. </w:t>
      </w:r>
    </w:p>
    <w:p w14:paraId="5B91F571" w14:textId="225DBC29" w:rsidR="00682D8E" w:rsidRDefault="00682D8E" w:rsidP="00682D8E">
      <w:pPr>
        <w:rPr>
          <w:rFonts w:eastAsia="宋体"/>
          <w:lang w:eastAsia="zh-CN"/>
        </w:rPr>
      </w:pPr>
      <w:r>
        <w:rPr>
          <w:rFonts w:eastAsia="宋体"/>
          <w:lang w:eastAsia="zh-CN"/>
        </w:rPr>
        <w:t>RAN1#104-e agreement</w:t>
      </w:r>
    </w:p>
    <w:tbl>
      <w:tblPr>
        <w:tblStyle w:val="aff"/>
        <w:tblW w:w="0" w:type="auto"/>
        <w:tblLook w:val="04A0" w:firstRow="1" w:lastRow="0" w:firstColumn="1" w:lastColumn="0" w:noHBand="0" w:noVBand="1"/>
      </w:tblPr>
      <w:tblGrid>
        <w:gridCol w:w="10457"/>
      </w:tblGrid>
      <w:tr w:rsidR="00682D8E" w14:paraId="2387FB7E" w14:textId="77777777" w:rsidTr="001F0A6F">
        <w:tc>
          <w:tcPr>
            <w:tcW w:w="10457" w:type="dxa"/>
          </w:tcPr>
          <w:p w14:paraId="0981E0F9" w14:textId="704099AA" w:rsidR="00682D8E" w:rsidRPr="003206FE" w:rsidRDefault="00682D8E" w:rsidP="004A73EE">
            <w:pPr>
              <w:pStyle w:val="xmsonormal0"/>
              <w:numPr>
                <w:ilvl w:val="0"/>
                <w:numId w:val="80"/>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Baseline: A UE is declared a satisfied UE if more than X (%) of packets are successfully </w:t>
            </w:r>
            <w:r w:rsidR="00E40210">
              <w:rPr>
                <w:rFonts w:ascii="Times New Roman" w:eastAsia="Times New Roman" w:hAnsi="Times New Roman" w:cs="Times New Roman"/>
                <w:sz w:val="20"/>
                <w:szCs w:val="20"/>
                <w:lang w:val="en-GB"/>
              </w:rPr>
              <w:t>delivered</w:t>
            </w:r>
            <w:r w:rsidRPr="003206FE">
              <w:rPr>
                <w:rFonts w:ascii="Times New Roman" w:eastAsia="Times New Roman" w:hAnsi="Times New Roman" w:cs="Times New Roman"/>
                <w:sz w:val="20"/>
                <w:szCs w:val="20"/>
                <w:lang w:val="en-GB"/>
              </w:rPr>
              <w:t xml:space="preserve"> within a given air interface PDB. </w:t>
            </w:r>
          </w:p>
          <w:p w14:paraId="56A059AB" w14:textId="77777777" w:rsidR="00682D8E" w:rsidRPr="003206FE" w:rsidRDefault="00682D8E" w:rsidP="004A73EE">
            <w:pPr>
              <w:pStyle w:val="xmsonormal0"/>
              <w:numPr>
                <w:ilvl w:val="1"/>
                <w:numId w:val="80"/>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The exact value of X is FFS, e.g., 99, 95 </w:t>
            </w:r>
          </w:p>
          <w:p w14:paraId="609CCB36" w14:textId="77777777" w:rsidR="00682D8E" w:rsidRPr="003206FE" w:rsidRDefault="00682D8E" w:rsidP="004A73EE">
            <w:pPr>
              <w:pStyle w:val="xmsonormal0"/>
              <w:numPr>
                <w:ilvl w:val="2"/>
                <w:numId w:val="80"/>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FFS different values for I-frame and P-frame if evaluation of them is agreed. </w:t>
            </w:r>
          </w:p>
          <w:p w14:paraId="33B53C2A" w14:textId="77777777" w:rsidR="00682D8E" w:rsidRPr="00682D8E" w:rsidRDefault="00682D8E" w:rsidP="004A73EE">
            <w:pPr>
              <w:numPr>
                <w:ilvl w:val="1"/>
                <w:numId w:val="80"/>
              </w:numPr>
              <w:contextualSpacing/>
              <w:rPr>
                <w:rFonts w:eastAsia="PMingLiU"/>
                <w:lang w:eastAsia="zh-CN"/>
              </w:rPr>
            </w:pPr>
            <w:r w:rsidRPr="003206FE">
              <w:rPr>
                <w:rFonts w:eastAsia="Times New Roman"/>
              </w:rPr>
              <w:t>Other values can be optionally evaluated</w:t>
            </w:r>
          </w:p>
          <w:p w14:paraId="4AD1DA52" w14:textId="77777777" w:rsidR="00682D8E" w:rsidRPr="003206FE" w:rsidRDefault="00682D8E" w:rsidP="004A73EE">
            <w:pPr>
              <w:numPr>
                <w:ilvl w:val="0"/>
                <w:numId w:val="80"/>
              </w:numPr>
              <w:overflowPunct w:val="0"/>
              <w:autoSpaceDE w:val="0"/>
              <w:autoSpaceDN w:val="0"/>
              <w:contextualSpacing/>
              <w:jc w:val="both"/>
              <w:rPr>
                <w:rFonts w:eastAsia="宋体"/>
                <w:lang w:eastAsia="ja-JP"/>
              </w:rPr>
            </w:pPr>
            <w:r w:rsidRPr="00E02A4F">
              <w:rPr>
                <w:rFonts w:eastAsia="宋体"/>
                <w:lang w:eastAsia="ja-JP"/>
              </w:rPr>
              <w:t xml:space="preserve">Per UE KPI </w:t>
            </w:r>
          </w:p>
          <w:p w14:paraId="6FB15091" w14:textId="77777777" w:rsidR="00682D8E" w:rsidRPr="00E02A4F" w:rsidRDefault="00682D8E" w:rsidP="004A73EE">
            <w:pPr>
              <w:numPr>
                <w:ilvl w:val="1"/>
                <w:numId w:val="80"/>
              </w:numPr>
              <w:overflowPunct w:val="0"/>
              <w:autoSpaceDE w:val="0"/>
              <w:autoSpaceDN w:val="0"/>
              <w:contextualSpacing/>
              <w:jc w:val="both"/>
              <w:rPr>
                <w:rFonts w:eastAsia="Times New Roman"/>
                <w:lang w:eastAsia="ja-JP"/>
              </w:rPr>
            </w:pPr>
            <w:r w:rsidRPr="00E02A4F">
              <w:rPr>
                <w:rFonts w:eastAsia="Times New Roman"/>
                <w:lang w:eastAsia="ja-JP"/>
              </w:rPr>
              <w:t>FFS: In addition to the baseline, the following additional method is FFS</w:t>
            </w:r>
          </w:p>
          <w:p w14:paraId="006CCBDB" w14:textId="77777777" w:rsidR="00682D8E" w:rsidRPr="00E02A4F" w:rsidRDefault="00682D8E" w:rsidP="004A73EE">
            <w:pPr>
              <w:numPr>
                <w:ilvl w:val="2"/>
                <w:numId w:val="80"/>
              </w:numPr>
              <w:overflowPunct w:val="0"/>
              <w:autoSpaceDE w:val="0"/>
              <w:autoSpaceDN w:val="0"/>
              <w:contextualSpacing/>
              <w:jc w:val="both"/>
              <w:rPr>
                <w:rFonts w:eastAsia="Times New Roman"/>
                <w:lang w:eastAsia="ja-JP"/>
              </w:rPr>
            </w:pPr>
            <w:r w:rsidRPr="00E02A4F">
              <w:rPr>
                <w:rFonts w:eastAsia="Times New Roman"/>
                <w:lang w:eastAsia="ja-JP"/>
              </w:rPr>
              <w:t xml:space="preserve">When determining a XR/CG user is satisfied or not, the following factors are considered. FFS how to use those factors.  </w:t>
            </w:r>
          </w:p>
          <w:p w14:paraId="68D549BA" w14:textId="77777777" w:rsidR="00682D8E" w:rsidRPr="00E02A4F" w:rsidRDefault="00682D8E" w:rsidP="004A73EE">
            <w:pPr>
              <w:numPr>
                <w:ilvl w:val="3"/>
                <w:numId w:val="80"/>
              </w:numPr>
              <w:overflowPunct w:val="0"/>
              <w:autoSpaceDE w:val="0"/>
              <w:autoSpaceDN w:val="0"/>
              <w:contextualSpacing/>
              <w:jc w:val="both"/>
              <w:rPr>
                <w:rFonts w:eastAsia="Times New Roman"/>
                <w:lang w:eastAsia="ja-JP"/>
              </w:rPr>
            </w:pPr>
            <w:r w:rsidRPr="00E02A4F">
              <w:rPr>
                <w:rFonts w:eastAsia="Times New Roman"/>
                <w:lang w:eastAsia="ja-JP"/>
              </w:rPr>
              <w:t>Packet loss information</w:t>
            </w:r>
          </w:p>
          <w:p w14:paraId="597A551D" w14:textId="77777777" w:rsidR="00682D8E" w:rsidRPr="00E02A4F" w:rsidRDefault="00682D8E" w:rsidP="004A73EE">
            <w:pPr>
              <w:numPr>
                <w:ilvl w:val="3"/>
                <w:numId w:val="80"/>
              </w:numPr>
              <w:overflowPunct w:val="0"/>
              <w:autoSpaceDE w:val="0"/>
              <w:autoSpaceDN w:val="0"/>
              <w:contextualSpacing/>
              <w:jc w:val="both"/>
              <w:rPr>
                <w:rFonts w:eastAsia="Times New Roman"/>
                <w:lang w:eastAsia="ja-JP"/>
              </w:rPr>
            </w:pPr>
            <w:r w:rsidRPr="00E02A4F">
              <w:rPr>
                <w:rFonts w:eastAsia="Times New Roman"/>
                <w:lang w:eastAsia="ja-JP"/>
              </w:rPr>
              <w:t>Packet delay information</w:t>
            </w:r>
          </w:p>
          <w:p w14:paraId="45201818" w14:textId="77777777" w:rsidR="00682D8E" w:rsidRPr="00E02A4F" w:rsidRDefault="00682D8E" w:rsidP="004A73EE">
            <w:pPr>
              <w:numPr>
                <w:ilvl w:val="3"/>
                <w:numId w:val="80"/>
              </w:numPr>
              <w:overflowPunct w:val="0"/>
              <w:autoSpaceDE w:val="0"/>
              <w:autoSpaceDN w:val="0"/>
              <w:contextualSpacing/>
              <w:jc w:val="both"/>
              <w:rPr>
                <w:rFonts w:eastAsia="Times New Roman"/>
                <w:lang w:eastAsia="ja-JP"/>
              </w:rPr>
            </w:pPr>
            <w:r w:rsidRPr="00E02A4F">
              <w:rPr>
                <w:rFonts w:eastAsia="Times New Roman"/>
                <w:lang w:eastAsia="ja-JP"/>
              </w:rPr>
              <w:t>Some XR/CG source related information if they can be available within RAN, e.g. the mapping between packet and slices or frames and the packet importance</w:t>
            </w:r>
          </w:p>
          <w:p w14:paraId="7A2CCB81" w14:textId="7B493365" w:rsidR="00682D8E" w:rsidRDefault="00682D8E" w:rsidP="004A73EE">
            <w:pPr>
              <w:numPr>
                <w:ilvl w:val="1"/>
                <w:numId w:val="80"/>
              </w:numPr>
              <w:contextualSpacing/>
              <w:rPr>
                <w:rFonts w:eastAsia="PMingLiU"/>
                <w:lang w:eastAsia="zh-CN"/>
              </w:rPr>
            </w:pPr>
            <w:r w:rsidRPr="00E02A4F">
              <w:rPr>
                <w:rFonts w:eastAsia="Times New Roman"/>
                <w:lang w:eastAsia="ja-JP"/>
              </w:rPr>
              <w:t>Multiple data streams traffic model</w:t>
            </w:r>
          </w:p>
        </w:tc>
      </w:tr>
    </w:tbl>
    <w:p w14:paraId="32C7CC58" w14:textId="77777777" w:rsidR="00682D8E" w:rsidRDefault="00682D8E" w:rsidP="00682D8E">
      <w:pPr>
        <w:rPr>
          <w:lang w:eastAsia="zh-CN"/>
        </w:rPr>
      </w:pPr>
    </w:p>
    <w:p w14:paraId="35F70EF5" w14:textId="77777777" w:rsidR="00682D8E" w:rsidRPr="00AC1103" w:rsidRDefault="00682D8E" w:rsidP="00682D8E">
      <w:pPr>
        <w:rPr>
          <w:lang w:eastAsia="zh-CN"/>
        </w:rPr>
      </w:pPr>
      <w:r>
        <w:rPr>
          <w:lang w:eastAsia="zh-CN"/>
        </w:rPr>
        <w:t>Companies’ views in RAN1#104bis-e tdocs are presented in the table below.</w:t>
      </w:r>
    </w:p>
    <w:tbl>
      <w:tblPr>
        <w:tblStyle w:val="aff"/>
        <w:tblW w:w="0" w:type="auto"/>
        <w:tblLook w:val="04A0" w:firstRow="1" w:lastRow="0" w:firstColumn="1" w:lastColumn="0" w:noHBand="0" w:noVBand="1"/>
      </w:tblPr>
      <w:tblGrid>
        <w:gridCol w:w="1696"/>
        <w:gridCol w:w="8761"/>
      </w:tblGrid>
      <w:tr w:rsidR="00682D8E" w14:paraId="693C22CC" w14:textId="77777777" w:rsidTr="001F0A6F">
        <w:tc>
          <w:tcPr>
            <w:tcW w:w="1696" w:type="dxa"/>
          </w:tcPr>
          <w:p w14:paraId="62058F50" w14:textId="77777777" w:rsidR="00682D8E" w:rsidRPr="00830DF1" w:rsidRDefault="00682D8E" w:rsidP="00682D8E">
            <w:pPr>
              <w:rPr>
                <w:rFonts w:eastAsia="宋体"/>
                <w:lang w:eastAsia="zh-CN"/>
              </w:rPr>
            </w:pPr>
            <w:r w:rsidRPr="00830DF1">
              <w:rPr>
                <w:rFonts w:eastAsia="宋体"/>
                <w:lang w:eastAsia="zh-CN"/>
              </w:rPr>
              <w:t>Huawei</w:t>
            </w:r>
          </w:p>
        </w:tc>
        <w:tc>
          <w:tcPr>
            <w:tcW w:w="8761" w:type="dxa"/>
          </w:tcPr>
          <w:p w14:paraId="37A3A573" w14:textId="4A55A273" w:rsidR="00682D8E" w:rsidRDefault="00682D8E" w:rsidP="00682D8E">
            <w:pPr>
              <w:autoSpaceDE w:val="0"/>
              <w:autoSpaceDN w:val="0"/>
              <w:adjustRightInd w:val="0"/>
              <w:snapToGrid w:val="0"/>
              <w:rPr>
                <w:rFonts w:eastAsia="宋体"/>
                <w:iCs/>
              </w:rPr>
            </w:pPr>
            <w:r w:rsidRPr="00682D8E">
              <w:rPr>
                <w:rFonts w:eastAsia="宋体"/>
                <w:iCs/>
              </w:rPr>
              <w:t>Proposal 2: XR Quality Index (XQI) is defined to reflect the impact of network transmission on user experience in XR and CG services.</w:t>
            </w:r>
          </w:p>
          <w:p w14:paraId="5245ECBB" w14:textId="77777777" w:rsidR="00682D8E" w:rsidRPr="00682D8E" w:rsidRDefault="00682D8E" w:rsidP="00682D8E">
            <w:pPr>
              <w:autoSpaceDE w:val="0"/>
              <w:autoSpaceDN w:val="0"/>
              <w:adjustRightInd w:val="0"/>
              <w:snapToGrid w:val="0"/>
              <w:rPr>
                <w:rFonts w:eastAsia="宋体"/>
                <w:iCs/>
              </w:rPr>
            </w:pPr>
          </w:p>
          <w:p w14:paraId="1C0F093E" w14:textId="77777777" w:rsidR="00682D8E" w:rsidRPr="00682D8E" w:rsidRDefault="00682D8E" w:rsidP="00682D8E">
            <w:pPr>
              <w:autoSpaceDE w:val="0"/>
              <w:autoSpaceDN w:val="0"/>
              <w:adjustRightInd w:val="0"/>
              <w:snapToGrid w:val="0"/>
              <w:rPr>
                <w:rFonts w:eastAsia="宋体"/>
                <w:iCs/>
              </w:rPr>
            </w:pPr>
            <w:r w:rsidRPr="00682D8E">
              <w:rPr>
                <w:rFonts w:eastAsia="宋体"/>
                <w:iCs/>
              </w:rPr>
              <w:t>Observation 1: In real XR/CG applications, there could be multiple user experience levels, depending on the network transmission quality, etc. Therefore, evaluating a single combination of (PSR, PDB) is not enough since RAN1 does not clearly know its physical meaning and the user experience level it corresponds to.</w:t>
            </w:r>
          </w:p>
          <w:p w14:paraId="07E2488C" w14:textId="77777777" w:rsidR="00682D8E" w:rsidRPr="00682D8E" w:rsidRDefault="00682D8E" w:rsidP="00682D8E">
            <w:pPr>
              <w:autoSpaceDE w:val="0"/>
              <w:autoSpaceDN w:val="0"/>
              <w:adjustRightInd w:val="0"/>
              <w:snapToGrid w:val="0"/>
              <w:rPr>
                <w:rFonts w:eastAsia="宋体"/>
                <w:iCs/>
              </w:rPr>
            </w:pPr>
            <w:r w:rsidRPr="00682D8E">
              <w:rPr>
                <w:rFonts w:eastAsia="宋体"/>
                <w:iCs/>
              </w:rPr>
              <w:t>Proposal 3: RAN1 evaluates multiple combinations of (PSR, PDB) to reflect multiple user experience levels, so that the SI’s outcome is close to real applications and more informative.</w:t>
            </w:r>
          </w:p>
          <w:p w14:paraId="0F05DF1B" w14:textId="77777777" w:rsidR="00682D8E" w:rsidRPr="00682D8E" w:rsidRDefault="00682D8E" w:rsidP="00682D8E">
            <w:pPr>
              <w:autoSpaceDE w:val="0"/>
              <w:autoSpaceDN w:val="0"/>
              <w:adjustRightInd w:val="0"/>
              <w:snapToGrid w:val="0"/>
              <w:rPr>
                <w:rFonts w:eastAsia="宋体"/>
                <w:iCs/>
              </w:rPr>
            </w:pPr>
          </w:p>
          <w:p w14:paraId="6F4CC3C8" w14:textId="77777777" w:rsidR="00682D8E" w:rsidRPr="00682D8E" w:rsidRDefault="00682D8E" w:rsidP="00682D8E">
            <w:pPr>
              <w:autoSpaceDE w:val="0"/>
              <w:autoSpaceDN w:val="0"/>
              <w:adjustRightInd w:val="0"/>
              <w:snapToGrid w:val="0"/>
              <w:rPr>
                <w:rFonts w:eastAsia="宋体"/>
                <w:iCs/>
              </w:rPr>
            </w:pPr>
            <w:r w:rsidRPr="00682D8E">
              <w:rPr>
                <w:rFonts w:eastAsia="宋体"/>
                <w:iCs/>
              </w:rPr>
              <w:t>Observation 2: If there is no principle/guideline on choosing (PSR, PDB) values, there could be too many combinations and face the following issues:</w:t>
            </w:r>
          </w:p>
          <w:p w14:paraId="6EFFB99A" w14:textId="77777777" w:rsidR="00682D8E" w:rsidRPr="00682D8E" w:rsidRDefault="00682D8E" w:rsidP="004A73EE">
            <w:pPr>
              <w:numPr>
                <w:ilvl w:val="0"/>
                <w:numId w:val="81"/>
              </w:numPr>
              <w:overflowPunct w:val="0"/>
              <w:autoSpaceDE w:val="0"/>
              <w:autoSpaceDN w:val="0"/>
              <w:adjustRightInd w:val="0"/>
              <w:snapToGrid w:val="0"/>
              <w:contextualSpacing/>
              <w:textAlignment w:val="baseline"/>
              <w:rPr>
                <w:rFonts w:eastAsia="宋体"/>
                <w:iCs/>
              </w:rPr>
            </w:pPr>
            <w:r w:rsidRPr="00682D8E">
              <w:rPr>
                <w:rFonts w:eastAsia="宋体"/>
                <w:iCs/>
              </w:rPr>
              <w:t>Too many combinations will result in large simulation workload</w:t>
            </w:r>
          </w:p>
          <w:p w14:paraId="63804327" w14:textId="77777777" w:rsidR="00682D8E" w:rsidRPr="00682D8E" w:rsidRDefault="00682D8E" w:rsidP="004A73EE">
            <w:pPr>
              <w:numPr>
                <w:ilvl w:val="0"/>
                <w:numId w:val="81"/>
              </w:numPr>
              <w:overflowPunct w:val="0"/>
              <w:autoSpaceDE w:val="0"/>
              <w:autoSpaceDN w:val="0"/>
              <w:adjustRightInd w:val="0"/>
              <w:snapToGrid w:val="0"/>
              <w:contextualSpacing/>
              <w:textAlignment w:val="baseline"/>
              <w:rPr>
                <w:rFonts w:eastAsia="宋体"/>
                <w:iCs/>
              </w:rPr>
            </w:pPr>
            <w:r w:rsidRPr="00682D8E">
              <w:rPr>
                <w:rFonts w:eastAsia="宋体"/>
                <w:iCs/>
              </w:rPr>
              <w:t>If companies choose quite different values to evaluate, their results are not comparable</w:t>
            </w:r>
          </w:p>
          <w:p w14:paraId="4A9D12E6" w14:textId="77777777" w:rsidR="00682D8E" w:rsidRPr="00682D8E" w:rsidRDefault="00682D8E" w:rsidP="004A73EE">
            <w:pPr>
              <w:numPr>
                <w:ilvl w:val="0"/>
                <w:numId w:val="81"/>
              </w:numPr>
              <w:overflowPunct w:val="0"/>
              <w:autoSpaceDE w:val="0"/>
              <w:autoSpaceDN w:val="0"/>
              <w:adjustRightInd w:val="0"/>
              <w:snapToGrid w:val="0"/>
              <w:contextualSpacing/>
              <w:textAlignment w:val="baseline"/>
              <w:rPr>
                <w:rFonts w:eastAsia="宋体"/>
                <w:iCs/>
              </w:rPr>
            </w:pPr>
            <w:r w:rsidRPr="00682D8E">
              <w:rPr>
                <w:rFonts w:eastAsia="宋体"/>
                <w:iCs/>
              </w:rPr>
              <w:t>The physical meaning and user experience level of each (PSR, PDB) combination is still unclear</w:t>
            </w:r>
          </w:p>
          <w:p w14:paraId="06EAD255" w14:textId="77777777" w:rsidR="00682D8E" w:rsidRPr="00682D8E" w:rsidRDefault="00682D8E" w:rsidP="00682D8E">
            <w:pPr>
              <w:autoSpaceDE w:val="0"/>
              <w:autoSpaceDN w:val="0"/>
              <w:adjustRightInd w:val="0"/>
              <w:snapToGrid w:val="0"/>
              <w:rPr>
                <w:rFonts w:eastAsia="宋体"/>
                <w:iCs/>
              </w:rPr>
            </w:pPr>
          </w:p>
          <w:p w14:paraId="7993B302" w14:textId="5F97A716" w:rsidR="00682D8E" w:rsidRDefault="00682D8E" w:rsidP="00682D8E">
            <w:pPr>
              <w:autoSpaceDE w:val="0"/>
              <w:autoSpaceDN w:val="0"/>
              <w:adjustRightInd w:val="0"/>
              <w:snapToGrid w:val="0"/>
              <w:rPr>
                <w:rFonts w:eastAsia="宋体"/>
                <w:iCs/>
              </w:rPr>
            </w:pPr>
            <w:r w:rsidRPr="00682D8E">
              <w:rPr>
                <w:rFonts w:eastAsia="宋体"/>
                <w:iCs/>
              </w:rPr>
              <w:t>Proposal 4: RAN1 discusses and agrees on multiple typical combinations of (PSR, PDB), wherein each combination represents one user experience level. Such combinations of (PSR, PDB) are prioritized in RAN1 evaluations.</w:t>
            </w:r>
          </w:p>
          <w:p w14:paraId="57F1D912" w14:textId="77777777" w:rsidR="00682D8E" w:rsidRPr="00682D8E" w:rsidRDefault="00682D8E" w:rsidP="00682D8E">
            <w:pPr>
              <w:autoSpaceDE w:val="0"/>
              <w:autoSpaceDN w:val="0"/>
              <w:adjustRightInd w:val="0"/>
              <w:snapToGrid w:val="0"/>
              <w:rPr>
                <w:rFonts w:eastAsia="宋体"/>
                <w:iCs/>
              </w:rPr>
            </w:pPr>
          </w:p>
          <w:p w14:paraId="32475368" w14:textId="77777777" w:rsidR="00682D8E" w:rsidRPr="00682D8E" w:rsidRDefault="00682D8E" w:rsidP="00682D8E">
            <w:pPr>
              <w:autoSpaceDE w:val="0"/>
              <w:autoSpaceDN w:val="0"/>
              <w:adjustRightInd w:val="0"/>
              <w:snapToGrid w:val="0"/>
              <w:rPr>
                <w:rFonts w:eastAsia="宋体"/>
                <w:iCs/>
              </w:rPr>
            </w:pPr>
            <w:r w:rsidRPr="00682D8E">
              <w:rPr>
                <w:rFonts w:eastAsia="宋体"/>
                <w:iCs/>
              </w:rPr>
              <w:t>Proposal 5: RAN1 agrees on the following table for evaluating multiple combinations of (PSR, PDB):</w:t>
            </w:r>
          </w:p>
          <w:p w14:paraId="75578409" w14:textId="77777777" w:rsidR="00682D8E" w:rsidRPr="00682D8E" w:rsidRDefault="00682D8E" w:rsidP="004A73EE">
            <w:pPr>
              <w:numPr>
                <w:ilvl w:val="0"/>
                <w:numId w:val="82"/>
              </w:numPr>
              <w:overflowPunct w:val="0"/>
              <w:autoSpaceDE w:val="0"/>
              <w:autoSpaceDN w:val="0"/>
              <w:adjustRightInd w:val="0"/>
              <w:snapToGrid w:val="0"/>
              <w:contextualSpacing/>
              <w:textAlignment w:val="baseline"/>
              <w:rPr>
                <w:rFonts w:eastAsia="宋体"/>
                <w:iCs/>
              </w:rPr>
            </w:pPr>
            <w:r w:rsidRPr="00682D8E">
              <w:rPr>
                <w:rFonts w:eastAsia="宋体"/>
                <w:iCs/>
              </w:rPr>
              <w:t xml:space="preserve">The detailed values of packet success rate and PDB of each level will be separately discussed </w:t>
            </w:r>
          </w:p>
          <w:tbl>
            <w:tblPr>
              <w:tblStyle w:val="63"/>
              <w:tblW w:w="0" w:type="auto"/>
              <w:jc w:val="center"/>
              <w:tblLook w:val="04A0" w:firstRow="1" w:lastRow="0" w:firstColumn="1" w:lastColumn="0" w:noHBand="0" w:noVBand="1"/>
            </w:tblPr>
            <w:tblGrid>
              <w:gridCol w:w="2341"/>
              <w:gridCol w:w="1645"/>
              <w:gridCol w:w="4549"/>
            </w:tblGrid>
            <w:tr w:rsidR="00682D8E" w:rsidRPr="00682D8E" w14:paraId="268C6FC7" w14:textId="77777777" w:rsidTr="001F0A6F">
              <w:trPr>
                <w:jc w:val="center"/>
              </w:trPr>
              <w:tc>
                <w:tcPr>
                  <w:tcW w:w="2547" w:type="dxa"/>
                  <w:shd w:val="clear" w:color="auto" w:fill="BFBFBF"/>
                </w:tcPr>
                <w:p w14:paraId="39714382" w14:textId="77777777" w:rsidR="00682D8E" w:rsidRPr="00682D8E" w:rsidRDefault="00682D8E" w:rsidP="00682D8E">
                  <w:pPr>
                    <w:snapToGrid w:val="0"/>
                    <w:spacing w:after="0"/>
                    <w:jc w:val="center"/>
                    <w:rPr>
                      <w:iCs/>
                    </w:rPr>
                  </w:pPr>
                  <w:r w:rsidRPr="00682D8E">
                    <w:rPr>
                      <w:iCs/>
                    </w:rPr>
                    <w:t xml:space="preserve">XR Quality Index (XQI) </w:t>
                  </w:r>
                </w:p>
              </w:tc>
              <w:tc>
                <w:tcPr>
                  <w:tcW w:w="1701" w:type="dxa"/>
                  <w:shd w:val="clear" w:color="auto" w:fill="BFBFBF"/>
                </w:tcPr>
                <w:p w14:paraId="49379DFB" w14:textId="77777777" w:rsidR="00682D8E" w:rsidRPr="00682D8E" w:rsidRDefault="00682D8E" w:rsidP="00682D8E">
                  <w:pPr>
                    <w:snapToGrid w:val="0"/>
                    <w:spacing w:after="0"/>
                    <w:jc w:val="center"/>
                    <w:rPr>
                      <w:iCs/>
                    </w:rPr>
                  </w:pPr>
                  <w:r w:rsidRPr="00682D8E">
                    <w:rPr>
                      <w:iCs/>
                    </w:rPr>
                    <w:t>Description</w:t>
                  </w:r>
                </w:p>
              </w:tc>
              <w:tc>
                <w:tcPr>
                  <w:tcW w:w="5059" w:type="dxa"/>
                  <w:shd w:val="clear" w:color="auto" w:fill="BFBFBF"/>
                </w:tcPr>
                <w:p w14:paraId="75B47228" w14:textId="77777777" w:rsidR="00682D8E" w:rsidRPr="00682D8E" w:rsidRDefault="00682D8E" w:rsidP="00682D8E">
                  <w:pPr>
                    <w:snapToGrid w:val="0"/>
                    <w:spacing w:after="0"/>
                    <w:jc w:val="center"/>
                    <w:rPr>
                      <w:iCs/>
                    </w:rPr>
                  </w:pPr>
                  <w:r w:rsidRPr="00682D8E">
                    <w:rPr>
                      <w:iCs/>
                    </w:rPr>
                    <w:t>(Packet success rate X%, PDB (ms))</w:t>
                  </w:r>
                </w:p>
              </w:tc>
            </w:tr>
            <w:tr w:rsidR="00682D8E" w:rsidRPr="00682D8E" w14:paraId="1EF4D913" w14:textId="77777777" w:rsidTr="001F0A6F">
              <w:trPr>
                <w:jc w:val="center"/>
              </w:trPr>
              <w:tc>
                <w:tcPr>
                  <w:tcW w:w="2547" w:type="dxa"/>
                </w:tcPr>
                <w:p w14:paraId="74A8F9E2" w14:textId="77777777" w:rsidR="00682D8E" w:rsidRPr="00682D8E" w:rsidRDefault="00682D8E" w:rsidP="00682D8E">
                  <w:pPr>
                    <w:snapToGrid w:val="0"/>
                    <w:spacing w:after="0"/>
                    <w:jc w:val="center"/>
                    <w:rPr>
                      <w:iCs/>
                    </w:rPr>
                  </w:pPr>
                  <w:r w:rsidRPr="00682D8E">
                    <w:rPr>
                      <w:iCs/>
                    </w:rPr>
                    <w:t>5</w:t>
                  </w:r>
                </w:p>
              </w:tc>
              <w:tc>
                <w:tcPr>
                  <w:tcW w:w="1701" w:type="dxa"/>
                </w:tcPr>
                <w:p w14:paraId="11875614" w14:textId="77777777" w:rsidR="00682D8E" w:rsidRPr="00682D8E" w:rsidRDefault="00682D8E" w:rsidP="00682D8E">
                  <w:pPr>
                    <w:snapToGrid w:val="0"/>
                    <w:spacing w:after="0"/>
                    <w:jc w:val="center"/>
                    <w:rPr>
                      <w:iCs/>
                    </w:rPr>
                  </w:pPr>
                  <w:r w:rsidRPr="00682D8E">
                    <w:rPr>
                      <w:iCs/>
                    </w:rPr>
                    <w:t>Excellent</w:t>
                  </w:r>
                </w:p>
              </w:tc>
              <w:tc>
                <w:tcPr>
                  <w:tcW w:w="5059" w:type="dxa"/>
                </w:tcPr>
                <w:p w14:paraId="0FFE043A" w14:textId="77777777" w:rsidR="00682D8E" w:rsidRPr="00682D8E" w:rsidRDefault="00682D8E" w:rsidP="00682D8E">
                  <w:pPr>
                    <w:snapToGrid w:val="0"/>
                    <w:spacing w:after="0"/>
                    <w:jc w:val="center"/>
                    <w:rPr>
                      <w:iCs/>
                    </w:rPr>
                  </w:pPr>
                  <w:r w:rsidRPr="00682D8E">
                    <w:rPr>
                      <w:iCs/>
                    </w:rPr>
                    <w:t>(X1, T1)</w:t>
                  </w:r>
                  <w:r w:rsidRPr="00682D8E" w:rsidDel="00244B81">
                    <w:rPr>
                      <w:iCs/>
                    </w:rPr>
                    <w:t xml:space="preserve"> </w:t>
                  </w:r>
                </w:p>
              </w:tc>
            </w:tr>
            <w:tr w:rsidR="00682D8E" w:rsidRPr="00682D8E" w14:paraId="0F3F5095" w14:textId="77777777" w:rsidTr="001F0A6F">
              <w:trPr>
                <w:jc w:val="center"/>
              </w:trPr>
              <w:tc>
                <w:tcPr>
                  <w:tcW w:w="2547" w:type="dxa"/>
                </w:tcPr>
                <w:p w14:paraId="323863A1" w14:textId="77777777" w:rsidR="00682D8E" w:rsidRPr="00682D8E" w:rsidRDefault="00682D8E" w:rsidP="00682D8E">
                  <w:pPr>
                    <w:snapToGrid w:val="0"/>
                    <w:spacing w:after="0"/>
                    <w:jc w:val="center"/>
                    <w:rPr>
                      <w:iCs/>
                    </w:rPr>
                  </w:pPr>
                  <w:r w:rsidRPr="00682D8E">
                    <w:rPr>
                      <w:iCs/>
                    </w:rPr>
                    <w:lastRenderedPageBreak/>
                    <w:t>4</w:t>
                  </w:r>
                </w:p>
              </w:tc>
              <w:tc>
                <w:tcPr>
                  <w:tcW w:w="1701" w:type="dxa"/>
                </w:tcPr>
                <w:p w14:paraId="3852D408" w14:textId="77777777" w:rsidR="00682D8E" w:rsidRPr="00682D8E" w:rsidRDefault="00682D8E" w:rsidP="00682D8E">
                  <w:pPr>
                    <w:snapToGrid w:val="0"/>
                    <w:spacing w:after="0"/>
                    <w:jc w:val="center"/>
                    <w:rPr>
                      <w:iCs/>
                    </w:rPr>
                  </w:pPr>
                  <w:r w:rsidRPr="00682D8E">
                    <w:rPr>
                      <w:iCs/>
                    </w:rPr>
                    <w:t>Good</w:t>
                  </w:r>
                </w:p>
              </w:tc>
              <w:tc>
                <w:tcPr>
                  <w:tcW w:w="5059" w:type="dxa"/>
                </w:tcPr>
                <w:p w14:paraId="5C9D07C1" w14:textId="77777777" w:rsidR="00682D8E" w:rsidRPr="00682D8E" w:rsidRDefault="00682D8E" w:rsidP="00682D8E">
                  <w:pPr>
                    <w:snapToGrid w:val="0"/>
                    <w:spacing w:after="0"/>
                    <w:jc w:val="center"/>
                    <w:rPr>
                      <w:iCs/>
                    </w:rPr>
                  </w:pPr>
                  <w:r w:rsidRPr="00682D8E">
                    <w:rPr>
                      <w:iCs/>
                    </w:rPr>
                    <w:t>(X2, T2)</w:t>
                  </w:r>
                </w:p>
              </w:tc>
            </w:tr>
            <w:tr w:rsidR="00682D8E" w:rsidRPr="00682D8E" w14:paraId="63F35D0E" w14:textId="77777777" w:rsidTr="001F0A6F">
              <w:trPr>
                <w:jc w:val="center"/>
              </w:trPr>
              <w:tc>
                <w:tcPr>
                  <w:tcW w:w="2547" w:type="dxa"/>
                </w:tcPr>
                <w:p w14:paraId="0B0312F6" w14:textId="77777777" w:rsidR="00682D8E" w:rsidRPr="00682D8E" w:rsidRDefault="00682D8E" w:rsidP="00682D8E">
                  <w:pPr>
                    <w:snapToGrid w:val="0"/>
                    <w:spacing w:after="0"/>
                    <w:jc w:val="center"/>
                    <w:rPr>
                      <w:iCs/>
                    </w:rPr>
                  </w:pPr>
                  <w:r w:rsidRPr="00682D8E">
                    <w:rPr>
                      <w:iCs/>
                    </w:rPr>
                    <w:t>3</w:t>
                  </w:r>
                </w:p>
              </w:tc>
              <w:tc>
                <w:tcPr>
                  <w:tcW w:w="1701" w:type="dxa"/>
                </w:tcPr>
                <w:p w14:paraId="0FFB2F00" w14:textId="77777777" w:rsidR="00682D8E" w:rsidRPr="00682D8E" w:rsidRDefault="00682D8E" w:rsidP="00682D8E">
                  <w:pPr>
                    <w:snapToGrid w:val="0"/>
                    <w:spacing w:after="0"/>
                    <w:jc w:val="center"/>
                    <w:rPr>
                      <w:iCs/>
                    </w:rPr>
                  </w:pPr>
                  <w:r w:rsidRPr="00682D8E">
                    <w:rPr>
                      <w:iCs/>
                    </w:rPr>
                    <w:t>Fair</w:t>
                  </w:r>
                </w:p>
              </w:tc>
              <w:tc>
                <w:tcPr>
                  <w:tcW w:w="5059" w:type="dxa"/>
                </w:tcPr>
                <w:p w14:paraId="3246DF5A" w14:textId="77777777" w:rsidR="00682D8E" w:rsidRPr="00682D8E" w:rsidRDefault="00682D8E" w:rsidP="00682D8E">
                  <w:pPr>
                    <w:snapToGrid w:val="0"/>
                    <w:spacing w:after="0"/>
                    <w:jc w:val="center"/>
                    <w:rPr>
                      <w:iCs/>
                    </w:rPr>
                  </w:pPr>
                  <w:r w:rsidRPr="00682D8E">
                    <w:rPr>
                      <w:iCs/>
                    </w:rPr>
                    <w:t>(X3, T3)</w:t>
                  </w:r>
                </w:p>
              </w:tc>
            </w:tr>
            <w:tr w:rsidR="00682D8E" w:rsidRPr="00682D8E" w14:paraId="282E10E4" w14:textId="77777777" w:rsidTr="001F0A6F">
              <w:trPr>
                <w:jc w:val="center"/>
              </w:trPr>
              <w:tc>
                <w:tcPr>
                  <w:tcW w:w="2547" w:type="dxa"/>
                </w:tcPr>
                <w:p w14:paraId="0A45C85E" w14:textId="77777777" w:rsidR="00682D8E" w:rsidRPr="00682D8E" w:rsidRDefault="00682D8E" w:rsidP="00682D8E">
                  <w:pPr>
                    <w:snapToGrid w:val="0"/>
                    <w:spacing w:after="0"/>
                    <w:jc w:val="center"/>
                    <w:rPr>
                      <w:iCs/>
                    </w:rPr>
                  </w:pPr>
                  <w:r w:rsidRPr="00682D8E">
                    <w:rPr>
                      <w:iCs/>
                    </w:rPr>
                    <w:t>2</w:t>
                  </w:r>
                </w:p>
              </w:tc>
              <w:tc>
                <w:tcPr>
                  <w:tcW w:w="1701" w:type="dxa"/>
                </w:tcPr>
                <w:p w14:paraId="32246F4D" w14:textId="77777777" w:rsidR="00682D8E" w:rsidRPr="00682D8E" w:rsidRDefault="00682D8E" w:rsidP="00682D8E">
                  <w:pPr>
                    <w:snapToGrid w:val="0"/>
                    <w:spacing w:after="0"/>
                    <w:jc w:val="center"/>
                    <w:rPr>
                      <w:iCs/>
                    </w:rPr>
                  </w:pPr>
                  <w:r w:rsidRPr="00682D8E">
                    <w:rPr>
                      <w:iCs/>
                    </w:rPr>
                    <w:t>Poor</w:t>
                  </w:r>
                </w:p>
              </w:tc>
              <w:tc>
                <w:tcPr>
                  <w:tcW w:w="5059" w:type="dxa"/>
                </w:tcPr>
                <w:p w14:paraId="3ACEBCCE" w14:textId="77777777" w:rsidR="00682D8E" w:rsidRPr="00682D8E" w:rsidRDefault="00682D8E" w:rsidP="00682D8E">
                  <w:pPr>
                    <w:snapToGrid w:val="0"/>
                    <w:spacing w:after="0"/>
                    <w:jc w:val="center"/>
                    <w:rPr>
                      <w:iCs/>
                    </w:rPr>
                  </w:pPr>
                  <w:r w:rsidRPr="00682D8E">
                    <w:rPr>
                      <w:iCs/>
                    </w:rPr>
                    <w:t>(X4, T4)</w:t>
                  </w:r>
                </w:p>
              </w:tc>
            </w:tr>
            <w:tr w:rsidR="00682D8E" w:rsidRPr="00682D8E" w14:paraId="4E50DC28" w14:textId="77777777" w:rsidTr="001F0A6F">
              <w:trPr>
                <w:jc w:val="center"/>
              </w:trPr>
              <w:tc>
                <w:tcPr>
                  <w:tcW w:w="2547" w:type="dxa"/>
                </w:tcPr>
                <w:p w14:paraId="0A4ABD71" w14:textId="77777777" w:rsidR="00682D8E" w:rsidRPr="00682D8E" w:rsidRDefault="00682D8E" w:rsidP="00682D8E">
                  <w:pPr>
                    <w:snapToGrid w:val="0"/>
                    <w:spacing w:after="0"/>
                    <w:jc w:val="center"/>
                    <w:rPr>
                      <w:iCs/>
                    </w:rPr>
                  </w:pPr>
                  <w:r w:rsidRPr="00682D8E">
                    <w:rPr>
                      <w:iCs/>
                    </w:rPr>
                    <w:t>1</w:t>
                  </w:r>
                </w:p>
              </w:tc>
              <w:tc>
                <w:tcPr>
                  <w:tcW w:w="1701" w:type="dxa"/>
                </w:tcPr>
                <w:p w14:paraId="70525DE2" w14:textId="77777777" w:rsidR="00682D8E" w:rsidRPr="00682D8E" w:rsidRDefault="00682D8E" w:rsidP="00682D8E">
                  <w:pPr>
                    <w:snapToGrid w:val="0"/>
                    <w:spacing w:after="0"/>
                    <w:jc w:val="center"/>
                    <w:rPr>
                      <w:iCs/>
                    </w:rPr>
                  </w:pPr>
                  <w:r w:rsidRPr="00682D8E">
                    <w:rPr>
                      <w:iCs/>
                    </w:rPr>
                    <w:t>Bad</w:t>
                  </w:r>
                </w:p>
              </w:tc>
              <w:tc>
                <w:tcPr>
                  <w:tcW w:w="5059" w:type="dxa"/>
                </w:tcPr>
                <w:p w14:paraId="22E88C08" w14:textId="77777777" w:rsidR="00682D8E" w:rsidRPr="00682D8E" w:rsidRDefault="00682D8E" w:rsidP="00682D8E">
                  <w:pPr>
                    <w:snapToGrid w:val="0"/>
                    <w:spacing w:after="0"/>
                    <w:jc w:val="center"/>
                    <w:rPr>
                      <w:iCs/>
                    </w:rPr>
                  </w:pPr>
                  <w:r w:rsidRPr="00682D8E">
                    <w:rPr>
                      <w:iCs/>
                    </w:rPr>
                    <w:t>(X5, T5)</w:t>
                  </w:r>
                </w:p>
              </w:tc>
            </w:tr>
          </w:tbl>
          <w:p w14:paraId="0F1ACECA" w14:textId="77777777" w:rsidR="00682D8E" w:rsidRPr="00682D8E" w:rsidRDefault="00682D8E" w:rsidP="00682D8E">
            <w:pPr>
              <w:rPr>
                <w:iCs/>
              </w:rPr>
            </w:pPr>
          </w:p>
          <w:p w14:paraId="127BD036" w14:textId="77777777" w:rsidR="00682D8E" w:rsidRPr="00682D8E" w:rsidRDefault="00682D8E" w:rsidP="00682D8E">
            <w:pPr>
              <w:autoSpaceDE w:val="0"/>
              <w:autoSpaceDN w:val="0"/>
              <w:adjustRightInd w:val="0"/>
              <w:snapToGrid w:val="0"/>
              <w:rPr>
                <w:rFonts w:eastAsia="宋体"/>
                <w:iCs/>
              </w:rPr>
            </w:pPr>
            <w:r w:rsidRPr="00682D8E">
              <w:rPr>
                <w:rFonts w:eastAsia="宋体"/>
                <w:iCs/>
              </w:rPr>
              <w:t>Proposal 6: For VR/AR DL video, RAN1 agrees on the following Table 3 for evaluating multiple combinations of (PSR, PDB);</w:t>
            </w:r>
          </w:p>
          <w:p w14:paraId="32EF5D44" w14:textId="77777777" w:rsidR="00682D8E" w:rsidRPr="00682D8E" w:rsidRDefault="00682D8E" w:rsidP="00682D8E">
            <w:pPr>
              <w:autoSpaceDE w:val="0"/>
              <w:autoSpaceDN w:val="0"/>
              <w:adjustRightInd w:val="0"/>
              <w:snapToGrid w:val="0"/>
              <w:jc w:val="center"/>
              <w:rPr>
                <w:rFonts w:eastAsia="宋体"/>
                <w:iCs/>
              </w:rPr>
            </w:pPr>
            <w:r w:rsidRPr="00682D8E">
              <w:rPr>
                <w:rFonts w:eastAsia="宋体"/>
                <w:iCs/>
              </w:rPr>
              <w:t>Table 3. XQI table for VR/AR DL video</w:t>
            </w:r>
          </w:p>
          <w:tbl>
            <w:tblPr>
              <w:tblW w:w="0" w:type="auto"/>
              <w:jc w:val="center"/>
              <w:tblCellMar>
                <w:left w:w="0" w:type="dxa"/>
                <w:right w:w="0" w:type="dxa"/>
              </w:tblCellMar>
              <w:tblLook w:val="04A0" w:firstRow="1" w:lastRow="0" w:firstColumn="1" w:lastColumn="0" w:noHBand="0" w:noVBand="1"/>
            </w:tblPr>
            <w:tblGrid>
              <w:gridCol w:w="2288"/>
              <w:gridCol w:w="1635"/>
              <w:gridCol w:w="2033"/>
              <w:gridCol w:w="2574"/>
            </w:tblGrid>
            <w:tr w:rsidR="00682D8E" w:rsidRPr="00682D8E" w14:paraId="01C15E63" w14:textId="77777777" w:rsidTr="001F0A6F">
              <w:trPr>
                <w:trHeight w:val="829"/>
                <w:jc w:val="center"/>
              </w:trPr>
              <w:tc>
                <w:tcPr>
                  <w:tcW w:w="2542" w:type="dxa"/>
                  <w:vMerge w:val="restart"/>
                  <w:tcBorders>
                    <w:top w:val="single" w:sz="8" w:space="0" w:color="000000"/>
                    <w:left w:val="single" w:sz="8" w:space="0" w:color="000000"/>
                    <w:right w:val="single" w:sz="8" w:space="0" w:color="000000"/>
                  </w:tcBorders>
                  <w:shd w:val="clear" w:color="auto" w:fill="D9D9D9"/>
                  <w:tcMar>
                    <w:top w:w="15" w:type="dxa"/>
                    <w:left w:w="108" w:type="dxa"/>
                    <w:bottom w:w="0" w:type="dxa"/>
                    <w:right w:w="108" w:type="dxa"/>
                  </w:tcMar>
                  <w:vAlign w:val="center"/>
                  <w:hideMark/>
                </w:tcPr>
                <w:p w14:paraId="23D9D5A4"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XR Quality Index (XQI)</w:t>
                  </w:r>
                </w:p>
              </w:tc>
              <w:tc>
                <w:tcPr>
                  <w:tcW w:w="1705" w:type="dxa"/>
                  <w:vMerge w:val="restart"/>
                  <w:tcBorders>
                    <w:top w:val="single" w:sz="8" w:space="0" w:color="000000"/>
                    <w:left w:val="single" w:sz="8" w:space="0" w:color="000000"/>
                    <w:right w:val="single" w:sz="8" w:space="0" w:color="000000"/>
                  </w:tcBorders>
                  <w:shd w:val="clear" w:color="auto" w:fill="D9D9D9"/>
                  <w:tcMar>
                    <w:top w:w="15" w:type="dxa"/>
                    <w:left w:w="108" w:type="dxa"/>
                    <w:bottom w:w="0" w:type="dxa"/>
                    <w:right w:w="108" w:type="dxa"/>
                  </w:tcMar>
                  <w:vAlign w:val="center"/>
                  <w:hideMark/>
                </w:tcPr>
                <w:p w14:paraId="76E5C98B"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Description</w:t>
                  </w:r>
                </w:p>
              </w:tc>
              <w:tc>
                <w:tcPr>
                  <w:tcW w:w="5055" w:type="dxa"/>
                  <w:gridSpan w:val="2"/>
                  <w:tcBorders>
                    <w:top w:val="single" w:sz="4" w:space="0" w:color="auto"/>
                    <w:right w:val="single" w:sz="4" w:space="0" w:color="auto"/>
                  </w:tcBorders>
                  <w:shd w:val="clear" w:color="auto" w:fill="D9D9D9"/>
                </w:tcPr>
                <w:p w14:paraId="6871D8F2" w14:textId="77777777" w:rsidR="00682D8E" w:rsidRPr="00682D8E" w:rsidRDefault="00682D8E" w:rsidP="00682D8E">
                  <w:pPr>
                    <w:jc w:val="center"/>
                    <w:rPr>
                      <w:rFonts w:eastAsia="宋体"/>
                      <w:iCs/>
                    </w:rPr>
                  </w:pPr>
                </w:p>
                <w:p w14:paraId="729CBB11" w14:textId="77777777" w:rsidR="00682D8E" w:rsidRPr="00682D8E" w:rsidRDefault="00682D8E" w:rsidP="00682D8E">
                  <w:pPr>
                    <w:autoSpaceDE w:val="0"/>
                    <w:autoSpaceDN w:val="0"/>
                    <w:adjustRightInd w:val="0"/>
                    <w:snapToGrid w:val="0"/>
                    <w:jc w:val="center"/>
                    <w:rPr>
                      <w:rFonts w:eastAsia="宋体"/>
                      <w:iCs/>
                    </w:rPr>
                  </w:pPr>
                  <w:r w:rsidRPr="00682D8E">
                    <w:rPr>
                      <w:rFonts w:eastAsia="MS Mincho"/>
                      <w:iCs/>
                      <w:lang w:eastAsia="ja-JP"/>
                    </w:rPr>
                    <w:t>(Packet success rate X%, PDB (ms))</w:t>
                  </w:r>
                </w:p>
              </w:tc>
            </w:tr>
            <w:tr w:rsidR="00682D8E" w:rsidRPr="00682D8E" w14:paraId="58CDE765" w14:textId="77777777" w:rsidTr="001F0A6F">
              <w:trPr>
                <w:trHeight w:val="497"/>
                <w:jc w:val="center"/>
              </w:trPr>
              <w:tc>
                <w:tcPr>
                  <w:tcW w:w="2542" w:type="dxa"/>
                  <w:vMerge/>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724E9BF5" w14:textId="77777777" w:rsidR="00682D8E" w:rsidRPr="00682D8E" w:rsidRDefault="00682D8E" w:rsidP="00682D8E">
                  <w:pPr>
                    <w:autoSpaceDE w:val="0"/>
                    <w:autoSpaceDN w:val="0"/>
                    <w:adjustRightInd w:val="0"/>
                    <w:snapToGrid w:val="0"/>
                    <w:jc w:val="center"/>
                    <w:rPr>
                      <w:rFonts w:eastAsia="MS Mincho"/>
                      <w:iCs/>
                      <w:lang w:eastAsia="ja-JP"/>
                    </w:rPr>
                  </w:pPr>
                </w:p>
              </w:tc>
              <w:tc>
                <w:tcPr>
                  <w:tcW w:w="1705" w:type="dxa"/>
                  <w:vMerge/>
                  <w:tcBorders>
                    <w:left w:val="single" w:sz="8" w:space="0" w:color="000000"/>
                    <w:bottom w:val="single" w:sz="8" w:space="0" w:color="000000"/>
                    <w:right w:val="single" w:sz="8" w:space="0" w:color="000000"/>
                  </w:tcBorders>
                  <w:shd w:val="clear" w:color="auto" w:fill="D9D9D9"/>
                  <w:vAlign w:val="center"/>
                  <w:hideMark/>
                </w:tcPr>
                <w:p w14:paraId="4CC1F559" w14:textId="77777777" w:rsidR="00682D8E" w:rsidRPr="00682D8E" w:rsidRDefault="00682D8E" w:rsidP="00682D8E">
                  <w:pPr>
                    <w:autoSpaceDE w:val="0"/>
                    <w:autoSpaceDN w:val="0"/>
                    <w:adjustRightInd w:val="0"/>
                    <w:snapToGrid w:val="0"/>
                    <w:jc w:val="center"/>
                    <w:rPr>
                      <w:rFonts w:eastAsia="MS Mincho"/>
                      <w:iCs/>
                      <w:lang w:eastAsia="ja-JP"/>
                    </w:rPr>
                  </w:pPr>
                </w:p>
              </w:tc>
              <w:tc>
                <w:tcPr>
                  <w:tcW w:w="2220"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hideMark/>
                </w:tcPr>
                <w:p w14:paraId="47EE451A"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Single-stream</w:t>
                  </w:r>
                </w:p>
              </w:tc>
              <w:tc>
                <w:tcPr>
                  <w:tcW w:w="2835"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hideMark/>
                </w:tcPr>
                <w:p w14:paraId="1ADDD442"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Multi-stream</w:t>
                  </w:r>
                </w:p>
                <w:p w14:paraId="4B24AB56"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{I-stream, P-stream}</w:t>
                  </w:r>
                </w:p>
              </w:tc>
            </w:tr>
            <w:tr w:rsidR="00682D8E" w:rsidRPr="00682D8E" w14:paraId="61279751" w14:textId="77777777" w:rsidTr="001F0A6F">
              <w:trPr>
                <w:trHeight w:val="332"/>
                <w:jc w:val="center"/>
              </w:trPr>
              <w:tc>
                <w:tcPr>
                  <w:tcW w:w="25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E32EFC5"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宋体"/>
                      <w:iCs/>
                    </w:rPr>
                    <w:t>5</w:t>
                  </w:r>
                </w:p>
              </w:tc>
              <w:tc>
                <w:tcPr>
                  <w:tcW w:w="17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3254FDA"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Excellent</w:t>
                  </w:r>
                </w:p>
              </w:tc>
              <w:tc>
                <w:tcPr>
                  <w:tcW w:w="22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9753EA1"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(99, 7)</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1F0778F"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 (99.5, 7), (95, 7) }</w:t>
                  </w:r>
                </w:p>
              </w:tc>
            </w:tr>
            <w:tr w:rsidR="00682D8E" w:rsidRPr="00682D8E" w14:paraId="7FBBFE60" w14:textId="77777777" w:rsidTr="001F0A6F">
              <w:trPr>
                <w:trHeight w:val="332"/>
                <w:jc w:val="center"/>
              </w:trPr>
              <w:tc>
                <w:tcPr>
                  <w:tcW w:w="25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6E4ED9F"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宋体"/>
                      <w:iCs/>
                    </w:rPr>
                    <w:t>4</w:t>
                  </w:r>
                </w:p>
              </w:tc>
              <w:tc>
                <w:tcPr>
                  <w:tcW w:w="17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77CB584"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Good</w:t>
                  </w:r>
                </w:p>
              </w:tc>
              <w:tc>
                <w:tcPr>
                  <w:tcW w:w="22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64C711A"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(99, 10)</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D9BDEB8"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 (99.5, 10), (95, 10) }</w:t>
                  </w:r>
                </w:p>
              </w:tc>
            </w:tr>
            <w:tr w:rsidR="00682D8E" w:rsidRPr="00682D8E" w14:paraId="3D2F4193" w14:textId="77777777" w:rsidTr="001F0A6F">
              <w:trPr>
                <w:trHeight w:val="332"/>
                <w:jc w:val="center"/>
              </w:trPr>
              <w:tc>
                <w:tcPr>
                  <w:tcW w:w="25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A1A984B"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宋体"/>
                      <w:iCs/>
                    </w:rPr>
                    <w:t>3</w:t>
                  </w:r>
                </w:p>
              </w:tc>
              <w:tc>
                <w:tcPr>
                  <w:tcW w:w="17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95152FC"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Fair</w:t>
                  </w:r>
                </w:p>
              </w:tc>
              <w:tc>
                <w:tcPr>
                  <w:tcW w:w="22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FE949F0"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(95, 13)</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3C66577"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 (95.5, 13), (90, 13) }</w:t>
                  </w:r>
                </w:p>
              </w:tc>
            </w:tr>
            <w:tr w:rsidR="00682D8E" w:rsidRPr="00682D8E" w14:paraId="106CBEC0" w14:textId="77777777" w:rsidTr="001F0A6F">
              <w:trPr>
                <w:trHeight w:val="345"/>
                <w:jc w:val="center"/>
              </w:trPr>
              <w:tc>
                <w:tcPr>
                  <w:tcW w:w="25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8F378D8"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宋体"/>
                      <w:iCs/>
                    </w:rPr>
                    <w:t>2</w:t>
                  </w:r>
                </w:p>
              </w:tc>
              <w:tc>
                <w:tcPr>
                  <w:tcW w:w="17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F6FEB83"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Poor</w:t>
                  </w:r>
                </w:p>
              </w:tc>
              <w:tc>
                <w:tcPr>
                  <w:tcW w:w="22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3AAA96D"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(95, 20)</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5329436"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 (95.5, 20), (90, 20) }</w:t>
                  </w:r>
                </w:p>
              </w:tc>
            </w:tr>
            <w:tr w:rsidR="00682D8E" w:rsidRPr="00682D8E" w14:paraId="11F1ED79" w14:textId="77777777" w:rsidTr="001F0A6F">
              <w:trPr>
                <w:trHeight w:val="808"/>
                <w:jc w:val="center"/>
              </w:trPr>
              <w:tc>
                <w:tcPr>
                  <w:tcW w:w="25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6DE8B24" w14:textId="77777777" w:rsidR="00682D8E" w:rsidRPr="00682D8E" w:rsidRDefault="00682D8E" w:rsidP="00682D8E">
                  <w:pPr>
                    <w:autoSpaceDE w:val="0"/>
                    <w:autoSpaceDN w:val="0"/>
                    <w:adjustRightInd w:val="0"/>
                    <w:snapToGrid w:val="0"/>
                    <w:jc w:val="center"/>
                    <w:rPr>
                      <w:rFonts w:eastAsia="宋体"/>
                      <w:iCs/>
                    </w:rPr>
                  </w:pPr>
                </w:p>
                <w:p w14:paraId="128CB12F"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宋体"/>
                      <w:iCs/>
                    </w:rPr>
                    <w:t>1</w:t>
                  </w:r>
                </w:p>
              </w:tc>
              <w:tc>
                <w:tcPr>
                  <w:tcW w:w="17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A760807"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Bad</w:t>
                  </w:r>
                </w:p>
              </w:tc>
              <w:tc>
                <w:tcPr>
                  <w:tcW w:w="22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D1ED7F9"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(X &lt;95, or PDB&gt;20)</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35046B9"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 (</w:t>
                  </w:r>
                  <w:r w:rsidRPr="00682D8E">
                    <w:rPr>
                      <w:rFonts w:eastAsia="宋体"/>
                      <w:iCs/>
                      <w:lang w:eastAsia="ja-JP"/>
                    </w:rPr>
                    <w:t>X &lt;95.5, or PDB&gt;20</w:t>
                  </w:r>
                  <w:r w:rsidRPr="00682D8E">
                    <w:rPr>
                      <w:rFonts w:eastAsia="MS Mincho"/>
                      <w:iCs/>
                      <w:lang w:eastAsia="ja-JP"/>
                    </w:rPr>
                    <w:t>),</w:t>
                  </w:r>
                </w:p>
                <w:p w14:paraId="39B5E3D3"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or (</w:t>
                  </w:r>
                  <w:r w:rsidRPr="00682D8E">
                    <w:rPr>
                      <w:rFonts w:eastAsia="宋体"/>
                      <w:iCs/>
                      <w:lang w:eastAsia="ja-JP"/>
                    </w:rPr>
                    <w:t>X &lt;90, or PDB&gt;20</w:t>
                  </w:r>
                  <w:r w:rsidRPr="00682D8E">
                    <w:rPr>
                      <w:rFonts w:eastAsia="MS Mincho"/>
                      <w:iCs/>
                      <w:lang w:eastAsia="ja-JP"/>
                    </w:rPr>
                    <w:t>) }</w:t>
                  </w:r>
                </w:p>
              </w:tc>
            </w:tr>
          </w:tbl>
          <w:p w14:paraId="093000F2" w14:textId="77777777" w:rsidR="00682D8E" w:rsidRPr="00682D8E" w:rsidRDefault="00682D8E" w:rsidP="00682D8E">
            <w:pPr>
              <w:rPr>
                <w:iCs/>
              </w:rPr>
            </w:pPr>
          </w:p>
          <w:p w14:paraId="11A0EA0E" w14:textId="77777777" w:rsidR="00682D8E" w:rsidRPr="00682D8E" w:rsidRDefault="00682D8E" w:rsidP="00682D8E">
            <w:pPr>
              <w:autoSpaceDE w:val="0"/>
              <w:autoSpaceDN w:val="0"/>
              <w:adjustRightInd w:val="0"/>
              <w:snapToGrid w:val="0"/>
              <w:rPr>
                <w:rFonts w:eastAsia="宋体"/>
                <w:iCs/>
              </w:rPr>
            </w:pPr>
            <w:r w:rsidRPr="00682D8E">
              <w:rPr>
                <w:rFonts w:eastAsia="宋体"/>
                <w:iCs/>
              </w:rPr>
              <w:t>Proposal 7: For CG DL video, RAN1 agrees on the following Table 5 for evaluating multiple combinations of (PSR, PDB):</w:t>
            </w:r>
          </w:p>
          <w:p w14:paraId="653FE005" w14:textId="77777777" w:rsidR="00682D8E" w:rsidRPr="00682D8E" w:rsidRDefault="00682D8E" w:rsidP="00682D8E">
            <w:pPr>
              <w:autoSpaceDE w:val="0"/>
              <w:autoSpaceDN w:val="0"/>
              <w:adjustRightInd w:val="0"/>
              <w:snapToGrid w:val="0"/>
              <w:jc w:val="center"/>
              <w:rPr>
                <w:rFonts w:eastAsia="宋体"/>
                <w:iCs/>
              </w:rPr>
            </w:pPr>
            <w:r w:rsidRPr="00682D8E">
              <w:rPr>
                <w:rFonts w:eastAsia="宋体"/>
                <w:iCs/>
              </w:rPr>
              <w:t>Table 4. XQI table for CG DL video</w:t>
            </w:r>
          </w:p>
          <w:tbl>
            <w:tblPr>
              <w:tblW w:w="0" w:type="auto"/>
              <w:jc w:val="center"/>
              <w:tblCellMar>
                <w:left w:w="0" w:type="dxa"/>
                <w:right w:w="0" w:type="dxa"/>
              </w:tblCellMar>
              <w:tblLook w:val="04A0" w:firstRow="1" w:lastRow="0" w:firstColumn="1" w:lastColumn="0" w:noHBand="0" w:noVBand="1"/>
            </w:tblPr>
            <w:tblGrid>
              <w:gridCol w:w="2039"/>
              <w:gridCol w:w="1239"/>
              <w:gridCol w:w="2417"/>
              <w:gridCol w:w="2835"/>
            </w:tblGrid>
            <w:tr w:rsidR="00682D8E" w:rsidRPr="00682D8E" w14:paraId="5012D584" w14:textId="77777777" w:rsidTr="001F0A6F">
              <w:trPr>
                <w:trHeight w:val="829"/>
                <w:jc w:val="center"/>
              </w:trPr>
              <w:tc>
                <w:tcPr>
                  <w:tcW w:w="0" w:type="auto"/>
                  <w:vMerge w:val="restart"/>
                  <w:tcBorders>
                    <w:top w:val="single" w:sz="8" w:space="0" w:color="000000"/>
                    <w:left w:val="single" w:sz="8" w:space="0" w:color="000000"/>
                    <w:right w:val="single" w:sz="8" w:space="0" w:color="000000"/>
                  </w:tcBorders>
                  <w:shd w:val="clear" w:color="auto" w:fill="D9D9D9"/>
                  <w:tcMar>
                    <w:top w:w="15" w:type="dxa"/>
                    <w:left w:w="108" w:type="dxa"/>
                    <w:bottom w:w="0" w:type="dxa"/>
                    <w:right w:w="108" w:type="dxa"/>
                  </w:tcMar>
                  <w:vAlign w:val="center"/>
                  <w:hideMark/>
                </w:tcPr>
                <w:p w14:paraId="5E81FDDA"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XR Quality Index (XQI)</w:t>
                  </w:r>
                </w:p>
              </w:tc>
              <w:tc>
                <w:tcPr>
                  <w:tcW w:w="0" w:type="auto"/>
                  <w:vMerge w:val="restart"/>
                  <w:tcBorders>
                    <w:top w:val="single" w:sz="8" w:space="0" w:color="000000"/>
                    <w:left w:val="single" w:sz="8" w:space="0" w:color="000000"/>
                    <w:right w:val="single" w:sz="8" w:space="0" w:color="000000"/>
                  </w:tcBorders>
                  <w:shd w:val="clear" w:color="auto" w:fill="D9D9D9"/>
                  <w:tcMar>
                    <w:top w:w="15" w:type="dxa"/>
                    <w:left w:w="108" w:type="dxa"/>
                    <w:bottom w:w="0" w:type="dxa"/>
                    <w:right w:w="108" w:type="dxa"/>
                  </w:tcMar>
                  <w:vAlign w:val="center"/>
                  <w:hideMark/>
                </w:tcPr>
                <w:p w14:paraId="3BF46C76"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Description</w:t>
                  </w:r>
                </w:p>
              </w:tc>
              <w:tc>
                <w:tcPr>
                  <w:tcW w:w="5252" w:type="dxa"/>
                  <w:gridSpan w:val="2"/>
                  <w:tcBorders>
                    <w:top w:val="single" w:sz="4" w:space="0" w:color="auto"/>
                    <w:right w:val="single" w:sz="4" w:space="0" w:color="auto"/>
                  </w:tcBorders>
                  <w:shd w:val="clear" w:color="auto" w:fill="D9D9D9"/>
                </w:tcPr>
                <w:p w14:paraId="2AF1C3A9" w14:textId="77777777" w:rsidR="00682D8E" w:rsidRPr="00682D8E" w:rsidRDefault="00682D8E" w:rsidP="00682D8E">
                  <w:pPr>
                    <w:jc w:val="center"/>
                    <w:rPr>
                      <w:rFonts w:eastAsia="宋体"/>
                      <w:iCs/>
                    </w:rPr>
                  </w:pPr>
                </w:p>
                <w:p w14:paraId="17EBE73D" w14:textId="77777777" w:rsidR="00682D8E" w:rsidRPr="00682D8E" w:rsidRDefault="00682D8E" w:rsidP="00682D8E">
                  <w:pPr>
                    <w:autoSpaceDE w:val="0"/>
                    <w:autoSpaceDN w:val="0"/>
                    <w:adjustRightInd w:val="0"/>
                    <w:snapToGrid w:val="0"/>
                    <w:jc w:val="center"/>
                    <w:rPr>
                      <w:rFonts w:eastAsia="宋体"/>
                      <w:iCs/>
                    </w:rPr>
                  </w:pPr>
                  <w:r w:rsidRPr="00682D8E">
                    <w:rPr>
                      <w:rFonts w:eastAsia="MS Mincho"/>
                      <w:iCs/>
                      <w:lang w:eastAsia="ja-JP"/>
                    </w:rPr>
                    <w:t>(Packet success rate X%, PDB (ms))</w:t>
                  </w:r>
                </w:p>
              </w:tc>
            </w:tr>
            <w:tr w:rsidR="00682D8E" w:rsidRPr="00682D8E" w14:paraId="6DA76996" w14:textId="77777777" w:rsidTr="001F0A6F">
              <w:trPr>
                <w:trHeight w:val="497"/>
                <w:jc w:val="center"/>
              </w:trPr>
              <w:tc>
                <w:tcPr>
                  <w:tcW w:w="0" w:type="auto"/>
                  <w:vMerge/>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7D96184B" w14:textId="77777777" w:rsidR="00682D8E" w:rsidRPr="00682D8E" w:rsidRDefault="00682D8E" w:rsidP="00682D8E">
                  <w:pPr>
                    <w:autoSpaceDE w:val="0"/>
                    <w:autoSpaceDN w:val="0"/>
                    <w:adjustRightInd w:val="0"/>
                    <w:snapToGrid w:val="0"/>
                    <w:jc w:val="center"/>
                    <w:rPr>
                      <w:rFonts w:eastAsia="MS Mincho"/>
                      <w:iCs/>
                      <w:lang w:eastAsia="ja-JP"/>
                    </w:rPr>
                  </w:pPr>
                </w:p>
              </w:tc>
              <w:tc>
                <w:tcPr>
                  <w:tcW w:w="0" w:type="auto"/>
                  <w:vMerge/>
                  <w:tcBorders>
                    <w:left w:val="single" w:sz="8" w:space="0" w:color="000000"/>
                    <w:bottom w:val="single" w:sz="8" w:space="0" w:color="000000"/>
                    <w:right w:val="single" w:sz="8" w:space="0" w:color="000000"/>
                  </w:tcBorders>
                  <w:shd w:val="clear" w:color="auto" w:fill="D9D9D9"/>
                  <w:vAlign w:val="center"/>
                  <w:hideMark/>
                </w:tcPr>
                <w:p w14:paraId="022EF24E" w14:textId="77777777" w:rsidR="00682D8E" w:rsidRPr="00682D8E" w:rsidRDefault="00682D8E" w:rsidP="00682D8E">
                  <w:pPr>
                    <w:autoSpaceDE w:val="0"/>
                    <w:autoSpaceDN w:val="0"/>
                    <w:adjustRightInd w:val="0"/>
                    <w:snapToGrid w:val="0"/>
                    <w:jc w:val="center"/>
                    <w:rPr>
                      <w:rFonts w:eastAsia="MS Mincho"/>
                      <w:iCs/>
                      <w:lang w:eastAsia="ja-JP"/>
                    </w:rPr>
                  </w:pPr>
                </w:p>
              </w:tc>
              <w:tc>
                <w:tcPr>
                  <w:tcW w:w="2417"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hideMark/>
                </w:tcPr>
                <w:p w14:paraId="5E1253F4"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Single-stream</w:t>
                  </w:r>
                </w:p>
              </w:tc>
              <w:tc>
                <w:tcPr>
                  <w:tcW w:w="2835"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hideMark/>
                </w:tcPr>
                <w:p w14:paraId="002BABA3"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Multi-stream</w:t>
                  </w:r>
                </w:p>
                <w:p w14:paraId="2664373A"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{I-stream, P-stream}</w:t>
                  </w:r>
                </w:p>
              </w:tc>
            </w:tr>
            <w:tr w:rsidR="00682D8E" w:rsidRPr="00682D8E" w14:paraId="26CAC600" w14:textId="77777777" w:rsidTr="001F0A6F">
              <w:trPr>
                <w:trHeight w:val="332"/>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A8A8C96"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宋体"/>
                      <w:iCs/>
                    </w:rPr>
                    <w:t>5</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0404250"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Excellent</w:t>
                  </w:r>
                </w:p>
              </w:tc>
              <w:tc>
                <w:tcPr>
                  <w:tcW w:w="2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C3CDF82"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(99, 12)</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657865F"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 (99.5, 12), (95, 12) }</w:t>
                  </w:r>
                </w:p>
              </w:tc>
            </w:tr>
            <w:tr w:rsidR="00682D8E" w:rsidRPr="00682D8E" w14:paraId="373B9444" w14:textId="77777777" w:rsidTr="001F0A6F">
              <w:trPr>
                <w:trHeight w:val="332"/>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C1ABF86"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宋体"/>
                      <w:iCs/>
                    </w:rPr>
                    <w:t>4</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9324322"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Good</w:t>
                  </w:r>
                </w:p>
              </w:tc>
              <w:tc>
                <w:tcPr>
                  <w:tcW w:w="2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84645D1"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(99, 15)</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AF1544B"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 (99.5, 15), (95, 15) }</w:t>
                  </w:r>
                </w:p>
              </w:tc>
            </w:tr>
            <w:tr w:rsidR="00682D8E" w:rsidRPr="00682D8E" w14:paraId="0808E7E4" w14:textId="77777777" w:rsidTr="001F0A6F">
              <w:trPr>
                <w:trHeight w:val="332"/>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3B3D870"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宋体"/>
                      <w:iCs/>
                    </w:rPr>
                    <w:t>3</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582EB19"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Fair</w:t>
                  </w:r>
                </w:p>
              </w:tc>
              <w:tc>
                <w:tcPr>
                  <w:tcW w:w="2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A81F094"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(95, 18)</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5F73714"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 (95.5, 18), (90, 18) }</w:t>
                  </w:r>
                </w:p>
              </w:tc>
            </w:tr>
            <w:tr w:rsidR="00682D8E" w:rsidRPr="00682D8E" w14:paraId="781B254C" w14:textId="77777777" w:rsidTr="001F0A6F">
              <w:trPr>
                <w:trHeight w:val="297"/>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8B4BF56"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宋体"/>
                      <w:iCs/>
                    </w:rPr>
                    <w:t>2</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91D3836"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Poor</w:t>
                  </w:r>
                </w:p>
              </w:tc>
              <w:tc>
                <w:tcPr>
                  <w:tcW w:w="2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1022DA8"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(95, 25)</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B9E6F28"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 (95.5, 25), (90, 25) }</w:t>
                  </w:r>
                </w:p>
              </w:tc>
            </w:tr>
            <w:tr w:rsidR="00682D8E" w:rsidRPr="00682D8E" w14:paraId="05835914" w14:textId="77777777" w:rsidTr="001F0A6F">
              <w:trPr>
                <w:trHeight w:val="813"/>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472D7A9" w14:textId="77777777" w:rsidR="00682D8E" w:rsidRPr="00682D8E" w:rsidRDefault="00682D8E" w:rsidP="00682D8E">
                  <w:pPr>
                    <w:autoSpaceDE w:val="0"/>
                    <w:autoSpaceDN w:val="0"/>
                    <w:adjustRightInd w:val="0"/>
                    <w:snapToGrid w:val="0"/>
                    <w:jc w:val="center"/>
                    <w:rPr>
                      <w:rFonts w:eastAsia="宋体"/>
                      <w:iCs/>
                    </w:rPr>
                  </w:pPr>
                </w:p>
                <w:p w14:paraId="04C83C66"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宋体"/>
                      <w:iCs/>
                    </w:rPr>
                    <w:t>1</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0C1CBE8"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Bad</w:t>
                  </w:r>
                </w:p>
              </w:tc>
              <w:tc>
                <w:tcPr>
                  <w:tcW w:w="2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5B83541"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(X &lt;95, or PDB&gt;25)</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6E004BC"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 (</w:t>
                  </w:r>
                  <w:r w:rsidRPr="00682D8E">
                    <w:rPr>
                      <w:rFonts w:eastAsia="宋体"/>
                      <w:iCs/>
                      <w:lang w:eastAsia="ja-JP"/>
                    </w:rPr>
                    <w:t>X &lt;95.5, or PDB&gt;25</w:t>
                  </w:r>
                  <w:r w:rsidRPr="00682D8E">
                    <w:rPr>
                      <w:rFonts w:eastAsia="MS Mincho"/>
                      <w:iCs/>
                      <w:lang w:eastAsia="ja-JP"/>
                    </w:rPr>
                    <w:t>), or</w:t>
                  </w:r>
                </w:p>
                <w:p w14:paraId="4B227F88"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w:t>
                  </w:r>
                  <w:r w:rsidRPr="00682D8E">
                    <w:rPr>
                      <w:rFonts w:eastAsia="宋体"/>
                      <w:iCs/>
                      <w:lang w:eastAsia="ja-JP"/>
                    </w:rPr>
                    <w:t>X &lt;90, or PDB&gt;25</w:t>
                  </w:r>
                  <w:r w:rsidRPr="00682D8E">
                    <w:rPr>
                      <w:rFonts w:eastAsia="MS Mincho"/>
                      <w:iCs/>
                      <w:lang w:eastAsia="ja-JP"/>
                    </w:rPr>
                    <w:t>) }</w:t>
                  </w:r>
                </w:p>
              </w:tc>
            </w:tr>
          </w:tbl>
          <w:p w14:paraId="0A57E6C1" w14:textId="59CA0EB9" w:rsidR="00682D8E" w:rsidRPr="00682D8E" w:rsidRDefault="00682D8E" w:rsidP="00682D8E">
            <w:pPr>
              <w:rPr>
                <w:iCs/>
              </w:rPr>
            </w:pPr>
          </w:p>
        </w:tc>
      </w:tr>
    </w:tbl>
    <w:p w14:paraId="51DD7692" w14:textId="6D7A490D" w:rsidR="00682D8E" w:rsidRPr="00682D8E" w:rsidRDefault="00682D8E" w:rsidP="00682D8E">
      <w:pPr>
        <w:rPr>
          <w:rFonts w:eastAsia="宋体"/>
          <w:lang w:eastAsia="zh-CN"/>
        </w:rPr>
      </w:pPr>
      <w:r w:rsidRPr="00682D8E">
        <w:rPr>
          <w:rFonts w:eastAsia="宋体"/>
          <w:lang w:eastAsia="zh-CN"/>
        </w:rPr>
        <w:lastRenderedPageBreak/>
        <w:t xml:space="preserve"> </w:t>
      </w:r>
    </w:p>
    <w:p w14:paraId="381AB221" w14:textId="77777777" w:rsidR="00682D8E" w:rsidRPr="00AC1103" w:rsidRDefault="00682D8E" w:rsidP="00682D8E">
      <w:pPr>
        <w:overflowPunct w:val="0"/>
        <w:autoSpaceDE w:val="0"/>
        <w:autoSpaceDN w:val="0"/>
        <w:contextualSpacing/>
        <w:jc w:val="both"/>
        <w:rPr>
          <w:lang w:eastAsia="zh-CN"/>
        </w:rPr>
      </w:pPr>
    </w:p>
    <w:p w14:paraId="08715AC1" w14:textId="00CE132B" w:rsidR="00682D8E" w:rsidRPr="00682D8E" w:rsidRDefault="00682D8E" w:rsidP="004A73EE">
      <w:pPr>
        <w:pStyle w:val="aa"/>
        <w:numPr>
          <w:ilvl w:val="0"/>
          <w:numId w:val="54"/>
        </w:numPr>
        <w:spacing w:after="120"/>
        <w:ind w:left="0" w:firstLine="0"/>
        <w:jc w:val="both"/>
        <w:rPr>
          <w:b/>
          <w:bCs/>
          <w:highlight w:val="yellow"/>
          <w:lang w:eastAsia="zh-CN"/>
        </w:rPr>
      </w:pPr>
      <w:r>
        <w:rPr>
          <w:b/>
          <w:bCs/>
          <w:highlight w:val="yellow"/>
          <w:lang w:eastAsia="zh-CN"/>
        </w:rPr>
        <w:t xml:space="preserve"> </w:t>
      </w:r>
      <w:r>
        <w:rPr>
          <w:rFonts w:hint="eastAsia"/>
          <w:b/>
          <w:bCs/>
          <w:highlight w:val="yellow"/>
          <w:lang w:eastAsia="zh-CN"/>
        </w:rPr>
        <w:t>P</w:t>
      </w:r>
      <w:r w:rsidRPr="00AC1103">
        <w:rPr>
          <w:b/>
          <w:bCs/>
          <w:highlight w:val="yellow"/>
          <w:lang w:eastAsia="zh-CN"/>
        </w:rPr>
        <w:t>lease share your comments</w:t>
      </w:r>
      <w:r>
        <w:rPr>
          <w:b/>
          <w:bCs/>
          <w:highlight w:val="yellow"/>
          <w:lang w:eastAsia="zh-CN"/>
        </w:rPr>
        <w:t xml:space="preserve"> on additional per UE KPI, </w:t>
      </w:r>
      <w:r w:rsidRPr="00682D8E">
        <w:rPr>
          <w:b/>
          <w:bCs/>
          <w:highlight w:val="yellow"/>
          <w:lang w:eastAsia="zh-CN"/>
        </w:rPr>
        <w:t>XR Quality Index (XQI)</w:t>
      </w:r>
      <w:r>
        <w:rPr>
          <w:b/>
          <w:bCs/>
          <w:highlight w:val="yellow"/>
          <w:lang w:eastAsia="zh-CN"/>
        </w:rPr>
        <w:t xml:space="preserve"> proposed by Huawei.</w:t>
      </w:r>
      <w:r w:rsidRPr="00682D8E">
        <w:rPr>
          <w:rFonts w:eastAsia="Times New Roman"/>
        </w:rPr>
        <w:t xml:space="preserve"> </w:t>
      </w:r>
    </w:p>
    <w:p w14:paraId="7FB3588E" w14:textId="77777777" w:rsidR="00682D8E" w:rsidRPr="00437893" w:rsidRDefault="00682D8E" w:rsidP="00682D8E">
      <w:pPr>
        <w:overflowPunct w:val="0"/>
        <w:autoSpaceDE w:val="0"/>
        <w:autoSpaceDN w:val="0"/>
        <w:ind w:left="840"/>
        <w:contextualSpacing/>
        <w:jc w:val="both"/>
        <w:rPr>
          <w:lang w:eastAsia="zh-CN"/>
        </w:rPr>
      </w:pPr>
    </w:p>
    <w:tbl>
      <w:tblPr>
        <w:tblStyle w:val="aff"/>
        <w:tblW w:w="0" w:type="auto"/>
        <w:tblLook w:val="04A0" w:firstRow="1" w:lastRow="0" w:firstColumn="1" w:lastColumn="0" w:noHBand="0" w:noVBand="1"/>
      </w:tblPr>
      <w:tblGrid>
        <w:gridCol w:w="1696"/>
        <w:gridCol w:w="8761"/>
      </w:tblGrid>
      <w:tr w:rsidR="00682D8E" w:rsidRPr="00D33AF7" w14:paraId="729CCE46" w14:textId="77777777" w:rsidTr="001F0A6F">
        <w:tc>
          <w:tcPr>
            <w:tcW w:w="1696" w:type="dxa"/>
            <w:shd w:val="clear" w:color="auto" w:fill="D9D9D9" w:themeFill="background1" w:themeFillShade="D9"/>
          </w:tcPr>
          <w:p w14:paraId="1E593381" w14:textId="77777777" w:rsidR="00682D8E" w:rsidRPr="0053639F" w:rsidRDefault="00682D8E" w:rsidP="001F0A6F">
            <w:pPr>
              <w:rPr>
                <w:rFonts w:eastAsia="宋体"/>
                <w:b/>
                <w:lang w:eastAsia="zh-CN"/>
              </w:rPr>
            </w:pPr>
            <w:bookmarkStart w:id="18" w:name="_Hlk69451396"/>
            <w:r w:rsidRPr="0053639F">
              <w:rPr>
                <w:rFonts w:eastAsia="宋体" w:hint="eastAsia"/>
                <w:b/>
                <w:lang w:eastAsia="zh-CN"/>
              </w:rPr>
              <w:t>C</w:t>
            </w:r>
            <w:r w:rsidRPr="0053639F">
              <w:rPr>
                <w:rFonts w:eastAsia="宋体"/>
                <w:b/>
                <w:lang w:eastAsia="zh-CN"/>
              </w:rPr>
              <w:t>ompany</w:t>
            </w:r>
          </w:p>
        </w:tc>
        <w:tc>
          <w:tcPr>
            <w:tcW w:w="8761" w:type="dxa"/>
            <w:shd w:val="clear" w:color="auto" w:fill="D9D9D9" w:themeFill="background1" w:themeFillShade="D9"/>
          </w:tcPr>
          <w:p w14:paraId="5F198F56" w14:textId="77777777" w:rsidR="00682D8E" w:rsidRPr="0053639F" w:rsidRDefault="00682D8E" w:rsidP="001F0A6F">
            <w:pPr>
              <w:rPr>
                <w:rFonts w:eastAsia="宋体"/>
                <w:b/>
                <w:lang w:eastAsia="zh-CN"/>
              </w:rPr>
            </w:pPr>
            <w:r w:rsidRPr="0053639F">
              <w:rPr>
                <w:rFonts w:eastAsia="宋体" w:hint="eastAsia"/>
                <w:b/>
                <w:lang w:eastAsia="zh-CN"/>
              </w:rPr>
              <w:t>C</w:t>
            </w:r>
            <w:r w:rsidRPr="0053639F">
              <w:rPr>
                <w:rFonts w:eastAsia="宋体"/>
                <w:b/>
                <w:lang w:eastAsia="zh-CN"/>
              </w:rPr>
              <w:t>omment</w:t>
            </w:r>
          </w:p>
        </w:tc>
      </w:tr>
      <w:tr w:rsidR="00682D8E" w14:paraId="4B413598" w14:textId="77777777" w:rsidTr="001F0A6F">
        <w:tc>
          <w:tcPr>
            <w:tcW w:w="1696" w:type="dxa"/>
          </w:tcPr>
          <w:p w14:paraId="04A25330" w14:textId="6EE98D68" w:rsidR="00682D8E" w:rsidRDefault="0032309B" w:rsidP="001F0A6F">
            <w:pPr>
              <w:rPr>
                <w:rFonts w:eastAsia="宋体"/>
                <w:lang w:eastAsia="zh-CN"/>
              </w:rPr>
            </w:pPr>
            <w:r>
              <w:rPr>
                <w:rFonts w:eastAsia="宋体"/>
                <w:lang w:eastAsia="zh-CN"/>
              </w:rPr>
              <w:t>CATT</w:t>
            </w:r>
          </w:p>
        </w:tc>
        <w:tc>
          <w:tcPr>
            <w:tcW w:w="8761" w:type="dxa"/>
          </w:tcPr>
          <w:p w14:paraId="625E005F" w14:textId="0E7207A6" w:rsidR="00682D8E" w:rsidRDefault="0032309B" w:rsidP="001F0A6F">
            <w:pPr>
              <w:rPr>
                <w:rFonts w:eastAsia="宋体"/>
                <w:lang w:eastAsia="zh-CN"/>
              </w:rPr>
            </w:pPr>
            <w:r>
              <w:rPr>
                <w:rFonts w:eastAsia="宋体"/>
                <w:lang w:eastAsia="zh-CN"/>
              </w:rPr>
              <w:t>Company could provide optional KPI for evaluation of technologies</w:t>
            </w:r>
          </w:p>
        </w:tc>
      </w:tr>
      <w:tr w:rsidR="00682D8E" w14:paraId="2B659FEA" w14:textId="77777777" w:rsidTr="001F0A6F">
        <w:tc>
          <w:tcPr>
            <w:tcW w:w="1696" w:type="dxa"/>
          </w:tcPr>
          <w:p w14:paraId="1FB1F671" w14:textId="4F277AD0" w:rsidR="00682D8E" w:rsidRDefault="00A67D2D" w:rsidP="001F0A6F">
            <w:pPr>
              <w:rPr>
                <w:rFonts w:eastAsia="宋体"/>
                <w:lang w:eastAsia="zh-CN"/>
              </w:rPr>
            </w:pPr>
            <w:r>
              <w:rPr>
                <w:rFonts w:eastAsia="宋体"/>
                <w:lang w:eastAsia="zh-CN"/>
              </w:rPr>
              <w:t>Ericsson</w:t>
            </w:r>
          </w:p>
        </w:tc>
        <w:tc>
          <w:tcPr>
            <w:tcW w:w="8761" w:type="dxa"/>
          </w:tcPr>
          <w:p w14:paraId="094807F3" w14:textId="57C74F78" w:rsidR="00682D8E" w:rsidRDefault="00A67D2D" w:rsidP="001F0A6F">
            <w:pPr>
              <w:rPr>
                <w:rFonts w:eastAsia="宋体"/>
                <w:lang w:eastAsia="zh-CN"/>
              </w:rPr>
            </w:pPr>
            <w:r>
              <w:rPr>
                <w:rFonts w:eastAsia="宋体"/>
                <w:lang w:eastAsia="zh-CN"/>
              </w:rPr>
              <w:t>Do not support</w:t>
            </w:r>
            <w:r w:rsidR="00E37656">
              <w:rPr>
                <w:rFonts w:eastAsia="宋体"/>
                <w:lang w:eastAsia="zh-CN"/>
              </w:rPr>
              <w:t xml:space="preserve"> as an optional KPI. Companies are still free to contribute, of course. </w:t>
            </w:r>
          </w:p>
        </w:tc>
      </w:tr>
      <w:tr w:rsidR="000857C9" w14:paraId="1D7F181E" w14:textId="77777777" w:rsidTr="001F0A6F">
        <w:tc>
          <w:tcPr>
            <w:tcW w:w="1696" w:type="dxa"/>
          </w:tcPr>
          <w:p w14:paraId="4F28C35B" w14:textId="2F35945A" w:rsidR="000857C9" w:rsidRDefault="000857C9" w:rsidP="000857C9">
            <w:pPr>
              <w:rPr>
                <w:rFonts w:eastAsia="宋体"/>
                <w:lang w:eastAsia="zh-CN"/>
              </w:rPr>
            </w:pPr>
            <w:r>
              <w:rPr>
                <w:rFonts w:eastAsia="宋体" w:hint="eastAsia"/>
                <w:lang w:eastAsia="zh-CN"/>
              </w:rPr>
              <w:t>Xiaomi</w:t>
            </w:r>
          </w:p>
        </w:tc>
        <w:tc>
          <w:tcPr>
            <w:tcW w:w="8761" w:type="dxa"/>
          </w:tcPr>
          <w:p w14:paraId="69DB4F53" w14:textId="35891930" w:rsidR="000857C9" w:rsidRDefault="000857C9" w:rsidP="000857C9">
            <w:pPr>
              <w:rPr>
                <w:rFonts w:eastAsia="宋体"/>
                <w:lang w:eastAsia="zh-CN"/>
              </w:rPr>
            </w:pPr>
            <w:r>
              <w:rPr>
                <w:rFonts w:eastAsia="宋体"/>
                <w:lang w:eastAsia="zh-CN"/>
              </w:rPr>
              <w:t>We think SA4 input is necessary on this issue.</w:t>
            </w:r>
          </w:p>
        </w:tc>
      </w:tr>
      <w:tr w:rsidR="00CF4697" w:rsidRPr="004A2AEA" w14:paraId="43D99EDA" w14:textId="77777777" w:rsidTr="00CF4697">
        <w:tc>
          <w:tcPr>
            <w:tcW w:w="1696" w:type="dxa"/>
          </w:tcPr>
          <w:p w14:paraId="0F308F2B" w14:textId="77777777" w:rsidR="00CF4697" w:rsidRDefault="00CF4697" w:rsidP="003D6691">
            <w:pPr>
              <w:rPr>
                <w:rFonts w:eastAsia="宋体"/>
                <w:lang w:eastAsia="zh-CN"/>
              </w:rPr>
            </w:pPr>
            <w:r>
              <w:rPr>
                <w:rFonts w:eastAsia="宋体"/>
                <w:lang w:eastAsia="zh-CN"/>
              </w:rPr>
              <w:t>vivo</w:t>
            </w:r>
          </w:p>
        </w:tc>
        <w:tc>
          <w:tcPr>
            <w:tcW w:w="8761" w:type="dxa"/>
          </w:tcPr>
          <w:p w14:paraId="54F1305F" w14:textId="77777777" w:rsidR="00CF4697" w:rsidRPr="004A2AEA" w:rsidRDefault="00CF4697" w:rsidP="003D6691">
            <w:pPr>
              <w:pStyle w:val="xmsonormal0"/>
              <w:spacing w:before="0" w:beforeAutospacing="0" w:after="0" w:afterAutospacing="0"/>
              <w:rPr>
                <w:rFonts w:ascii="Times New Roman" w:eastAsia="宋体" w:hAnsi="Times New Roman" w:cs="Times New Roman"/>
                <w:sz w:val="20"/>
                <w:szCs w:val="20"/>
                <w:lang w:val="en-GB" w:eastAsia="zh-CN"/>
              </w:rPr>
            </w:pPr>
            <w:r>
              <w:rPr>
                <w:rFonts w:ascii="Times New Roman" w:eastAsia="宋体" w:hAnsi="Times New Roman" w:cs="Times New Roman"/>
                <w:sz w:val="20"/>
                <w:szCs w:val="20"/>
                <w:lang w:val="en-GB" w:eastAsia="zh-CN"/>
              </w:rPr>
              <w:t xml:space="preserve">We suggest to discuss single-stream PER and PDB requirements firstly, then extend to multi-stream case. Regarding to multiple user experience levels, we are wondering whether we can change those requirements or not for a single QoS flow from RAN perspective. Consulting SA2/4 for more information by sending LS might be needed. </w:t>
            </w:r>
          </w:p>
        </w:tc>
      </w:tr>
      <w:tr w:rsidR="00EB494B" w:rsidRPr="004A2AEA" w14:paraId="15363E6C" w14:textId="77777777" w:rsidTr="00CF4697">
        <w:tc>
          <w:tcPr>
            <w:tcW w:w="1696" w:type="dxa"/>
          </w:tcPr>
          <w:p w14:paraId="592F18CA" w14:textId="2B8F11FE" w:rsidR="00EB494B" w:rsidRDefault="00EB494B" w:rsidP="00EB494B">
            <w:pPr>
              <w:rPr>
                <w:rFonts w:eastAsia="宋体"/>
                <w:lang w:eastAsia="zh-CN"/>
              </w:rPr>
            </w:pPr>
            <w:r>
              <w:rPr>
                <w:rFonts w:eastAsia="宋体"/>
                <w:lang w:eastAsia="zh-CN"/>
              </w:rPr>
              <w:t>MTK</w:t>
            </w:r>
          </w:p>
        </w:tc>
        <w:tc>
          <w:tcPr>
            <w:tcW w:w="8761" w:type="dxa"/>
          </w:tcPr>
          <w:p w14:paraId="7ED6E5AE" w14:textId="2AB20D26" w:rsidR="00EB494B" w:rsidRDefault="00EB494B" w:rsidP="00EB494B">
            <w:pPr>
              <w:pStyle w:val="xmsonormal0"/>
              <w:spacing w:before="0" w:beforeAutospacing="0" w:after="0" w:afterAutospacing="0"/>
              <w:rPr>
                <w:rFonts w:ascii="Times New Roman" w:eastAsia="宋体" w:hAnsi="Times New Roman" w:cs="Times New Roman"/>
                <w:sz w:val="20"/>
                <w:szCs w:val="20"/>
                <w:lang w:val="en-GB" w:eastAsia="zh-CN"/>
              </w:rPr>
            </w:pPr>
            <w:r w:rsidRPr="00EB494B">
              <w:rPr>
                <w:rFonts w:ascii="Times New Roman" w:eastAsia="宋体" w:hAnsi="Times New Roman" w:cs="Times New Roman"/>
                <w:sz w:val="20"/>
                <w:szCs w:val="20"/>
                <w:lang w:val="en-GB" w:eastAsia="zh-CN"/>
              </w:rPr>
              <w:t>We are fine with Huawei’s suggestion to add additional optional KPIs. In the meantime, we suggest to send an LS to SA4 so they can progress their work (Ex. Develop a quality evaluation model based on statistical models and PDB/PER setting) and provide further feedback to RAN1.</w:t>
            </w:r>
          </w:p>
        </w:tc>
      </w:tr>
      <w:tr w:rsidR="005E4102" w14:paraId="21904690" w14:textId="77777777" w:rsidTr="003D6691">
        <w:tc>
          <w:tcPr>
            <w:tcW w:w="1696" w:type="dxa"/>
          </w:tcPr>
          <w:p w14:paraId="1431B6C8" w14:textId="77777777" w:rsidR="005E4102" w:rsidRDefault="005E4102" w:rsidP="003D6691">
            <w:pPr>
              <w:rPr>
                <w:rFonts w:eastAsia="宋体"/>
                <w:lang w:eastAsia="zh-CN"/>
              </w:rPr>
            </w:pPr>
            <w:r>
              <w:rPr>
                <w:rFonts w:eastAsia="宋体"/>
                <w:lang w:eastAsia="zh-CN"/>
              </w:rPr>
              <w:t>Huawei, HiSilicon</w:t>
            </w:r>
          </w:p>
        </w:tc>
        <w:tc>
          <w:tcPr>
            <w:tcW w:w="8761" w:type="dxa"/>
          </w:tcPr>
          <w:p w14:paraId="523DD7FE" w14:textId="77777777" w:rsidR="005E4102" w:rsidRDefault="005E4102" w:rsidP="003D6691">
            <w:pPr>
              <w:rPr>
                <w:rFonts w:eastAsia="宋体"/>
                <w:lang w:eastAsia="zh-CN"/>
              </w:rPr>
            </w:pPr>
            <w:r>
              <w:rPr>
                <w:rFonts w:eastAsia="宋体"/>
                <w:lang w:eastAsia="zh-CN"/>
              </w:rPr>
              <w:t xml:space="preserve">The key point we think is needed for the SI is that RAN1 should evaluate multiple </w:t>
            </w:r>
            <w:r w:rsidRPr="00AD5F75">
              <w:rPr>
                <w:rFonts w:eastAsia="宋体"/>
                <w:lang w:eastAsia="zh-CN"/>
              </w:rPr>
              <w:t>combinations of (PSR, PDB)</w:t>
            </w:r>
            <w:r>
              <w:rPr>
                <w:rFonts w:eastAsia="宋体"/>
                <w:lang w:eastAsia="zh-CN"/>
              </w:rPr>
              <w:t xml:space="preserve"> to reflect different </w:t>
            </w:r>
            <w:r w:rsidRPr="009C59D8">
              <w:rPr>
                <w:rFonts w:eastAsia="宋体"/>
                <w:lang w:eastAsia="zh-CN"/>
              </w:rPr>
              <w:t>user experience levels</w:t>
            </w:r>
            <w:r>
              <w:rPr>
                <w:rFonts w:eastAsia="宋体"/>
                <w:lang w:eastAsia="zh-CN"/>
              </w:rPr>
              <w:t xml:space="preserve">, so that RAN1’s evaluation results can </w:t>
            </w:r>
            <w:r>
              <w:rPr>
                <w:rFonts w:eastAsia="宋体"/>
                <w:lang w:eastAsia="zh-CN"/>
              </w:rPr>
              <w:lastRenderedPageBreak/>
              <w:t>be more informative in demonstrating the feasibility of supporting XR. A single, spot value provides a limited investigation.</w:t>
            </w:r>
          </w:p>
          <w:p w14:paraId="2994141A" w14:textId="77777777" w:rsidR="005E4102" w:rsidRDefault="005E4102" w:rsidP="003D6691">
            <w:pPr>
              <w:rPr>
                <w:rFonts w:eastAsia="宋体"/>
                <w:iCs/>
              </w:rPr>
            </w:pPr>
            <w:r>
              <w:rPr>
                <w:rFonts w:eastAsia="宋体"/>
                <w:lang w:eastAsia="zh-CN"/>
              </w:rPr>
              <w:t xml:space="preserve">Such evaluations give a clear view of multiple </w:t>
            </w:r>
            <w:r w:rsidRPr="00AD5F75">
              <w:rPr>
                <w:rFonts w:eastAsia="宋体"/>
                <w:lang w:eastAsia="zh-CN"/>
              </w:rPr>
              <w:t>combinations of (PSR, PDB)</w:t>
            </w:r>
            <w:r>
              <w:rPr>
                <w:rFonts w:eastAsia="宋体"/>
                <w:lang w:eastAsia="zh-CN"/>
              </w:rPr>
              <w:t xml:space="preserve"> and their corresponding </w:t>
            </w:r>
            <w:r w:rsidRPr="009C59D8">
              <w:rPr>
                <w:rFonts w:eastAsia="宋体"/>
                <w:lang w:eastAsia="zh-CN"/>
              </w:rPr>
              <w:t>user experience levels</w:t>
            </w:r>
            <w:r>
              <w:rPr>
                <w:rFonts w:eastAsia="宋体"/>
                <w:lang w:eastAsia="zh-CN"/>
              </w:rPr>
              <w:t>, and can facilitate RAN1’s discussion in the future.</w:t>
            </w:r>
          </w:p>
          <w:p w14:paraId="30D3E158" w14:textId="77777777" w:rsidR="005E4102" w:rsidRDefault="005E4102" w:rsidP="003D6691">
            <w:pPr>
              <w:rPr>
                <w:rFonts w:eastAsia="宋体"/>
                <w:iCs/>
              </w:rPr>
            </w:pPr>
          </w:p>
          <w:p w14:paraId="4B78B3C7" w14:textId="77777777" w:rsidR="005E4102" w:rsidRDefault="005E4102" w:rsidP="003D6691">
            <w:pPr>
              <w:rPr>
                <w:rFonts w:eastAsia="宋体"/>
                <w:iCs/>
              </w:rPr>
            </w:pPr>
          </w:p>
          <w:p w14:paraId="7095A5B8" w14:textId="77777777" w:rsidR="005E4102" w:rsidRDefault="005E4102" w:rsidP="003D6691">
            <w:pPr>
              <w:rPr>
                <w:lang w:eastAsia="zh-CN"/>
              </w:rPr>
            </w:pPr>
            <w:r>
              <w:rPr>
                <w:rFonts w:eastAsia="宋体"/>
                <w:lang w:eastAsia="zh-CN"/>
              </w:rPr>
              <w:t xml:space="preserve">It is worth noting that the XQI table is proposed based on ideas similar to ITU </w:t>
            </w:r>
            <w:r>
              <w:rPr>
                <w:lang w:eastAsia="zh-CN"/>
              </w:rPr>
              <w:t>mean opinion score (MOS) method, which uses a rating scale (value 1~5) to reflect different user experience levels as below. More details can be found in our Tdoc R1-2102321 section 4.2.2.</w:t>
            </w:r>
          </w:p>
          <w:p w14:paraId="3803682C" w14:textId="77777777" w:rsidR="005E4102" w:rsidRPr="00CF0772" w:rsidRDefault="005E4102" w:rsidP="003D6691">
            <w:pPr>
              <w:pStyle w:val="a6"/>
            </w:pPr>
            <w:r w:rsidRPr="00CF0772">
              <w:t>Table 1. Different user experience levels of video and audio in ITU MOS</w:t>
            </w:r>
          </w:p>
          <w:tbl>
            <w:tblPr>
              <w:tblStyle w:val="aff"/>
              <w:tblW w:w="0" w:type="auto"/>
              <w:jc w:val="center"/>
              <w:tblLook w:val="04A0" w:firstRow="1" w:lastRow="0" w:firstColumn="1" w:lastColumn="0" w:noHBand="0" w:noVBand="1"/>
            </w:tblPr>
            <w:tblGrid>
              <w:gridCol w:w="3437"/>
              <w:gridCol w:w="1239"/>
            </w:tblGrid>
            <w:tr w:rsidR="005E4102" w:rsidRPr="008910FC" w14:paraId="36AE0E72" w14:textId="77777777" w:rsidTr="003D6691">
              <w:trPr>
                <w:jc w:val="center"/>
              </w:trPr>
              <w:tc>
                <w:tcPr>
                  <w:tcW w:w="0" w:type="auto"/>
                </w:tcPr>
                <w:p w14:paraId="75C04236" w14:textId="77777777" w:rsidR="005E4102" w:rsidRPr="008910FC" w:rsidRDefault="005E4102" w:rsidP="003D6691">
                  <w:pPr>
                    <w:jc w:val="center"/>
                    <w:rPr>
                      <w:lang w:eastAsia="zh-CN"/>
                    </w:rPr>
                  </w:pPr>
                  <w:r w:rsidRPr="008910FC">
                    <w:rPr>
                      <w:lang w:eastAsia="zh-CN"/>
                    </w:rPr>
                    <w:t>Absolute category rating scale value</w:t>
                  </w:r>
                </w:p>
              </w:tc>
              <w:tc>
                <w:tcPr>
                  <w:tcW w:w="0" w:type="auto"/>
                </w:tcPr>
                <w:p w14:paraId="6BB916D6" w14:textId="77777777" w:rsidR="005E4102" w:rsidRPr="008910FC" w:rsidRDefault="005E4102" w:rsidP="003D6691">
                  <w:pPr>
                    <w:jc w:val="center"/>
                    <w:rPr>
                      <w:lang w:eastAsia="zh-CN"/>
                    </w:rPr>
                  </w:pPr>
                  <w:r>
                    <w:rPr>
                      <w:lang w:eastAsia="zh-CN"/>
                    </w:rPr>
                    <w:t>Description</w:t>
                  </w:r>
                </w:p>
              </w:tc>
            </w:tr>
            <w:tr w:rsidR="005E4102" w:rsidRPr="008910FC" w14:paraId="0CCEC12A" w14:textId="77777777" w:rsidTr="003D6691">
              <w:trPr>
                <w:jc w:val="center"/>
              </w:trPr>
              <w:tc>
                <w:tcPr>
                  <w:tcW w:w="0" w:type="auto"/>
                </w:tcPr>
                <w:p w14:paraId="4E6D0B3F" w14:textId="77777777" w:rsidR="005E4102" w:rsidRPr="008910FC" w:rsidRDefault="005E4102" w:rsidP="003D6691">
                  <w:pPr>
                    <w:jc w:val="center"/>
                    <w:rPr>
                      <w:lang w:eastAsia="zh-CN"/>
                    </w:rPr>
                  </w:pPr>
                  <w:r w:rsidRPr="008910FC">
                    <w:rPr>
                      <w:lang w:eastAsia="zh-CN"/>
                    </w:rPr>
                    <w:t>5</w:t>
                  </w:r>
                </w:p>
              </w:tc>
              <w:tc>
                <w:tcPr>
                  <w:tcW w:w="0" w:type="auto"/>
                </w:tcPr>
                <w:p w14:paraId="485555F0" w14:textId="77777777" w:rsidR="005E4102" w:rsidRPr="008910FC" w:rsidRDefault="005E4102" w:rsidP="003D6691">
                  <w:pPr>
                    <w:jc w:val="center"/>
                    <w:rPr>
                      <w:lang w:eastAsia="zh-CN"/>
                    </w:rPr>
                  </w:pPr>
                  <w:r w:rsidRPr="008910FC">
                    <w:rPr>
                      <w:lang w:eastAsia="zh-CN"/>
                    </w:rPr>
                    <w:t>Excellent</w:t>
                  </w:r>
                </w:p>
              </w:tc>
            </w:tr>
            <w:tr w:rsidR="005E4102" w:rsidRPr="008910FC" w14:paraId="3B4876C5" w14:textId="77777777" w:rsidTr="003D6691">
              <w:trPr>
                <w:jc w:val="center"/>
              </w:trPr>
              <w:tc>
                <w:tcPr>
                  <w:tcW w:w="0" w:type="auto"/>
                </w:tcPr>
                <w:p w14:paraId="72D52E17" w14:textId="77777777" w:rsidR="005E4102" w:rsidRPr="008910FC" w:rsidRDefault="005E4102" w:rsidP="003D6691">
                  <w:pPr>
                    <w:jc w:val="center"/>
                    <w:rPr>
                      <w:lang w:eastAsia="zh-CN"/>
                    </w:rPr>
                  </w:pPr>
                  <w:r w:rsidRPr="008910FC">
                    <w:rPr>
                      <w:lang w:eastAsia="zh-CN"/>
                    </w:rPr>
                    <w:t>4</w:t>
                  </w:r>
                </w:p>
              </w:tc>
              <w:tc>
                <w:tcPr>
                  <w:tcW w:w="0" w:type="auto"/>
                </w:tcPr>
                <w:p w14:paraId="77560D48" w14:textId="77777777" w:rsidR="005E4102" w:rsidRPr="008910FC" w:rsidRDefault="005E4102" w:rsidP="003D6691">
                  <w:pPr>
                    <w:jc w:val="center"/>
                    <w:rPr>
                      <w:lang w:eastAsia="zh-CN"/>
                    </w:rPr>
                  </w:pPr>
                  <w:r w:rsidRPr="008910FC">
                    <w:rPr>
                      <w:lang w:eastAsia="zh-CN"/>
                    </w:rPr>
                    <w:t>Good</w:t>
                  </w:r>
                </w:p>
              </w:tc>
            </w:tr>
            <w:tr w:rsidR="005E4102" w:rsidRPr="008910FC" w14:paraId="7E3D7438" w14:textId="77777777" w:rsidTr="003D6691">
              <w:trPr>
                <w:jc w:val="center"/>
              </w:trPr>
              <w:tc>
                <w:tcPr>
                  <w:tcW w:w="0" w:type="auto"/>
                </w:tcPr>
                <w:p w14:paraId="660147E5" w14:textId="77777777" w:rsidR="005E4102" w:rsidRPr="008910FC" w:rsidRDefault="005E4102" w:rsidP="003D6691">
                  <w:pPr>
                    <w:jc w:val="center"/>
                    <w:rPr>
                      <w:lang w:eastAsia="zh-CN"/>
                    </w:rPr>
                  </w:pPr>
                  <w:r w:rsidRPr="008910FC">
                    <w:rPr>
                      <w:lang w:eastAsia="zh-CN"/>
                    </w:rPr>
                    <w:t>3</w:t>
                  </w:r>
                </w:p>
              </w:tc>
              <w:tc>
                <w:tcPr>
                  <w:tcW w:w="0" w:type="auto"/>
                </w:tcPr>
                <w:p w14:paraId="5A2FFE59" w14:textId="77777777" w:rsidR="005E4102" w:rsidRPr="008910FC" w:rsidRDefault="005E4102" w:rsidP="003D6691">
                  <w:pPr>
                    <w:jc w:val="center"/>
                    <w:rPr>
                      <w:lang w:eastAsia="zh-CN"/>
                    </w:rPr>
                  </w:pPr>
                  <w:r w:rsidRPr="008910FC">
                    <w:rPr>
                      <w:lang w:eastAsia="zh-CN"/>
                    </w:rPr>
                    <w:t>Fair</w:t>
                  </w:r>
                </w:p>
              </w:tc>
            </w:tr>
            <w:tr w:rsidR="005E4102" w:rsidRPr="008910FC" w14:paraId="7236C52F" w14:textId="77777777" w:rsidTr="003D6691">
              <w:trPr>
                <w:jc w:val="center"/>
              </w:trPr>
              <w:tc>
                <w:tcPr>
                  <w:tcW w:w="0" w:type="auto"/>
                </w:tcPr>
                <w:p w14:paraId="16A08B06" w14:textId="77777777" w:rsidR="005E4102" w:rsidRPr="008910FC" w:rsidRDefault="005E4102" w:rsidP="003D6691">
                  <w:pPr>
                    <w:jc w:val="center"/>
                    <w:rPr>
                      <w:lang w:eastAsia="zh-CN"/>
                    </w:rPr>
                  </w:pPr>
                  <w:r w:rsidRPr="008910FC">
                    <w:rPr>
                      <w:lang w:eastAsia="zh-CN"/>
                    </w:rPr>
                    <w:t>2</w:t>
                  </w:r>
                </w:p>
              </w:tc>
              <w:tc>
                <w:tcPr>
                  <w:tcW w:w="0" w:type="auto"/>
                </w:tcPr>
                <w:p w14:paraId="28021044" w14:textId="77777777" w:rsidR="005E4102" w:rsidRPr="008910FC" w:rsidRDefault="005E4102" w:rsidP="003D6691">
                  <w:pPr>
                    <w:jc w:val="center"/>
                    <w:rPr>
                      <w:lang w:eastAsia="zh-CN"/>
                    </w:rPr>
                  </w:pPr>
                  <w:r w:rsidRPr="008910FC">
                    <w:rPr>
                      <w:lang w:eastAsia="zh-CN"/>
                    </w:rPr>
                    <w:t>Poor</w:t>
                  </w:r>
                </w:p>
              </w:tc>
            </w:tr>
            <w:tr w:rsidR="005E4102" w:rsidRPr="008910FC" w14:paraId="649AAE65" w14:textId="77777777" w:rsidTr="003D6691">
              <w:trPr>
                <w:jc w:val="center"/>
              </w:trPr>
              <w:tc>
                <w:tcPr>
                  <w:tcW w:w="0" w:type="auto"/>
                </w:tcPr>
                <w:p w14:paraId="3A379D07" w14:textId="77777777" w:rsidR="005E4102" w:rsidRPr="008910FC" w:rsidRDefault="005E4102" w:rsidP="003D6691">
                  <w:pPr>
                    <w:jc w:val="center"/>
                    <w:rPr>
                      <w:lang w:eastAsia="zh-CN"/>
                    </w:rPr>
                  </w:pPr>
                  <w:r w:rsidRPr="008910FC">
                    <w:rPr>
                      <w:lang w:eastAsia="zh-CN"/>
                    </w:rPr>
                    <w:t>1</w:t>
                  </w:r>
                </w:p>
              </w:tc>
              <w:tc>
                <w:tcPr>
                  <w:tcW w:w="0" w:type="auto"/>
                </w:tcPr>
                <w:p w14:paraId="028FE040" w14:textId="77777777" w:rsidR="005E4102" w:rsidRPr="008910FC" w:rsidRDefault="005E4102" w:rsidP="003D6691">
                  <w:pPr>
                    <w:jc w:val="center"/>
                    <w:rPr>
                      <w:lang w:eastAsia="zh-CN"/>
                    </w:rPr>
                  </w:pPr>
                  <w:r w:rsidRPr="008910FC">
                    <w:rPr>
                      <w:lang w:eastAsia="zh-CN"/>
                    </w:rPr>
                    <w:t>Bad</w:t>
                  </w:r>
                </w:p>
              </w:tc>
            </w:tr>
          </w:tbl>
          <w:p w14:paraId="1D214CE9" w14:textId="77777777" w:rsidR="005E4102" w:rsidRPr="00361D57" w:rsidRDefault="005E4102" w:rsidP="003D6691">
            <w:pPr>
              <w:rPr>
                <w:rFonts w:eastAsia="宋体"/>
                <w:lang w:eastAsia="zh-CN"/>
              </w:rPr>
            </w:pPr>
          </w:p>
        </w:tc>
      </w:tr>
      <w:tr w:rsidR="005E4102" w:rsidRPr="004A2AEA" w14:paraId="241D5424" w14:textId="77777777" w:rsidTr="00CF4697">
        <w:tc>
          <w:tcPr>
            <w:tcW w:w="1696" w:type="dxa"/>
          </w:tcPr>
          <w:p w14:paraId="064800E9" w14:textId="725823BA" w:rsidR="005E4102" w:rsidRDefault="0084721F" w:rsidP="00EB494B">
            <w:pPr>
              <w:rPr>
                <w:rFonts w:eastAsia="宋体"/>
                <w:lang w:eastAsia="zh-CN"/>
              </w:rPr>
            </w:pPr>
            <w:r>
              <w:rPr>
                <w:rFonts w:eastAsia="宋体"/>
                <w:lang w:eastAsia="zh-CN"/>
              </w:rPr>
              <w:lastRenderedPageBreak/>
              <w:t>Nokia, NSB</w:t>
            </w:r>
          </w:p>
        </w:tc>
        <w:tc>
          <w:tcPr>
            <w:tcW w:w="8761" w:type="dxa"/>
          </w:tcPr>
          <w:p w14:paraId="1357A338" w14:textId="49DA0FA5" w:rsidR="005E4102" w:rsidRPr="00EB494B" w:rsidRDefault="0084721F" w:rsidP="00EB494B">
            <w:pPr>
              <w:pStyle w:val="xmsonormal0"/>
              <w:spacing w:before="0" w:beforeAutospacing="0" w:after="0" w:afterAutospacing="0"/>
              <w:rPr>
                <w:rFonts w:ascii="Times New Roman" w:eastAsia="宋体" w:hAnsi="Times New Roman" w:cs="Times New Roman"/>
                <w:sz w:val="20"/>
                <w:szCs w:val="20"/>
                <w:lang w:val="en-GB" w:eastAsia="zh-CN"/>
              </w:rPr>
            </w:pPr>
            <w:r w:rsidRPr="0084721F">
              <w:rPr>
                <w:rFonts w:ascii="Times New Roman" w:eastAsia="宋体" w:hAnsi="Times New Roman" w:cs="Times New Roman"/>
                <w:sz w:val="20"/>
                <w:szCs w:val="20"/>
                <w:lang w:val="en-GB" w:eastAsia="zh-CN"/>
              </w:rPr>
              <w:t>We do not support it as an optional</w:t>
            </w:r>
          </w:p>
        </w:tc>
      </w:tr>
      <w:tr w:rsidR="00FB765F" w:rsidRPr="004A2AEA" w14:paraId="339C0F6A" w14:textId="77777777" w:rsidTr="00CF4697">
        <w:tc>
          <w:tcPr>
            <w:tcW w:w="1696" w:type="dxa"/>
          </w:tcPr>
          <w:p w14:paraId="42441955" w14:textId="732D7E38" w:rsidR="00FB765F" w:rsidRDefault="00FB765F" w:rsidP="00FB765F">
            <w:pPr>
              <w:rPr>
                <w:rFonts w:eastAsia="宋体"/>
                <w:lang w:eastAsia="zh-CN"/>
              </w:rPr>
            </w:pPr>
            <w:r>
              <w:rPr>
                <w:rFonts w:eastAsia="宋体"/>
                <w:lang w:eastAsia="zh-CN"/>
              </w:rPr>
              <w:t>ZTE</w:t>
            </w:r>
          </w:p>
        </w:tc>
        <w:tc>
          <w:tcPr>
            <w:tcW w:w="8761" w:type="dxa"/>
          </w:tcPr>
          <w:p w14:paraId="498CA4D3" w14:textId="335019D7" w:rsidR="00FB765F" w:rsidRPr="0084721F" w:rsidRDefault="00FB765F" w:rsidP="00FB765F">
            <w:pPr>
              <w:pStyle w:val="xmsonormal0"/>
              <w:spacing w:before="0" w:beforeAutospacing="0" w:after="0" w:afterAutospacing="0"/>
              <w:rPr>
                <w:rFonts w:ascii="Times New Roman" w:eastAsia="宋体" w:hAnsi="Times New Roman" w:cs="Times New Roman"/>
                <w:sz w:val="20"/>
                <w:szCs w:val="20"/>
                <w:lang w:val="en-GB" w:eastAsia="zh-CN"/>
              </w:rPr>
            </w:pPr>
            <w:r>
              <w:rPr>
                <w:rFonts w:ascii="Times New Roman" w:eastAsia="宋体" w:hAnsi="Times New Roman" w:cs="Times New Roman"/>
                <w:sz w:val="20"/>
                <w:szCs w:val="20"/>
                <w:lang w:val="en-GB" w:eastAsia="zh-CN"/>
              </w:rPr>
              <w:t xml:space="preserve">Better to involve SA for this XQI definition and categorization. </w:t>
            </w:r>
          </w:p>
        </w:tc>
      </w:tr>
      <w:tr w:rsidR="0040133A" w:rsidRPr="004A2AEA" w14:paraId="25078F19" w14:textId="77777777" w:rsidTr="00CF4697">
        <w:tc>
          <w:tcPr>
            <w:tcW w:w="1696" w:type="dxa"/>
          </w:tcPr>
          <w:p w14:paraId="2E0F4912" w14:textId="2A1DF7BA" w:rsidR="0040133A" w:rsidRDefault="0040133A" w:rsidP="0040133A">
            <w:pPr>
              <w:rPr>
                <w:rFonts w:eastAsia="宋体"/>
                <w:lang w:eastAsia="zh-CN"/>
              </w:rPr>
            </w:pPr>
            <w:r>
              <w:rPr>
                <w:rFonts w:eastAsia="宋体"/>
                <w:lang w:eastAsia="zh-CN"/>
              </w:rPr>
              <w:t>Sony</w:t>
            </w:r>
          </w:p>
        </w:tc>
        <w:tc>
          <w:tcPr>
            <w:tcW w:w="8761" w:type="dxa"/>
          </w:tcPr>
          <w:p w14:paraId="12AC575B" w14:textId="77777777" w:rsidR="0040133A" w:rsidRDefault="0040133A" w:rsidP="0040133A">
            <w:pPr>
              <w:pStyle w:val="xmsonormal0"/>
              <w:spacing w:before="0" w:beforeAutospacing="0" w:after="0" w:afterAutospacing="0"/>
              <w:rPr>
                <w:rFonts w:ascii="Times New Roman" w:eastAsia="宋体" w:hAnsi="Times New Roman" w:cs="Times New Roman"/>
                <w:sz w:val="20"/>
                <w:szCs w:val="20"/>
                <w:lang w:val="en-GB" w:eastAsia="zh-CN"/>
              </w:rPr>
            </w:pPr>
            <w:r>
              <w:rPr>
                <w:rFonts w:ascii="Times New Roman" w:eastAsia="宋体" w:hAnsi="Times New Roman" w:cs="Times New Roman"/>
                <w:sz w:val="20"/>
                <w:szCs w:val="20"/>
                <w:lang w:val="en-GB" w:eastAsia="zh-CN"/>
              </w:rPr>
              <w:t xml:space="preserve">Do not support. </w:t>
            </w:r>
          </w:p>
          <w:p w14:paraId="1B72FAAD" w14:textId="7EF8323D" w:rsidR="0040133A" w:rsidRDefault="0040133A" w:rsidP="0040133A">
            <w:pPr>
              <w:pStyle w:val="xmsonormal0"/>
              <w:spacing w:before="0" w:beforeAutospacing="0" w:after="0" w:afterAutospacing="0"/>
              <w:rPr>
                <w:rFonts w:ascii="Times New Roman" w:eastAsia="宋体" w:hAnsi="Times New Roman" w:cs="Times New Roman"/>
                <w:sz w:val="20"/>
                <w:szCs w:val="20"/>
                <w:lang w:val="en-GB" w:eastAsia="zh-CN"/>
              </w:rPr>
            </w:pPr>
            <w:r w:rsidRPr="00BE6511">
              <w:rPr>
                <w:rFonts w:ascii="Times New Roman" w:eastAsia="宋体" w:hAnsi="Times New Roman" w:cs="Times New Roman"/>
                <w:sz w:val="20"/>
                <w:szCs w:val="20"/>
                <w:lang w:val="en-GB" w:eastAsia="zh-CN"/>
              </w:rPr>
              <w:t>The XR Quality Index suggested by Huawei is problematic. It infers that user experience has been properly evaluated. The table is a list of different levels of quality of service based on two QoS parameters but there should not be any suggestion that the quality of experience QoE has been validated. The risk of such misunderstanding is evident due to writing "Excellent, Good, Fair, Poor, Bad" and index from 5 to 1 as this happens to be the scale defined by ITU-T in several QoE evaluation methodologies. The risk of misunderstanding is very high. We suggest to do as suggested by SA4; give the simulation results to SA4 and let them evaluate for what scenarios the user experience is adequate. It is within the mandate of SA4.</w:t>
            </w:r>
          </w:p>
        </w:tc>
      </w:tr>
      <w:tr w:rsidR="00683A21" w:rsidRPr="004A2AEA" w14:paraId="31083508" w14:textId="77777777" w:rsidTr="00CF4697">
        <w:tc>
          <w:tcPr>
            <w:tcW w:w="1696" w:type="dxa"/>
          </w:tcPr>
          <w:p w14:paraId="15F1A03D" w14:textId="31E6067F" w:rsidR="00683A21" w:rsidRDefault="00683A21" w:rsidP="00683A21">
            <w:pPr>
              <w:rPr>
                <w:rFonts w:eastAsia="宋体"/>
                <w:lang w:eastAsia="zh-CN"/>
              </w:rPr>
            </w:pPr>
            <w:r>
              <w:t>LG</w:t>
            </w:r>
          </w:p>
        </w:tc>
        <w:tc>
          <w:tcPr>
            <w:tcW w:w="8761" w:type="dxa"/>
          </w:tcPr>
          <w:p w14:paraId="719D0CFD" w14:textId="60940050" w:rsidR="00683A21" w:rsidRDefault="00683A21" w:rsidP="00683A21">
            <w:pPr>
              <w:pStyle w:val="xmsonormal0"/>
              <w:spacing w:before="0" w:beforeAutospacing="0" w:after="0" w:afterAutospacing="0"/>
              <w:rPr>
                <w:rFonts w:ascii="Times New Roman" w:eastAsia="宋体" w:hAnsi="Times New Roman" w:cs="Times New Roman"/>
                <w:sz w:val="20"/>
                <w:szCs w:val="20"/>
                <w:lang w:val="en-GB" w:eastAsia="zh-CN"/>
              </w:rPr>
            </w:pPr>
            <w:r>
              <w:rPr>
                <w:rFonts w:ascii="Times New Roman" w:eastAsia="Malgun Gothic" w:hAnsi="Times New Roman" w:cs="Times New Roman"/>
                <w:sz w:val="20"/>
                <w:szCs w:val="20"/>
                <w:lang w:val="en-GB"/>
              </w:rPr>
              <w:t>Our suggestion would be to trigger the discussion in the SA4 as it involves the new QIs relevant for XR applications. For our discussion on the values of PER and PDB, we basically rely on the input from SA4. We don’t prefer to create the QIs in RAN1 based on our needs.</w:t>
            </w:r>
          </w:p>
        </w:tc>
      </w:tr>
      <w:tr w:rsidR="005F149D" w:rsidRPr="004A2AEA" w14:paraId="64FCD6C1" w14:textId="77777777" w:rsidTr="00CF4697">
        <w:tc>
          <w:tcPr>
            <w:tcW w:w="1696" w:type="dxa"/>
          </w:tcPr>
          <w:p w14:paraId="382A3270" w14:textId="32ECFC2C" w:rsidR="005F149D" w:rsidRDefault="005F149D" w:rsidP="00683A21">
            <w:r>
              <w:t>QC</w:t>
            </w:r>
          </w:p>
        </w:tc>
        <w:tc>
          <w:tcPr>
            <w:tcW w:w="8761" w:type="dxa"/>
          </w:tcPr>
          <w:p w14:paraId="45DDB1DA" w14:textId="20AA36A0" w:rsidR="005F149D" w:rsidRDefault="005F149D" w:rsidP="00683A21">
            <w:pPr>
              <w:pStyle w:val="xmsonormal0"/>
              <w:spacing w:before="0" w:beforeAutospacing="0" w:after="0" w:afterAutospacing="0"/>
              <w:rPr>
                <w:rFonts w:ascii="Times New Roman" w:eastAsia="Malgun Gothic" w:hAnsi="Times New Roman" w:cs="Times New Roman"/>
                <w:sz w:val="20"/>
                <w:szCs w:val="20"/>
                <w:lang w:val="en-GB"/>
              </w:rPr>
            </w:pPr>
            <w:r>
              <w:rPr>
                <w:rFonts w:ascii="Times New Roman" w:eastAsia="Malgun Gothic" w:hAnsi="Times New Roman" w:cs="Times New Roman"/>
                <w:sz w:val="20"/>
                <w:szCs w:val="20"/>
                <w:lang w:val="en-GB"/>
              </w:rPr>
              <w:t>We share the similar view with Sony. The mapping between scores and (PER, PDB) are a bit arbitrary; not based on actual measurement</w:t>
            </w:r>
            <w:r w:rsidR="00D6658E">
              <w:rPr>
                <w:rFonts w:ascii="Times New Roman" w:eastAsia="Malgun Gothic" w:hAnsi="Times New Roman" w:cs="Times New Roman"/>
                <w:sz w:val="20"/>
                <w:szCs w:val="20"/>
                <w:lang w:val="en-GB"/>
              </w:rPr>
              <w:t>s</w:t>
            </w:r>
            <w:r>
              <w:rPr>
                <w:rFonts w:ascii="Times New Roman" w:eastAsia="Malgun Gothic" w:hAnsi="Times New Roman" w:cs="Times New Roman"/>
                <w:sz w:val="20"/>
                <w:szCs w:val="20"/>
                <w:lang w:val="en-GB"/>
              </w:rPr>
              <w:t xml:space="preserve"> / survey. Thus, from RAN1 point of view, it is not clear what we can get from there. It is not different from evaluating with multiple different X values and PDB values, which </w:t>
            </w:r>
            <w:r w:rsidR="00944F80">
              <w:rPr>
                <w:rFonts w:ascii="Times New Roman" w:eastAsia="Malgun Gothic" w:hAnsi="Times New Roman" w:cs="Times New Roman"/>
                <w:sz w:val="20"/>
                <w:szCs w:val="20"/>
                <w:lang w:val="en-GB"/>
              </w:rPr>
              <w:t>can be done</w:t>
            </w:r>
            <w:r>
              <w:rPr>
                <w:rFonts w:ascii="Times New Roman" w:eastAsia="Malgun Gothic" w:hAnsi="Times New Roman" w:cs="Times New Roman"/>
                <w:sz w:val="20"/>
                <w:szCs w:val="20"/>
                <w:lang w:val="en-GB"/>
              </w:rPr>
              <w:t xml:space="preserve"> </w:t>
            </w:r>
            <w:r w:rsidR="00786C8E">
              <w:rPr>
                <w:rFonts w:ascii="Times New Roman" w:eastAsia="Malgun Gothic" w:hAnsi="Times New Roman" w:cs="Times New Roman"/>
                <w:sz w:val="20"/>
                <w:szCs w:val="20"/>
                <w:lang w:val="en-GB"/>
              </w:rPr>
              <w:t xml:space="preserve">as </w:t>
            </w:r>
            <w:r>
              <w:rPr>
                <w:rFonts w:ascii="Times New Roman" w:eastAsia="Malgun Gothic" w:hAnsi="Times New Roman" w:cs="Times New Roman"/>
                <w:sz w:val="20"/>
                <w:szCs w:val="20"/>
                <w:lang w:val="en-GB"/>
              </w:rPr>
              <w:t>optional</w:t>
            </w:r>
            <w:r w:rsidR="00786C8E">
              <w:rPr>
                <w:rFonts w:ascii="Times New Roman" w:eastAsia="Malgun Gothic" w:hAnsi="Times New Roman" w:cs="Times New Roman"/>
                <w:sz w:val="20"/>
                <w:szCs w:val="20"/>
                <w:lang w:val="en-GB"/>
              </w:rPr>
              <w:t xml:space="preserve"> evaluation.</w:t>
            </w:r>
          </w:p>
        </w:tc>
      </w:tr>
      <w:tr w:rsidR="00BF5BE8" w:rsidRPr="004A2AEA" w14:paraId="0A594334" w14:textId="77777777" w:rsidTr="00CF4697">
        <w:tc>
          <w:tcPr>
            <w:tcW w:w="1696" w:type="dxa"/>
          </w:tcPr>
          <w:p w14:paraId="4667674D" w14:textId="60ED4DF6" w:rsidR="00BF5BE8" w:rsidRDefault="00BF5BE8" w:rsidP="00BF5BE8">
            <w:r w:rsidRPr="00394CD0">
              <w:rPr>
                <w:rFonts w:eastAsia="宋体"/>
                <w:lang w:eastAsia="zh-CN"/>
              </w:rPr>
              <w:t>InterDigital</w:t>
            </w:r>
          </w:p>
        </w:tc>
        <w:tc>
          <w:tcPr>
            <w:tcW w:w="8761" w:type="dxa"/>
          </w:tcPr>
          <w:p w14:paraId="07F2D81B" w14:textId="0AD4CD6F" w:rsidR="00BF5BE8" w:rsidRDefault="00BF5BE8" w:rsidP="00BF5BE8">
            <w:pPr>
              <w:pStyle w:val="xmsonormal0"/>
              <w:spacing w:before="0" w:beforeAutospacing="0" w:after="0" w:afterAutospacing="0"/>
              <w:rPr>
                <w:rFonts w:ascii="Times New Roman" w:eastAsia="Malgun Gothic" w:hAnsi="Times New Roman" w:cs="Times New Roman"/>
                <w:sz w:val="20"/>
                <w:szCs w:val="20"/>
                <w:lang w:val="en-GB"/>
              </w:rPr>
            </w:pPr>
            <w:r w:rsidRPr="00394CD0">
              <w:rPr>
                <w:rFonts w:ascii="Times New Roman" w:eastAsia="宋体" w:hAnsi="Times New Roman" w:cs="Times New Roman"/>
                <w:sz w:val="20"/>
                <w:szCs w:val="20"/>
                <w:lang w:eastAsia="zh-CN"/>
              </w:rPr>
              <w:t>We do not see much benefit in introducing the XQI as a UE KPI in addition to the previously discussed per-UE KPI for single stream of X=99% and PDB=10ms (VR/AR) or PDB=15ms (CG).</w:t>
            </w:r>
            <w:r>
              <w:rPr>
                <w:rFonts w:ascii="Times New Roman" w:eastAsia="宋体" w:hAnsi="Times New Roman" w:cs="Times New Roman"/>
                <w:sz w:val="20"/>
                <w:szCs w:val="20"/>
                <w:lang w:eastAsia="zh-CN"/>
              </w:rPr>
              <w:t xml:space="preserve"> </w:t>
            </w:r>
            <w:r w:rsidRPr="004D70D8">
              <w:rPr>
                <w:rFonts w:ascii="Times New Roman" w:eastAsia="宋体" w:hAnsi="Times New Roman" w:cs="Times New Roman"/>
                <w:sz w:val="20"/>
                <w:szCs w:val="20"/>
                <w:lang w:eastAsia="zh-CN"/>
              </w:rPr>
              <w:t>For minimizing the number of evaluation combinations for the X</w:t>
            </w:r>
            <w:r>
              <w:rPr>
                <w:rFonts w:ascii="Times New Roman" w:eastAsia="宋体" w:hAnsi="Times New Roman" w:cs="Times New Roman"/>
                <w:sz w:val="20"/>
                <w:szCs w:val="20"/>
                <w:lang w:eastAsia="zh-CN"/>
              </w:rPr>
              <w:t>%</w:t>
            </w:r>
            <w:r w:rsidRPr="004D70D8">
              <w:rPr>
                <w:rFonts w:ascii="Times New Roman" w:eastAsia="宋体" w:hAnsi="Times New Roman" w:cs="Times New Roman"/>
                <w:sz w:val="20"/>
                <w:szCs w:val="20"/>
                <w:lang w:eastAsia="zh-CN"/>
              </w:rPr>
              <w:t xml:space="preserve">:PDB values, we think the previously discussed values (i.e. X=99 and PDB=10/15 ms) </w:t>
            </w:r>
            <w:r>
              <w:rPr>
                <w:rFonts w:ascii="Times New Roman" w:eastAsia="宋体" w:hAnsi="Times New Roman" w:cs="Times New Roman"/>
                <w:sz w:val="20"/>
                <w:szCs w:val="20"/>
                <w:lang w:eastAsia="zh-CN"/>
              </w:rPr>
              <w:t>can be retained as baseline</w:t>
            </w:r>
            <w:r w:rsidRPr="004D70D8">
              <w:rPr>
                <w:rFonts w:ascii="Times New Roman" w:eastAsia="宋体" w:hAnsi="Times New Roman" w:cs="Times New Roman"/>
                <w:sz w:val="20"/>
                <w:szCs w:val="20"/>
                <w:lang w:eastAsia="zh-CN"/>
              </w:rPr>
              <w:t xml:space="preserve"> for capturing per-UE performance. </w:t>
            </w:r>
            <w:r>
              <w:rPr>
                <w:rFonts w:ascii="Times New Roman" w:eastAsia="宋体" w:hAnsi="Times New Roman" w:cs="Times New Roman"/>
                <w:sz w:val="20"/>
                <w:szCs w:val="20"/>
                <w:lang w:eastAsia="zh-CN"/>
              </w:rPr>
              <w:t xml:space="preserve">However, companies can still show the per-UE performance using other values.  </w:t>
            </w:r>
            <w:r w:rsidRPr="004D70D8">
              <w:rPr>
                <w:rFonts w:ascii="Times New Roman" w:eastAsia="宋体" w:hAnsi="Times New Roman" w:cs="Times New Roman"/>
                <w:sz w:val="20"/>
                <w:szCs w:val="20"/>
                <w:lang w:eastAsia="zh-CN"/>
              </w:rPr>
              <w:t xml:space="preserve"> </w:t>
            </w:r>
          </w:p>
        </w:tc>
      </w:tr>
      <w:tr w:rsidR="009C1327" w:rsidRPr="004A2AEA" w14:paraId="73795616" w14:textId="77777777" w:rsidTr="00CF4697">
        <w:tc>
          <w:tcPr>
            <w:tcW w:w="1696" w:type="dxa"/>
          </w:tcPr>
          <w:p w14:paraId="7086EAE1" w14:textId="0A026DA7" w:rsidR="009C1327" w:rsidRPr="00394CD0" w:rsidRDefault="009C1327" w:rsidP="009C1327">
            <w:pPr>
              <w:rPr>
                <w:rFonts w:eastAsia="宋体"/>
                <w:lang w:eastAsia="zh-CN"/>
              </w:rPr>
            </w:pPr>
            <w:r>
              <w:t>Samsung</w:t>
            </w:r>
          </w:p>
        </w:tc>
        <w:tc>
          <w:tcPr>
            <w:tcW w:w="8761" w:type="dxa"/>
          </w:tcPr>
          <w:p w14:paraId="02EDAFAE" w14:textId="1A355B3D" w:rsidR="009C1327" w:rsidRPr="00394CD0" w:rsidRDefault="009C1327" w:rsidP="009C1327">
            <w:pPr>
              <w:pStyle w:val="xmsonormal0"/>
              <w:spacing w:before="0" w:beforeAutospacing="0" w:after="0" w:afterAutospacing="0"/>
              <w:rPr>
                <w:rFonts w:ascii="Times New Roman" w:eastAsia="宋体" w:hAnsi="Times New Roman" w:cs="Times New Roman"/>
                <w:sz w:val="20"/>
                <w:szCs w:val="20"/>
                <w:lang w:eastAsia="zh-CN"/>
              </w:rPr>
            </w:pPr>
            <w:r>
              <w:rPr>
                <w:rFonts w:ascii="Times New Roman" w:eastAsia="Malgun Gothic" w:hAnsi="Times New Roman" w:cs="Times New Roman"/>
                <w:sz w:val="20"/>
                <w:szCs w:val="20"/>
                <w:lang w:val="en-GB"/>
              </w:rPr>
              <w:t>Agree with Sony/Qualcomm. Also, the more the variables, the less likely it would be to converge or to have sufficient diversity/number for the evaluations when all parameters are concluded.</w:t>
            </w:r>
          </w:p>
        </w:tc>
      </w:tr>
      <w:tr w:rsidR="00A864F7" w:rsidRPr="004A2AEA" w14:paraId="03835E32" w14:textId="77777777" w:rsidTr="00CF4697">
        <w:tc>
          <w:tcPr>
            <w:tcW w:w="1696" w:type="dxa"/>
          </w:tcPr>
          <w:p w14:paraId="5A8ACBA3" w14:textId="72608F97" w:rsidR="00A864F7" w:rsidRDefault="00A864F7" w:rsidP="00A864F7">
            <w:r>
              <w:rPr>
                <w:rFonts w:eastAsia="宋体"/>
                <w:lang w:eastAsia="zh-CN"/>
              </w:rPr>
              <w:t>AT&amp;T</w:t>
            </w:r>
          </w:p>
        </w:tc>
        <w:tc>
          <w:tcPr>
            <w:tcW w:w="8761" w:type="dxa"/>
          </w:tcPr>
          <w:p w14:paraId="19B302E9" w14:textId="43D77433" w:rsidR="00A864F7" w:rsidRDefault="00A864F7" w:rsidP="00A864F7">
            <w:pPr>
              <w:pStyle w:val="xmsonormal0"/>
              <w:spacing w:before="0" w:beforeAutospacing="0" w:after="0" w:afterAutospacing="0"/>
              <w:rPr>
                <w:rFonts w:ascii="Times New Roman" w:eastAsia="Malgun Gothic" w:hAnsi="Times New Roman" w:cs="Times New Roman"/>
                <w:sz w:val="20"/>
                <w:szCs w:val="20"/>
                <w:lang w:val="en-GB"/>
              </w:rPr>
            </w:pPr>
            <w:r>
              <w:rPr>
                <w:rFonts w:ascii="Times New Roman" w:eastAsia="宋体" w:hAnsi="Times New Roman" w:cs="Times New Roman"/>
                <w:sz w:val="20"/>
                <w:szCs w:val="20"/>
                <w:lang w:val="en-GB" w:eastAsia="zh-CN"/>
              </w:rPr>
              <w:t>We don’t believe this is a necessary metric as an input to the SI and can instead be developed as an outcome or recommendation once evaluations have been made.</w:t>
            </w:r>
          </w:p>
        </w:tc>
      </w:tr>
      <w:tr w:rsidR="00810C52" w:rsidRPr="004A2AEA" w14:paraId="17233DC0" w14:textId="77777777" w:rsidTr="00CF4697">
        <w:tc>
          <w:tcPr>
            <w:tcW w:w="1696" w:type="dxa"/>
          </w:tcPr>
          <w:p w14:paraId="1D1D0E70" w14:textId="447E90AF" w:rsidR="00810C52" w:rsidRDefault="00810C52" w:rsidP="00810C52">
            <w:pPr>
              <w:rPr>
                <w:rFonts w:eastAsia="宋体"/>
                <w:lang w:eastAsia="zh-CN"/>
              </w:rPr>
            </w:pPr>
            <w:r>
              <w:t>Intel</w:t>
            </w:r>
          </w:p>
        </w:tc>
        <w:tc>
          <w:tcPr>
            <w:tcW w:w="8761" w:type="dxa"/>
          </w:tcPr>
          <w:p w14:paraId="7EBF977B" w14:textId="4681595F" w:rsidR="00810C52" w:rsidRDefault="00810C52" w:rsidP="00810C52">
            <w:pPr>
              <w:pStyle w:val="xmsonormal0"/>
              <w:spacing w:before="0" w:beforeAutospacing="0" w:after="0" w:afterAutospacing="0"/>
              <w:rPr>
                <w:rFonts w:ascii="Times New Roman" w:eastAsia="宋体" w:hAnsi="Times New Roman" w:cs="Times New Roman"/>
                <w:sz w:val="20"/>
                <w:szCs w:val="20"/>
                <w:lang w:val="en-GB" w:eastAsia="zh-CN"/>
              </w:rPr>
            </w:pPr>
            <w:r>
              <w:rPr>
                <w:rFonts w:ascii="Times New Roman" w:eastAsia="Malgun Gothic" w:hAnsi="Times New Roman" w:cs="Times New Roman"/>
                <w:sz w:val="20"/>
                <w:szCs w:val="20"/>
                <w:lang w:val="en-GB"/>
              </w:rPr>
              <w:t>we don’t mind additional KPIs but we have similar concerns as Sony, unless we do a thorough job, it may provide a wrong perception that user experience is properly evaluated. It is also difficult to see how RAN1 can do a good job coming up with a perceptual metric for video.</w:t>
            </w:r>
          </w:p>
        </w:tc>
      </w:tr>
      <w:tr w:rsidR="00615C2F" w:rsidRPr="004A2AEA" w14:paraId="4146E904" w14:textId="77777777" w:rsidTr="00CF4697">
        <w:tc>
          <w:tcPr>
            <w:tcW w:w="1696" w:type="dxa"/>
          </w:tcPr>
          <w:p w14:paraId="53976E98" w14:textId="2F67A5B6" w:rsidR="00615C2F" w:rsidRPr="00615C2F" w:rsidRDefault="00615C2F" w:rsidP="00810C52">
            <w:pPr>
              <w:rPr>
                <w:rFonts w:eastAsia="MS Mincho"/>
                <w:lang w:eastAsia="ja-JP"/>
              </w:rPr>
            </w:pPr>
            <w:r>
              <w:rPr>
                <w:rFonts w:eastAsia="MS Mincho" w:hint="eastAsia"/>
                <w:lang w:eastAsia="ja-JP"/>
              </w:rPr>
              <w:t>DOCOMO</w:t>
            </w:r>
          </w:p>
        </w:tc>
        <w:tc>
          <w:tcPr>
            <w:tcW w:w="8761" w:type="dxa"/>
          </w:tcPr>
          <w:p w14:paraId="737A98DA" w14:textId="634B293D" w:rsidR="00615C2F" w:rsidRPr="00615C2F" w:rsidRDefault="00615C2F" w:rsidP="00615C2F">
            <w:pPr>
              <w:pStyle w:val="xmsonormal0"/>
              <w:spacing w:before="0" w:beforeAutospacing="0" w:after="0" w:afterAutospacing="0"/>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We don’t think it should be optional, w</w:t>
            </w:r>
            <w:r>
              <w:rPr>
                <w:rFonts w:ascii="Times New Roman" w:eastAsia="MS Mincho" w:hAnsi="Times New Roman" w:cs="Times New Roman" w:hint="eastAsia"/>
                <w:sz w:val="20"/>
                <w:szCs w:val="20"/>
                <w:lang w:val="en-GB" w:eastAsia="ja-JP"/>
              </w:rPr>
              <w:t xml:space="preserve">hile company can </w:t>
            </w:r>
            <w:r>
              <w:rPr>
                <w:rFonts w:ascii="Times New Roman" w:eastAsia="MS Mincho" w:hAnsi="Times New Roman" w:cs="Times New Roman"/>
                <w:sz w:val="20"/>
                <w:szCs w:val="20"/>
                <w:lang w:val="en-GB" w:eastAsia="ja-JP"/>
              </w:rPr>
              <w:t xml:space="preserve">still </w:t>
            </w:r>
            <w:r>
              <w:rPr>
                <w:rFonts w:ascii="Times New Roman" w:eastAsia="MS Mincho" w:hAnsi="Times New Roman" w:cs="Times New Roman" w:hint="eastAsia"/>
                <w:sz w:val="20"/>
                <w:szCs w:val="20"/>
                <w:lang w:val="en-GB" w:eastAsia="ja-JP"/>
              </w:rPr>
              <w:t xml:space="preserve">provide </w:t>
            </w:r>
            <w:r>
              <w:rPr>
                <w:rFonts w:ascii="Times New Roman" w:eastAsia="MS Mincho" w:hAnsi="Times New Roman" w:cs="Times New Roman"/>
                <w:sz w:val="20"/>
                <w:szCs w:val="20"/>
                <w:lang w:val="en-GB" w:eastAsia="ja-JP"/>
              </w:rPr>
              <w:t>additional KPIs.</w:t>
            </w:r>
          </w:p>
        </w:tc>
      </w:tr>
      <w:bookmarkEnd w:id="18"/>
    </w:tbl>
    <w:p w14:paraId="2C4F63EA" w14:textId="17A3C0F3" w:rsidR="00682D8E" w:rsidRDefault="00682D8E" w:rsidP="001203E0">
      <w:pPr>
        <w:rPr>
          <w:rFonts w:eastAsia="宋体"/>
          <w:lang w:eastAsia="zh-CN"/>
        </w:rPr>
      </w:pPr>
    </w:p>
    <w:tbl>
      <w:tblPr>
        <w:tblStyle w:val="aff"/>
        <w:tblW w:w="0" w:type="auto"/>
        <w:tblLook w:val="04A0" w:firstRow="1" w:lastRow="0" w:firstColumn="1" w:lastColumn="0" w:noHBand="0" w:noVBand="1"/>
      </w:tblPr>
      <w:tblGrid>
        <w:gridCol w:w="10457"/>
      </w:tblGrid>
      <w:tr w:rsidR="006A1DD5" w14:paraId="1E4D9606" w14:textId="77777777" w:rsidTr="006A1DD5">
        <w:tc>
          <w:tcPr>
            <w:tcW w:w="10457" w:type="dxa"/>
          </w:tcPr>
          <w:p w14:paraId="682D66BF" w14:textId="775A22A1" w:rsidR="006A1DD5" w:rsidRPr="00C468EF" w:rsidRDefault="00E84332" w:rsidP="006A1DD5">
            <w:pPr>
              <w:rPr>
                <w:rFonts w:eastAsia="宋体"/>
                <w:b/>
                <w:bCs/>
                <w:lang w:eastAsia="zh-CN"/>
              </w:rPr>
            </w:pPr>
            <w:r>
              <w:rPr>
                <w:rFonts w:eastAsia="宋体"/>
                <w:b/>
                <w:bCs/>
                <w:lang w:eastAsia="zh-CN"/>
              </w:rPr>
              <w:t>Question</w:t>
            </w:r>
            <w:r w:rsidR="006A1DD5" w:rsidRPr="00C468EF">
              <w:rPr>
                <w:rFonts w:eastAsia="宋体"/>
                <w:b/>
                <w:bCs/>
                <w:lang w:eastAsia="zh-CN"/>
              </w:rPr>
              <w:t xml:space="preserve"> for 1</w:t>
            </w:r>
            <w:r w:rsidR="006A1DD5" w:rsidRPr="00C468EF">
              <w:rPr>
                <w:rFonts w:eastAsia="宋体"/>
                <w:b/>
                <w:bCs/>
                <w:vertAlign w:val="superscript"/>
                <w:lang w:eastAsia="zh-CN"/>
              </w:rPr>
              <w:t>st</w:t>
            </w:r>
            <w:r w:rsidR="006A1DD5" w:rsidRPr="00C468EF">
              <w:rPr>
                <w:rFonts w:eastAsia="宋体"/>
                <w:b/>
                <w:bCs/>
                <w:lang w:eastAsia="zh-CN"/>
              </w:rPr>
              <w:t xml:space="preserve"> round of email discussion</w:t>
            </w:r>
          </w:p>
          <w:p w14:paraId="0B96A7AB" w14:textId="16B90747" w:rsidR="006A1DD5" w:rsidRPr="00C468EF" w:rsidRDefault="00E84332" w:rsidP="0028104F">
            <w:pPr>
              <w:pStyle w:val="affb"/>
              <w:numPr>
                <w:ilvl w:val="0"/>
                <w:numId w:val="90"/>
              </w:numPr>
              <w:rPr>
                <w:rFonts w:eastAsia="宋体"/>
                <w:lang w:eastAsia="zh-CN"/>
              </w:rPr>
            </w:pPr>
            <w:r w:rsidRPr="00E84332">
              <w:rPr>
                <w:rFonts w:eastAsia="宋体" w:hint="eastAsia"/>
                <w:lang w:eastAsia="zh-CN"/>
              </w:rPr>
              <w:t>P</w:t>
            </w:r>
            <w:r w:rsidRPr="00E84332">
              <w:rPr>
                <w:rFonts w:eastAsia="宋体"/>
                <w:lang w:eastAsia="zh-CN"/>
              </w:rPr>
              <w:t>lease share your comments on additional per UE KPI, XR Quality Index (XQI) proposed by Huawei</w:t>
            </w:r>
          </w:p>
          <w:p w14:paraId="2DAAFC47" w14:textId="77777777" w:rsidR="006A1DD5" w:rsidRDefault="006A1DD5" w:rsidP="006A1DD5">
            <w:pPr>
              <w:rPr>
                <w:rFonts w:eastAsia="宋体"/>
                <w:b/>
                <w:bCs/>
                <w:lang w:eastAsia="zh-CN"/>
              </w:rPr>
            </w:pPr>
            <w:r w:rsidRPr="00C468EF">
              <w:rPr>
                <w:rFonts w:eastAsia="宋体"/>
                <w:b/>
                <w:bCs/>
                <w:lang w:eastAsia="zh-CN"/>
              </w:rPr>
              <w:t>Summary of comments on the moderator proposal for 1</w:t>
            </w:r>
            <w:r w:rsidRPr="00C468EF">
              <w:rPr>
                <w:rFonts w:eastAsia="宋体"/>
                <w:b/>
                <w:bCs/>
                <w:vertAlign w:val="superscript"/>
                <w:lang w:eastAsia="zh-CN"/>
              </w:rPr>
              <w:t>st</w:t>
            </w:r>
            <w:r w:rsidRPr="00C468EF">
              <w:rPr>
                <w:rFonts w:eastAsia="宋体"/>
                <w:b/>
                <w:bCs/>
                <w:lang w:eastAsia="zh-CN"/>
              </w:rPr>
              <w:t xml:space="preserve"> round of email discussion </w:t>
            </w:r>
          </w:p>
          <w:p w14:paraId="139CE944" w14:textId="07097197" w:rsidR="006A1DD5" w:rsidRDefault="006A1DD5" w:rsidP="0028104F">
            <w:pPr>
              <w:pStyle w:val="affb"/>
              <w:numPr>
                <w:ilvl w:val="0"/>
                <w:numId w:val="90"/>
              </w:numPr>
              <w:rPr>
                <w:rFonts w:eastAsia="宋体"/>
                <w:lang w:eastAsia="zh-CN"/>
              </w:rPr>
            </w:pPr>
            <w:r>
              <w:rPr>
                <w:rFonts w:eastAsia="宋体"/>
                <w:lang w:eastAsia="zh-CN"/>
              </w:rPr>
              <w:t>Support</w:t>
            </w:r>
            <w:r w:rsidR="00E84332">
              <w:rPr>
                <w:rFonts w:eastAsia="宋体"/>
                <w:lang w:eastAsia="zh-CN"/>
              </w:rPr>
              <w:t>: HW, MTK</w:t>
            </w:r>
          </w:p>
          <w:p w14:paraId="05AD9565" w14:textId="1CBC266D" w:rsidR="006A1DD5" w:rsidRPr="00C468EF" w:rsidRDefault="00E84332" w:rsidP="0028104F">
            <w:pPr>
              <w:pStyle w:val="affb"/>
              <w:numPr>
                <w:ilvl w:val="0"/>
                <w:numId w:val="90"/>
              </w:numPr>
              <w:rPr>
                <w:rFonts w:eastAsia="宋体"/>
                <w:lang w:eastAsia="zh-CN"/>
              </w:rPr>
            </w:pPr>
            <w:r>
              <w:rPr>
                <w:rFonts w:eastAsia="宋体"/>
                <w:lang w:eastAsia="zh-CN"/>
              </w:rPr>
              <w:t xml:space="preserve">Not supportive: CATT, Ericsson, Xiaomi, vivo, Nokia, ZTE, Sony, LG, QC, InterDigital, Samsung, AT&amp;T, Intel, Docomo </w:t>
            </w:r>
          </w:p>
          <w:p w14:paraId="6F49064D" w14:textId="77777777" w:rsidR="006A1DD5" w:rsidRPr="00C468EF" w:rsidRDefault="006A1DD5" w:rsidP="006A1DD5">
            <w:pPr>
              <w:rPr>
                <w:rFonts w:eastAsia="宋体"/>
                <w:b/>
                <w:bCs/>
                <w:lang w:eastAsia="zh-CN"/>
              </w:rPr>
            </w:pPr>
            <w:r w:rsidRPr="00C468EF">
              <w:rPr>
                <w:rFonts w:eastAsia="宋体"/>
                <w:b/>
                <w:bCs/>
                <w:lang w:eastAsia="zh-CN"/>
              </w:rPr>
              <w:t>New moderator proposal</w:t>
            </w:r>
          </w:p>
          <w:p w14:paraId="1EA1ECF7" w14:textId="256E72D4" w:rsidR="006A1DD5" w:rsidRDefault="00E84332" w:rsidP="006A1DD5">
            <w:pPr>
              <w:rPr>
                <w:rFonts w:eastAsia="宋体"/>
                <w:lang w:eastAsia="zh-CN"/>
              </w:rPr>
            </w:pPr>
            <w:r>
              <w:rPr>
                <w:rFonts w:eastAsia="宋体"/>
                <w:lang w:eastAsia="zh-CN"/>
              </w:rPr>
              <w:t xml:space="preserve">We do not discuss this further.  Instead, this has been reflected with modifications in the following RAN1 agreement on per UE KPI. </w:t>
            </w:r>
          </w:p>
          <w:p w14:paraId="5598C26B" w14:textId="0CCBF9C0" w:rsidR="00E84332" w:rsidRDefault="00E84332" w:rsidP="00E84332">
            <w:pPr>
              <w:rPr>
                <w:lang w:eastAsia="ja-JP"/>
              </w:rPr>
            </w:pPr>
            <w:r w:rsidRPr="00E84332">
              <w:rPr>
                <w:highlight w:val="green"/>
                <w:lang w:eastAsia="ja-JP"/>
              </w:rPr>
              <w:t>RAN1 agreement</w:t>
            </w:r>
          </w:p>
          <w:p w14:paraId="15961849" w14:textId="451F1C98" w:rsidR="00E84332" w:rsidRDefault="00E84332" w:rsidP="00E84332">
            <w:pPr>
              <w:rPr>
                <w:lang w:eastAsia="ja-JP"/>
              </w:rPr>
            </w:pPr>
            <w:r>
              <w:rPr>
                <w:lang w:eastAsia="ja-JP"/>
              </w:rPr>
              <w:t xml:space="preserve">In case of single stream per UE in DL, a UE is declared a satisfied UE if more than X (%) of packets are successfully delivered within a given air interface PDB. </w:t>
            </w:r>
          </w:p>
          <w:p w14:paraId="3A2E7549" w14:textId="77777777" w:rsidR="00E84332" w:rsidRDefault="00E84332" w:rsidP="0028104F">
            <w:pPr>
              <w:numPr>
                <w:ilvl w:val="0"/>
                <w:numId w:val="88"/>
              </w:numPr>
              <w:rPr>
                <w:lang w:eastAsia="zh-CN"/>
              </w:rPr>
            </w:pPr>
            <w:r w:rsidRPr="00E922ED">
              <w:rPr>
                <w:lang w:eastAsia="zh-CN"/>
              </w:rPr>
              <w:lastRenderedPageBreak/>
              <w:t xml:space="preserve">The baseline X value is 99. </w:t>
            </w:r>
          </w:p>
          <w:p w14:paraId="23563BAA" w14:textId="77777777" w:rsidR="00E84332" w:rsidRDefault="00E84332" w:rsidP="0028104F">
            <w:pPr>
              <w:numPr>
                <w:ilvl w:val="0"/>
                <w:numId w:val="88"/>
              </w:numPr>
              <w:rPr>
                <w:lang w:eastAsia="zh-CN"/>
              </w:rPr>
            </w:pPr>
            <w:r w:rsidRPr="00E922ED">
              <w:rPr>
                <w:rFonts w:eastAsia="Times New Roman"/>
                <w:lang w:eastAsia="ja-JP"/>
              </w:rPr>
              <w:t xml:space="preserve">Other values of X can be optionally evaluated, e.g., X &lt; = 95, X=99.9. </w:t>
            </w:r>
          </w:p>
          <w:p w14:paraId="3E3BA527" w14:textId="77777777" w:rsidR="00E84332" w:rsidRDefault="00E84332" w:rsidP="0028104F">
            <w:pPr>
              <w:numPr>
                <w:ilvl w:val="0"/>
                <w:numId w:val="88"/>
              </w:numPr>
              <w:rPr>
                <w:lang w:eastAsia="zh-CN"/>
              </w:rPr>
            </w:pPr>
            <w:r w:rsidRPr="00E922ED">
              <w:rPr>
                <w:rFonts w:eastAsia="Times New Roman"/>
                <w:lang w:eastAsia="ja-JP"/>
              </w:rPr>
              <w:t xml:space="preserve">Additional combinations of (X, PDB) values can be optionally evaluated, e.g., </w:t>
            </w:r>
          </w:p>
          <w:p w14:paraId="113B8C15" w14:textId="77777777" w:rsidR="00E84332" w:rsidRDefault="00E84332" w:rsidP="0028104F">
            <w:pPr>
              <w:numPr>
                <w:ilvl w:val="1"/>
                <w:numId w:val="88"/>
              </w:numPr>
              <w:rPr>
                <w:lang w:eastAsia="zh-CN"/>
              </w:rPr>
            </w:pPr>
            <w:r w:rsidRPr="00E922ED">
              <w:rPr>
                <w:rFonts w:eastAsia="Times New Roman"/>
                <w:lang w:eastAsia="ja-JP"/>
              </w:rPr>
              <w:t>(99, 7), (95, 13) for VR/AR</w:t>
            </w:r>
          </w:p>
          <w:p w14:paraId="3479BCF9" w14:textId="77777777" w:rsidR="00E84332" w:rsidRPr="00E922ED" w:rsidRDefault="00E84332" w:rsidP="0028104F">
            <w:pPr>
              <w:numPr>
                <w:ilvl w:val="1"/>
                <w:numId w:val="88"/>
              </w:numPr>
              <w:rPr>
                <w:lang w:eastAsia="zh-CN"/>
              </w:rPr>
            </w:pPr>
            <w:r w:rsidRPr="00E922ED">
              <w:rPr>
                <w:rFonts w:eastAsia="Times New Roman"/>
                <w:lang w:eastAsia="ja-JP"/>
              </w:rPr>
              <w:t>(99, 12), (95, 18) for CG</w:t>
            </w:r>
          </w:p>
          <w:p w14:paraId="38AEA06F" w14:textId="7E787D22" w:rsidR="00E84332" w:rsidRPr="00E84332" w:rsidRDefault="00E84332" w:rsidP="0028104F">
            <w:pPr>
              <w:numPr>
                <w:ilvl w:val="0"/>
                <w:numId w:val="88"/>
              </w:numPr>
              <w:rPr>
                <w:rFonts w:eastAsia="Times New Roman"/>
                <w:lang w:eastAsia="ja-JP"/>
              </w:rPr>
            </w:pPr>
            <w:r w:rsidRPr="00E922ED">
              <w:rPr>
                <w:rFonts w:eastAsia="Times New Roman"/>
                <w:lang w:eastAsia="ja-JP"/>
              </w:rPr>
              <w:t>FFS</w:t>
            </w:r>
            <w:r>
              <w:rPr>
                <w:rFonts w:eastAsia="Times New Roman"/>
                <w:lang w:eastAsia="ja-JP"/>
              </w:rPr>
              <w:t>:</w:t>
            </w:r>
            <w:r w:rsidRPr="00E922ED">
              <w:rPr>
                <w:rFonts w:eastAsia="Times New Roman"/>
                <w:lang w:eastAsia="ja-JP"/>
              </w:rPr>
              <w:t xml:space="preserve"> </w:t>
            </w:r>
            <w:r>
              <w:rPr>
                <w:rFonts w:eastAsia="Times New Roman"/>
                <w:lang w:eastAsia="ja-JP"/>
              </w:rPr>
              <w:t>D</w:t>
            </w:r>
            <w:r w:rsidRPr="00E922ED">
              <w:rPr>
                <w:rFonts w:eastAsia="Times New Roman"/>
                <w:lang w:eastAsia="ja-JP"/>
              </w:rPr>
              <w:t>ifferent values for I-frame and P-frame if evaluation of them is agreed</w:t>
            </w:r>
            <w:r>
              <w:rPr>
                <w:rFonts w:eastAsia="Times New Roman"/>
                <w:lang w:eastAsia="ja-JP"/>
              </w:rPr>
              <w:t>.</w:t>
            </w:r>
            <w:r w:rsidRPr="00E922ED">
              <w:rPr>
                <w:rFonts w:eastAsia="Times New Roman"/>
                <w:lang w:eastAsia="ja-JP"/>
              </w:rPr>
              <w:t xml:space="preserve"> </w:t>
            </w:r>
          </w:p>
        </w:tc>
      </w:tr>
    </w:tbl>
    <w:p w14:paraId="002DDAAF" w14:textId="77777777" w:rsidR="006A1DD5" w:rsidRPr="00CF4697" w:rsidRDefault="006A1DD5" w:rsidP="001203E0">
      <w:pPr>
        <w:rPr>
          <w:rFonts w:eastAsia="宋体"/>
          <w:lang w:eastAsia="zh-CN"/>
        </w:rPr>
      </w:pPr>
    </w:p>
    <w:p w14:paraId="76DC8231" w14:textId="5C2E92EC" w:rsidR="00895701" w:rsidRDefault="000A43C3" w:rsidP="00895701">
      <w:pPr>
        <w:pStyle w:val="2"/>
        <w:rPr>
          <w:lang w:eastAsia="zh-CN"/>
        </w:rPr>
      </w:pPr>
      <w:r>
        <w:rPr>
          <w:rFonts w:eastAsiaTheme="minorEastAsia"/>
          <w:lang w:eastAsia="zh-CN"/>
        </w:rPr>
        <w:t>DL Traffic Model: Multiple Stream</w:t>
      </w:r>
      <w:r w:rsidR="005D17FF">
        <w:rPr>
          <w:rFonts w:eastAsiaTheme="minorEastAsia"/>
          <w:lang w:eastAsia="zh-CN"/>
        </w:rPr>
        <w:t>s</w:t>
      </w:r>
      <w:r w:rsidR="004A0697">
        <w:rPr>
          <w:lang w:eastAsia="zh-CN"/>
        </w:rPr>
        <w:t xml:space="preserve"> </w:t>
      </w:r>
    </w:p>
    <w:p w14:paraId="4EDB2EBF" w14:textId="72149C66" w:rsidR="008C4B6E" w:rsidRPr="001203E0" w:rsidRDefault="0013105D" w:rsidP="004A73EE">
      <w:pPr>
        <w:pStyle w:val="affb"/>
        <w:numPr>
          <w:ilvl w:val="0"/>
          <w:numId w:val="53"/>
        </w:numPr>
        <w:ind w:left="0" w:firstLine="0"/>
        <w:outlineLvl w:val="2"/>
        <w:rPr>
          <w:rFonts w:eastAsia="宋体"/>
          <w:b/>
          <w:highlight w:val="yellow"/>
          <w:lang w:eastAsia="zh-CN"/>
        </w:rPr>
      </w:pPr>
      <w:r>
        <w:rPr>
          <w:rFonts w:eastAsia="宋体"/>
          <w:b/>
          <w:highlight w:val="yellow"/>
          <w:lang w:eastAsia="zh-CN"/>
        </w:rPr>
        <w:t xml:space="preserve">DL multiple streams </w:t>
      </w:r>
      <w:r w:rsidR="008C4B6E">
        <w:rPr>
          <w:rFonts w:eastAsia="宋体"/>
          <w:b/>
          <w:highlight w:val="yellow"/>
          <w:lang w:eastAsia="zh-CN"/>
        </w:rPr>
        <w:t xml:space="preserve">per UE. </w:t>
      </w:r>
    </w:p>
    <w:p w14:paraId="499D23FC" w14:textId="7959D9B2" w:rsidR="008C4B6E" w:rsidRDefault="008C4B6E" w:rsidP="008C4B6E">
      <w:pPr>
        <w:rPr>
          <w:rFonts w:eastAsia="宋体"/>
          <w:lang w:eastAsia="zh-CN"/>
        </w:rPr>
      </w:pPr>
      <w:r>
        <w:rPr>
          <w:rFonts w:eastAsia="宋体"/>
          <w:lang w:eastAsia="zh-CN"/>
        </w:rPr>
        <w:t>RAN1#104-e agreement</w:t>
      </w:r>
    </w:p>
    <w:tbl>
      <w:tblPr>
        <w:tblStyle w:val="aff"/>
        <w:tblW w:w="0" w:type="auto"/>
        <w:tblLook w:val="04A0" w:firstRow="1" w:lastRow="0" w:firstColumn="1" w:lastColumn="0" w:noHBand="0" w:noVBand="1"/>
      </w:tblPr>
      <w:tblGrid>
        <w:gridCol w:w="10457"/>
      </w:tblGrid>
      <w:tr w:rsidR="008C4B6E" w14:paraId="5A15D179" w14:textId="77777777" w:rsidTr="001F0A6F">
        <w:tc>
          <w:tcPr>
            <w:tcW w:w="10457" w:type="dxa"/>
          </w:tcPr>
          <w:p w14:paraId="1B74DEEE" w14:textId="77777777" w:rsidR="008C4B6E" w:rsidRPr="00403410" w:rsidRDefault="00E5322F" w:rsidP="004A73EE">
            <w:pPr>
              <w:numPr>
                <w:ilvl w:val="0"/>
                <w:numId w:val="80"/>
              </w:numPr>
              <w:contextualSpacing/>
              <w:rPr>
                <w:rFonts w:eastAsia="PMingLiU"/>
                <w:lang w:eastAsia="zh-CN"/>
              </w:rPr>
            </w:pPr>
            <w:r w:rsidRPr="00E02A4F">
              <w:rPr>
                <w:rFonts w:eastAsia="Times New Roman"/>
                <w:lang w:eastAsia="ja-JP"/>
              </w:rPr>
              <w:t>FFS if there are multiple streams (if adopted)</w:t>
            </w:r>
          </w:p>
          <w:p w14:paraId="6D991192" w14:textId="77777777" w:rsidR="00403410" w:rsidRPr="00E02A4F" w:rsidRDefault="00403410" w:rsidP="004A73EE">
            <w:pPr>
              <w:numPr>
                <w:ilvl w:val="0"/>
                <w:numId w:val="80"/>
              </w:numPr>
              <w:overflowPunct w:val="0"/>
              <w:autoSpaceDE w:val="0"/>
              <w:autoSpaceDN w:val="0"/>
              <w:jc w:val="both"/>
              <w:rPr>
                <w:rFonts w:eastAsia="Times New Roman"/>
              </w:rPr>
            </w:pPr>
            <w:r w:rsidRPr="00E02A4F">
              <w:rPr>
                <w:rFonts w:eastAsia="Times New Roman"/>
              </w:rPr>
              <w:t xml:space="preserve">FFS the following in RAN1#104-bis-e </w:t>
            </w:r>
          </w:p>
          <w:p w14:paraId="24440853" w14:textId="77777777" w:rsidR="00403410" w:rsidRPr="00E02A4F" w:rsidRDefault="00403410" w:rsidP="004A73EE">
            <w:pPr>
              <w:numPr>
                <w:ilvl w:val="1"/>
                <w:numId w:val="80"/>
              </w:numPr>
              <w:overflowPunct w:val="0"/>
              <w:autoSpaceDE w:val="0"/>
              <w:autoSpaceDN w:val="0"/>
              <w:jc w:val="both"/>
              <w:rPr>
                <w:rFonts w:eastAsia="Times New Roman"/>
              </w:rPr>
            </w:pPr>
            <w:r w:rsidRPr="00E02A4F">
              <w:rPr>
                <w:rFonts w:eastAsia="Times New Roman"/>
              </w:rPr>
              <w:t>Whether/how to model and evaluate I-frame and P-frame for both DL and UL, e.g., separate definition of fps, packet size, QoS requirements (e.g., PER, PDB), etc.</w:t>
            </w:r>
          </w:p>
          <w:p w14:paraId="61001C69" w14:textId="77777777" w:rsidR="00403410" w:rsidRPr="00E02A4F" w:rsidRDefault="00403410" w:rsidP="004A73EE">
            <w:pPr>
              <w:numPr>
                <w:ilvl w:val="1"/>
                <w:numId w:val="80"/>
              </w:numPr>
              <w:overflowPunct w:val="0"/>
              <w:autoSpaceDE w:val="0"/>
              <w:autoSpaceDN w:val="0"/>
              <w:jc w:val="both"/>
              <w:rPr>
                <w:rFonts w:eastAsia="Times New Roman"/>
              </w:rPr>
            </w:pPr>
            <w:r w:rsidRPr="00E02A4F">
              <w:rPr>
                <w:rFonts w:eastAsia="Times New Roman"/>
              </w:rPr>
              <w:t>Whether/how to separately model and evaluate two streams of video and audio/data for both DL and UL</w:t>
            </w:r>
          </w:p>
          <w:p w14:paraId="09AA01DB" w14:textId="0BB56CE5" w:rsidR="00403410" w:rsidRPr="001F0A6F" w:rsidRDefault="00403410" w:rsidP="004A73EE">
            <w:pPr>
              <w:numPr>
                <w:ilvl w:val="1"/>
                <w:numId w:val="80"/>
              </w:numPr>
              <w:rPr>
                <w:rFonts w:eastAsia="Times New Roman"/>
              </w:rPr>
            </w:pPr>
            <w:r w:rsidRPr="00E02A4F">
              <w:rPr>
                <w:rFonts w:eastAsia="Times New Roman"/>
              </w:rPr>
              <w:t>Whether/how to model and evaluate FOV (high-resolution) and non-FOV (lower-resolution omnidirectional) streams, e.g., separate definition of fps, packet size, QoS requirements (e.g., PER, PDB), etc</w:t>
            </w:r>
          </w:p>
        </w:tc>
      </w:tr>
    </w:tbl>
    <w:p w14:paraId="12120187" w14:textId="77777777" w:rsidR="008C4B6E" w:rsidRDefault="008C4B6E" w:rsidP="008C4B6E">
      <w:pPr>
        <w:rPr>
          <w:lang w:eastAsia="zh-CN"/>
        </w:rPr>
      </w:pPr>
    </w:p>
    <w:p w14:paraId="57D1411A" w14:textId="77777777" w:rsidR="008C4B6E" w:rsidRPr="00AC1103" w:rsidRDefault="008C4B6E" w:rsidP="008C4B6E">
      <w:pPr>
        <w:rPr>
          <w:lang w:eastAsia="zh-CN"/>
        </w:rPr>
      </w:pPr>
      <w:r>
        <w:rPr>
          <w:lang w:eastAsia="zh-CN"/>
        </w:rPr>
        <w:t>Companies’ views in RAN1#104bis-e tdocs are presented in the table below.</w:t>
      </w:r>
    </w:p>
    <w:tbl>
      <w:tblPr>
        <w:tblStyle w:val="aff"/>
        <w:tblW w:w="0" w:type="auto"/>
        <w:tblLook w:val="04A0" w:firstRow="1" w:lastRow="0" w:firstColumn="1" w:lastColumn="0" w:noHBand="0" w:noVBand="1"/>
      </w:tblPr>
      <w:tblGrid>
        <w:gridCol w:w="1011"/>
        <w:gridCol w:w="9446"/>
      </w:tblGrid>
      <w:tr w:rsidR="008C4B6E" w14:paraId="2AB4C82F" w14:textId="77777777" w:rsidTr="00B9146C">
        <w:tc>
          <w:tcPr>
            <w:tcW w:w="1088" w:type="dxa"/>
          </w:tcPr>
          <w:p w14:paraId="19A068E8" w14:textId="77777777" w:rsidR="008C4B6E" w:rsidRPr="00830DF1" w:rsidRDefault="008C4B6E" w:rsidP="001F0A6F">
            <w:pPr>
              <w:rPr>
                <w:rFonts w:eastAsia="宋体"/>
                <w:lang w:eastAsia="zh-CN"/>
              </w:rPr>
            </w:pPr>
            <w:r w:rsidRPr="00830DF1">
              <w:rPr>
                <w:rFonts w:eastAsia="宋体"/>
                <w:lang w:eastAsia="zh-CN"/>
              </w:rPr>
              <w:t>Huawei</w:t>
            </w:r>
          </w:p>
        </w:tc>
        <w:tc>
          <w:tcPr>
            <w:tcW w:w="9369" w:type="dxa"/>
          </w:tcPr>
          <w:p w14:paraId="5FA976BB" w14:textId="77777777" w:rsidR="00403410" w:rsidRPr="00403410" w:rsidRDefault="00403410" w:rsidP="00403410">
            <w:pPr>
              <w:rPr>
                <w:lang w:eastAsia="zh-CN"/>
              </w:rPr>
            </w:pPr>
            <w:r w:rsidRPr="00403410">
              <w:rPr>
                <w:lang w:eastAsia="zh-CN"/>
              </w:rPr>
              <w:fldChar w:fldCharType="begin"/>
            </w:r>
            <w:r w:rsidRPr="00403410">
              <w:rPr>
                <w:lang w:eastAsia="zh-CN"/>
              </w:rPr>
              <w:instrText xml:space="preserve"> REF _Ref67997192 \h  \* MERGEFORMAT </w:instrText>
            </w:r>
            <w:r w:rsidRPr="00403410">
              <w:rPr>
                <w:lang w:eastAsia="zh-CN"/>
              </w:rPr>
            </w:r>
            <w:r w:rsidRPr="00403410">
              <w:rPr>
                <w:lang w:eastAsia="zh-CN"/>
              </w:rPr>
              <w:fldChar w:fldCharType="separate"/>
            </w:r>
            <w:r w:rsidRPr="00403410">
              <w:t xml:space="preserve">Proposal </w:t>
            </w:r>
            <w:r w:rsidRPr="00403410">
              <w:rPr>
                <w:noProof/>
              </w:rPr>
              <w:t>4</w:t>
            </w:r>
            <w:r w:rsidRPr="00403410">
              <w:t xml:space="preserve">: For DL video of AR/VR/CG, adopt M1=2 for modelling I-frame and P-frame separately, and </w:t>
            </w:r>
            <w:r w:rsidRPr="00403410">
              <w:rPr>
                <w:lang w:eastAsia="zh-CN"/>
              </w:rPr>
              <w:t xml:space="preserve">adopt the multi-stream traffic model in following </w:t>
            </w:r>
            <w:r w:rsidRPr="00403410">
              <w:t xml:space="preserve">Table </w:t>
            </w:r>
            <w:r w:rsidRPr="00403410">
              <w:rPr>
                <w:noProof/>
              </w:rPr>
              <w:t>6</w:t>
            </w:r>
            <w:r w:rsidRPr="00403410">
              <w:rPr>
                <w:lang w:eastAsia="zh-CN"/>
              </w:rPr>
              <w:t>.</w:t>
            </w:r>
            <w:r w:rsidRPr="00403410">
              <w:rPr>
                <w:lang w:eastAsia="zh-CN"/>
              </w:rPr>
              <w:fldChar w:fldCharType="end"/>
            </w:r>
          </w:p>
          <w:p w14:paraId="033CC9EA" w14:textId="77777777" w:rsidR="00403410" w:rsidRPr="00403410" w:rsidRDefault="00403410" w:rsidP="00403410">
            <w:pPr>
              <w:pStyle w:val="a6"/>
              <w:spacing w:before="0" w:after="0"/>
              <w:rPr>
                <w:b w:val="0"/>
                <w:lang w:eastAsia="zh-CN"/>
              </w:rPr>
            </w:pPr>
            <w:r w:rsidRPr="00403410">
              <w:rPr>
                <w:b w:val="0"/>
              </w:rPr>
              <w:t>Table 6.</w:t>
            </w:r>
            <w:r w:rsidRPr="00403410">
              <w:rPr>
                <w:b w:val="0"/>
                <w:lang w:eastAsia="zh-CN"/>
              </w:rPr>
              <w:t xml:space="preserve"> Multi-stream model for DL video</w:t>
            </w:r>
          </w:p>
          <w:tbl>
            <w:tblPr>
              <w:tblStyle w:val="aff"/>
              <w:tblW w:w="9307" w:type="dxa"/>
              <w:tblLook w:val="04A0" w:firstRow="1" w:lastRow="0" w:firstColumn="1" w:lastColumn="0" w:noHBand="0" w:noVBand="1"/>
            </w:tblPr>
            <w:tblGrid>
              <w:gridCol w:w="2084"/>
              <w:gridCol w:w="3700"/>
              <w:gridCol w:w="3523"/>
            </w:tblGrid>
            <w:tr w:rsidR="00403410" w:rsidRPr="00403410" w14:paraId="231C7852" w14:textId="77777777" w:rsidTr="001F0A6F">
              <w:trPr>
                <w:trHeight w:val="397"/>
              </w:trPr>
              <w:tc>
                <w:tcPr>
                  <w:tcW w:w="2084" w:type="dxa"/>
                  <w:vAlign w:val="center"/>
                </w:tcPr>
                <w:p w14:paraId="4E1AD1A6" w14:textId="77777777" w:rsidR="00403410" w:rsidRPr="00403410" w:rsidRDefault="00403410" w:rsidP="00403410">
                  <w:pPr>
                    <w:jc w:val="center"/>
                    <w:rPr>
                      <w:lang w:eastAsia="zh-CN"/>
                    </w:rPr>
                  </w:pPr>
                  <w:r w:rsidRPr="00403410">
                    <w:rPr>
                      <w:lang w:eastAsia="zh-CN"/>
                    </w:rPr>
                    <w:t>Application</w:t>
                  </w:r>
                </w:p>
              </w:tc>
              <w:tc>
                <w:tcPr>
                  <w:tcW w:w="7223" w:type="dxa"/>
                  <w:gridSpan w:val="2"/>
                  <w:vAlign w:val="center"/>
                </w:tcPr>
                <w:p w14:paraId="75E9BD9F" w14:textId="77777777" w:rsidR="00403410" w:rsidRPr="00403410" w:rsidRDefault="00403410" w:rsidP="00403410">
                  <w:pPr>
                    <w:jc w:val="center"/>
                    <w:rPr>
                      <w:lang w:eastAsia="zh-CN"/>
                    </w:rPr>
                  </w:pPr>
                  <w:r w:rsidRPr="00403410">
                    <w:rPr>
                      <w:lang w:eastAsia="zh-CN"/>
                    </w:rPr>
                    <w:t>AR/VR/CG</w:t>
                  </w:r>
                </w:p>
              </w:tc>
            </w:tr>
            <w:tr w:rsidR="00403410" w:rsidRPr="00403410" w14:paraId="6B95DCAC" w14:textId="77777777" w:rsidTr="001F0A6F">
              <w:trPr>
                <w:trHeight w:val="397"/>
              </w:trPr>
              <w:tc>
                <w:tcPr>
                  <w:tcW w:w="2084" w:type="dxa"/>
                  <w:vMerge w:val="restart"/>
                  <w:vAlign w:val="center"/>
                </w:tcPr>
                <w:p w14:paraId="1640A980" w14:textId="77777777" w:rsidR="00403410" w:rsidRPr="00403410" w:rsidRDefault="00403410" w:rsidP="00403410">
                  <w:pPr>
                    <w:jc w:val="center"/>
                    <w:rPr>
                      <w:lang w:eastAsia="zh-CN"/>
                    </w:rPr>
                  </w:pPr>
                  <w:r w:rsidRPr="00403410">
                    <w:rPr>
                      <w:lang w:eastAsia="zh-CN"/>
                    </w:rPr>
                    <w:t xml:space="preserve">Two data streams, i.e. M1 = 2 </w:t>
                  </w:r>
                </w:p>
              </w:tc>
              <w:tc>
                <w:tcPr>
                  <w:tcW w:w="7223" w:type="dxa"/>
                  <w:gridSpan w:val="2"/>
                  <w:vAlign w:val="center"/>
                </w:tcPr>
                <w:p w14:paraId="49B34075" w14:textId="77777777" w:rsidR="00403410" w:rsidRPr="00403410" w:rsidRDefault="00403410" w:rsidP="004A73EE">
                  <w:pPr>
                    <w:pStyle w:val="affb"/>
                    <w:widowControl w:val="0"/>
                    <w:numPr>
                      <w:ilvl w:val="0"/>
                      <w:numId w:val="57"/>
                    </w:numPr>
                    <w:overflowPunct w:val="0"/>
                    <w:autoSpaceDE w:val="0"/>
                    <w:autoSpaceDN w:val="0"/>
                    <w:adjustRightInd w:val="0"/>
                    <w:ind w:left="227" w:hanging="227"/>
                    <w:contextualSpacing/>
                    <w:jc w:val="center"/>
                    <w:textAlignment w:val="baseline"/>
                    <w:rPr>
                      <w:lang w:eastAsia="zh-CN"/>
                    </w:rPr>
                  </w:pPr>
                  <w:r w:rsidRPr="00403410">
                    <w:rPr>
                      <w:lang w:eastAsia="zh-CN"/>
                    </w:rPr>
                    <w:t>Stream #1: I-stream</w:t>
                  </w:r>
                </w:p>
                <w:p w14:paraId="7CBCA1BD" w14:textId="77777777" w:rsidR="00403410" w:rsidRPr="00403410" w:rsidRDefault="00403410" w:rsidP="004A73EE">
                  <w:pPr>
                    <w:pStyle w:val="affb"/>
                    <w:widowControl w:val="0"/>
                    <w:numPr>
                      <w:ilvl w:val="0"/>
                      <w:numId w:val="57"/>
                    </w:numPr>
                    <w:overflowPunct w:val="0"/>
                    <w:autoSpaceDE w:val="0"/>
                    <w:autoSpaceDN w:val="0"/>
                    <w:adjustRightInd w:val="0"/>
                    <w:ind w:left="227" w:hanging="227"/>
                    <w:contextualSpacing/>
                    <w:jc w:val="center"/>
                    <w:textAlignment w:val="baseline"/>
                    <w:rPr>
                      <w:lang w:eastAsia="zh-CN"/>
                    </w:rPr>
                  </w:pPr>
                  <w:r w:rsidRPr="00403410">
                    <w:rPr>
                      <w:lang w:eastAsia="zh-CN"/>
                    </w:rPr>
                    <w:t>Stream #2: P-stream</w:t>
                  </w:r>
                </w:p>
              </w:tc>
            </w:tr>
            <w:tr w:rsidR="00403410" w:rsidRPr="00403410" w14:paraId="40B6B377" w14:textId="77777777" w:rsidTr="001F0A6F">
              <w:trPr>
                <w:trHeight w:val="397"/>
              </w:trPr>
              <w:tc>
                <w:tcPr>
                  <w:tcW w:w="2084" w:type="dxa"/>
                  <w:vMerge/>
                  <w:vAlign w:val="center"/>
                </w:tcPr>
                <w:p w14:paraId="6F3FACFD" w14:textId="77777777" w:rsidR="00403410" w:rsidRPr="00403410" w:rsidRDefault="00403410" w:rsidP="00403410">
                  <w:pPr>
                    <w:jc w:val="center"/>
                    <w:rPr>
                      <w:lang w:eastAsia="zh-CN"/>
                    </w:rPr>
                  </w:pPr>
                </w:p>
              </w:tc>
              <w:tc>
                <w:tcPr>
                  <w:tcW w:w="3700" w:type="dxa"/>
                  <w:vAlign w:val="center"/>
                </w:tcPr>
                <w:p w14:paraId="78DC6583" w14:textId="77777777" w:rsidR="00403410" w:rsidRPr="00403410" w:rsidRDefault="00403410" w:rsidP="00403410">
                  <w:pPr>
                    <w:jc w:val="center"/>
                    <w:rPr>
                      <w:lang w:eastAsia="zh-CN"/>
                    </w:rPr>
                  </w:pPr>
                  <w:r w:rsidRPr="00403410">
                    <w:rPr>
                      <w:lang w:eastAsia="zh-CN"/>
                    </w:rPr>
                    <w:t>Option 1: slice-based</w:t>
                  </w:r>
                </w:p>
              </w:tc>
              <w:tc>
                <w:tcPr>
                  <w:tcW w:w="3523" w:type="dxa"/>
                  <w:vAlign w:val="center"/>
                </w:tcPr>
                <w:p w14:paraId="3A2F3951" w14:textId="77777777" w:rsidR="00403410" w:rsidRPr="00403410" w:rsidRDefault="00403410" w:rsidP="00403410">
                  <w:pPr>
                    <w:jc w:val="center"/>
                    <w:rPr>
                      <w:lang w:eastAsia="zh-CN"/>
                    </w:rPr>
                  </w:pPr>
                  <w:r w:rsidRPr="00403410">
                    <w:rPr>
                      <w:lang w:eastAsia="zh-CN"/>
                    </w:rPr>
                    <w:t>Option 2: frame-based</w:t>
                  </w:r>
                </w:p>
              </w:tc>
            </w:tr>
            <w:tr w:rsidR="00403410" w:rsidRPr="00403410" w14:paraId="2BC2AA1E" w14:textId="77777777" w:rsidTr="001F0A6F">
              <w:trPr>
                <w:trHeight w:val="397"/>
              </w:trPr>
              <w:tc>
                <w:tcPr>
                  <w:tcW w:w="2084" w:type="dxa"/>
                  <w:vAlign w:val="center"/>
                </w:tcPr>
                <w:p w14:paraId="3C0FAA4E" w14:textId="77777777" w:rsidR="00403410" w:rsidRPr="00403410" w:rsidRDefault="00403410" w:rsidP="00403410">
                  <w:pPr>
                    <w:jc w:val="center"/>
                    <w:rPr>
                      <w:lang w:eastAsia="zh-CN"/>
                    </w:rPr>
                  </w:pPr>
                  <w:r w:rsidRPr="00403410">
                    <w:rPr>
                      <w:lang w:eastAsia="zh-CN"/>
                    </w:rPr>
                    <w:t>Packet modelling</w:t>
                  </w:r>
                </w:p>
              </w:tc>
              <w:tc>
                <w:tcPr>
                  <w:tcW w:w="3700" w:type="dxa"/>
                  <w:vAlign w:val="center"/>
                </w:tcPr>
                <w:p w14:paraId="40055684" w14:textId="77777777" w:rsidR="00403410" w:rsidRPr="00403410" w:rsidRDefault="00403410" w:rsidP="00403410">
                  <w:pPr>
                    <w:jc w:val="center"/>
                    <w:rPr>
                      <w:lang w:eastAsia="zh-CN"/>
                    </w:rPr>
                  </w:pPr>
                  <w:r w:rsidRPr="00403410">
                    <w:rPr>
                      <w:lang w:eastAsia="zh-CN"/>
                    </w:rPr>
                    <w:t>Slice-level</w:t>
                  </w:r>
                </w:p>
              </w:tc>
              <w:tc>
                <w:tcPr>
                  <w:tcW w:w="3523" w:type="dxa"/>
                  <w:vAlign w:val="center"/>
                </w:tcPr>
                <w:p w14:paraId="27D4DA2D" w14:textId="77777777" w:rsidR="00403410" w:rsidRPr="00403410" w:rsidRDefault="00403410" w:rsidP="00403410">
                  <w:pPr>
                    <w:jc w:val="center"/>
                    <w:rPr>
                      <w:lang w:eastAsia="zh-CN"/>
                    </w:rPr>
                  </w:pPr>
                  <w:r w:rsidRPr="00403410">
                    <w:rPr>
                      <w:lang w:eastAsia="zh-CN"/>
                    </w:rPr>
                    <w:t>Frame-level</w:t>
                  </w:r>
                </w:p>
              </w:tc>
            </w:tr>
            <w:tr w:rsidR="00403410" w:rsidRPr="00403410" w14:paraId="02CC9DF6" w14:textId="77777777" w:rsidTr="001F0A6F">
              <w:trPr>
                <w:trHeight w:val="770"/>
              </w:trPr>
              <w:tc>
                <w:tcPr>
                  <w:tcW w:w="2084" w:type="dxa"/>
                  <w:vAlign w:val="center"/>
                </w:tcPr>
                <w:p w14:paraId="66051C75" w14:textId="77777777" w:rsidR="00403410" w:rsidRPr="00403410" w:rsidRDefault="00403410" w:rsidP="00403410">
                  <w:pPr>
                    <w:jc w:val="center"/>
                    <w:rPr>
                      <w:lang w:eastAsia="zh-CN"/>
                    </w:rPr>
                  </w:pPr>
                  <w:r w:rsidRPr="00403410">
                    <w:rPr>
                      <w:lang w:eastAsia="zh-CN"/>
                    </w:rPr>
                    <w:t>Traffic arrival pattern</w:t>
                  </w:r>
                </w:p>
              </w:tc>
              <w:tc>
                <w:tcPr>
                  <w:tcW w:w="3700" w:type="dxa"/>
                  <w:vAlign w:val="center"/>
                </w:tcPr>
                <w:p w14:paraId="6D21B35B" w14:textId="77777777" w:rsidR="00403410" w:rsidRPr="00403410" w:rsidRDefault="00403410" w:rsidP="00403410">
                  <w:pPr>
                    <w:jc w:val="center"/>
                    <w:rPr>
                      <w:lang w:eastAsia="zh-CN"/>
                    </w:rPr>
                  </w:pPr>
                  <w:r w:rsidRPr="00403410">
                    <w:rPr>
                      <w:lang w:eastAsia="zh-CN"/>
                    </w:rPr>
                    <w:t>Both streams are periodic with the same FPS.</w:t>
                  </w:r>
                  <w:r w:rsidRPr="00403410">
                    <w:t xml:space="preserve"> </w:t>
                  </w:r>
                </w:p>
              </w:tc>
              <w:tc>
                <w:tcPr>
                  <w:tcW w:w="3523" w:type="dxa"/>
                  <w:vAlign w:val="center"/>
                </w:tcPr>
                <w:p w14:paraId="40EA97C1" w14:textId="77777777" w:rsidR="00403410" w:rsidRPr="00403410" w:rsidRDefault="00403410" w:rsidP="00403410">
                  <w:pPr>
                    <w:jc w:val="center"/>
                    <w:rPr>
                      <w:lang w:eastAsia="zh-CN"/>
                    </w:rPr>
                  </w:pPr>
                  <w:r w:rsidRPr="00403410">
                    <w:rPr>
                      <w:lang w:eastAsia="zh-CN"/>
                    </w:rPr>
                    <w:t>Follow the GOP structure, e.g. GOP size K = 8.</w:t>
                  </w:r>
                </w:p>
              </w:tc>
            </w:tr>
            <w:tr w:rsidR="00403410" w:rsidRPr="00403410" w14:paraId="00D3EEC9" w14:textId="77777777" w:rsidTr="001F0A6F">
              <w:trPr>
                <w:trHeight w:val="1277"/>
              </w:trPr>
              <w:tc>
                <w:tcPr>
                  <w:tcW w:w="2084" w:type="dxa"/>
                  <w:vAlign w:val="center"/>
                </w:tcPr>
                <w:p w14:paraId="7ED4877B" w14:textId="77777777" w:rsidR="00403410" w:rsidRPr="00403410" w:rsidRDefault="00403410" w:rsidP="00403410">
                  <w:pPr>
                    <w:jc w:val="center"/>
                    <w:rPr>
                      <w:lang w:eastAsia="zh-CN"/>
                    </w:rPr>
                  </w:pPr>
                  <w:r w:rsidRPr="00403410">
                    <w:rPr>
                      <w:lang w:eastAsia="zh-CN"/>
                    </w:rPr>
                    <w:t>Number of packets per stream at a time</w:t>
                  </w:r>
                </w:p>
              </w:tc>
              <w:tc>
                <w:tcPr>
                  <w:tcW w:w="3700" w:type="dxa"/>
                  <w:vAlign w:val="center"/>
                </w:tcPr>
                <w:p w14:paraId="3A5E84D4" w14:textId="77777777" w:rsidR="00403410" w:rsidRPr="00403410" w:rsidRDefault="00403410" w:rsidP="004A73EE">
                  <w:pPr>
                    <w:pStyle w:val="affb"/>
                    <w:widowControl w:val="0"/>
                    <w:numPr>
                      <w:ilvl w:val="0"/>
                      <w:numId w:val="57"/>
                    </w:numPr>
                    <w:overflowPunct w:val="0"/>
                    <w:autoSpaceDE w:val="0"/>
                    <w:autoSpaceDN w:val="0"/>
                    <w:adjustRightInd w:val="0"/>
                    <w:ind w:left="227" w:hanging="227"/>
                    <w:contextualSpacing/>
                    <w:jc w:val="center"/>
                    <w:rPr>
                      <w:lang w:eastAsia="zh-CN"/>
                    </w:rPr>
                  </w:pPr>
                  <w:r w:rsidRPr="00403410">
                    <w:rPr>
                      <w:lang w:eastAsia="zh-CN"/>
                    </w:rPr>
                    <w:t>Stream #1: 1</w:t>
                  </w:r>
                </w:p>
                <w:p w14:paraId="571A8F42" w14:textId="77777777" w:rsidR="00403410" w:rsidRPr="00403410" w:rsidRDefault="00403410" w:rsidP="004A73EE">
                  <w:pPr>
                    <w:pStyle w:val="affb"/>
                    <w:widowControl w:val="0"/>
                    <w:numPr>
                      <w:ilvl w:val="0"/>
                      <w:numId w:val="57"/>
                    </w:numPr>
                    <w:overflowPunct w:val="0"/>
                    <w:autoSpaceDE w:val="0"/>
                    <w:autoSpaceDN w:val="0"/>
                    <w:adjustRightInd w:val="0"/>
                    <w:ind w:left="227" w:hanging="227"/>
                    <w:contextualSpacing/>
                    <w:jc w:val="center"/>
                    <w:rPr>
                      <w:lang w:eastAsia="zh-CN"/>
                    </w:rPr>
                  </w:pPr>
                  <w:r w:rsidRPr="00403410">
                    <w:rPr>
                      <w:lang w:eastAsia="zh-CN"/>
                    </w:rPr>
                    <w:t>Stream #2: N-1</w:t>
                  </w:r>
                </w:p>
                <w:p w14:paraId="30F6B370" w14:textId="77777777" w:rsidR="00403410" w:rsidRPr="00403410" w:rsidRDefault="00403410" w:rsidP="004A73EE">
                  <w:pPr>
                    <w:pStyle w:val="affb"/>
                    <w:widowControl w:val="0"/>
                    <w:numPr>
                      <w:ilvl w:val="0"/>
                      <w:numId w:val="58"/>
                    </w:numPr>
                    <w:overflowPunct w:val="0"/>
                    <w:autoSpaceDE w:val="0"/>
                    <w:autoSpaceDN w:val="0"/>
                    <w:adjustRightInd w:val="0"/>
                    <w:contextualSpacing/>
                    <w:jc w:val="center"/>
                    <w:textAlignment w:val="baseline"/>
                    <w:rPr>
                      <w:lang w:eastAsia="zh-CN"/>
                    </w:rPr>
                  </w:pPr>
                  <w:r w:rsidRPr="00403410">
                    <w:t>N is the number of slice per frame, e.g. N = 8.</w:t>
                  </w:r>
                </w:p>
              </w:tc>
              <w:tc>
                <w:tcPr>
                  <w:tcW w:w="3523" w:type="dxa"/>
                  <w:vAlign w:val="center"/>
                </w:tcPr>
                <w:p w14:paraId="034EAF13" w14:textId="77777777" w:rsidR="00403410" w:rsidRPr="00403410" w:rsidRDefault="00403410" w:rsidP="004A73EE">
                  <w:pPr>
                    <w:pStyle w:val="affb"/>
                    <w:widowControl w:val="0"/>
                    <w:numPr>
                      <w:ilvl w:val="0"/>
                      <w:numId w:val="57"/>
                    </w:numPr>
                    <w:overflowPunct w:val="0"/>
                    <w:autoSpaceDE w:val="0"/>
                    <w:autoSpaceDN w:val="0"/>
                    <w:adjustRightInd w:val="0"/>
                    <w:ind w:left="227" w:hanging="227"/>
                    <w:contextualSpacing/>
                    <w:jc w:val="center"/>
                    <w:rPr>
                      <w:lang w:eastAsia="zh-CN"/>
                    </w:rPr>
                  </w:pPr>
                  <w:r w:rsidRPr="00403410">
                    <w:rPr>
                      <w:lang w:eastAsia="zh-CN"/>
                    </w:rPr>
                    <w:t>Stream #1: 1</w:t>
                  </w:r>
                </w:p>
                <w:p w14:paraId="7C9F2824" w14:textId="77777777" w:rsidR="00403410" w:rsidRPr="00403410" w:rsidRDefault="00403410" w:rsidP="004A73EE">
                  <w:pPr>
                    <w:pStyle w:val="affb"/>
                    <w:widowControl w:val="0"/>
                    <w:numPr>
                      <w:ilvl w:val="0"/>
                      <w:numId w:val="57"/>
                    </w:numPr>
                    <w:overflowPunct w:val="0"/>
                    <w:autoSpaceDE w:val="0"/>
                    <w:autoSpaceDN w:val="0"/>
                    <w:adjustRightInd w:val="0"/>
                    <w:ind w:left="227" w:hanging="227"/>
                    <w:contextualSpacing/>
                    <w:jc w:val="center"/>
                    <w:rPr>
                      <w:lang w:eastAsia="zh-CN"/>
                    </w:rPr>
                  </w:pPr>
                  <w:r w:rsidRPr="00403410">
                    <w:rPr>
                      <w:lang w:eastAsia="zh-CN"/>
                    </w:rPr>
                    <w:t>Stream #2: 1</w:t>
                  </w:r>
                </w:p>
              </w:tc>
            </w:tr>
            <w:tr w:rsidR="00403410" w:rsidRPr="00403410" w14:paraId="199DCC53" w14:textId="77777777" w:rsidTr="001F0A6F">
              <w:trPr>
                <w:trHeight w:val="614"/>
              </w:trPr>
              <w:tc>
                <w:tcPr>
                  <w:tcW w:w="2084" w:type="dxa"/>
                  <w:vMerge w:val="restart"/>
                  <w:vAlign w:val="center"/>
                </w:tcPr>
                <w:p w14:paraId="5D7C493E" w14:textId="77777777" w:rsidR="00403410" w:rsidRPr="00403410" w:rsidRDefault="00403410" w:rsidP="00403410">
                  <w:pPr>
                    <w:jc w:val="center"/>
                    <w:rPr>
                      <w:lang w:eastAsia="zh-CN"/>
                    </w:rPr>
                  </w:pPr>
                  <w:r w:rsidRPr="00403410">
                    <w:rPr>
                      <w:lang w:eastAsia="zh-CN"/>
                    </w:rPr>
                    <w:t>Average data rate</w:t>
                  </w:r>
                </w:p>
              </w:tc>
              <w:tc>
                <w:tcPr>
                  <w:tcW w:w="3700" w:type="dxa"/>
                  <w:vAlign w:val="center"/>
                </w:tcPr>
                <w:p w14:paraId="0412C085" w14:textId="7594EFB9" w:rsidR="00403410" w:rsidRPr="00403410" w:rsidDel="00480AB1" w:rsidRDefault="00403410" w:rsidP="00403410">
                  <w:pPr>
                    <w:jc w:val="center"/>
                    <w:rPr>
                      <w:lang w:eastAsia="zh-CN"/>
                    </w:rPr>
                  </w:pPr>
                  <w:r w:rsidRPr="00403410">
                    <w:rPr>
                      <w:lang w:eastAsia="zh-CN"/>
                    </w:rPr>
                    <w:t xml:space="preserve">Stream #1: Stream #2 = </w:t>
                  </w:r>
                  <m:oMath>
                    <m:r>
                      <m:rPr>
                        <m:sty m:val="p"/>
                      </m:rPr>
                      <w:rPr>
                        <w:rFonts w:ascii="Cambria Math" w:hAnsi="Cambria Math"/>
                        <w:lang w:eastAsia="en-GB"/>
                      </w:rPr>
                      <m:t>α</m:t>
                    </m:r>
                  </m:oMath>
                  <w:r w:rsidRPr="00403410">
                    <w:rPr>
                      <w:lang w:eastAsia="zh-CN"/>
                    </w:rPr>
                    <w:t>: (N-1)</w:t>
                  </w:r>
                </w:p>
              </w:tc>
              <w:tc>
                <w:tcPr>
                  <w:tcW w:w="3523" w:type="dxa"/>
                  <w:vAlign w:val="center"/>
                </w:tcPr>
                <w:p w14:paraId="5E7069F5" w14:textId="1A89F7DC" w:rsidR="00403410" w:rsidRPr="00403410" w:rsidRDefault="00403410" w:rsidP="00403410">
                  <w:pPr>
                    <w:jc w:val="center"/>
                    <w:rPr>
                      <w:lang w:eastAsia="zh-CN"/>
                    </w:rPr>
                  </w:pPr>
                  <w:r w:rsidRPr="00403410">
                    <w:rPr>
                      <w:lang w:eastAsia="zh-CN"/>
                    </w:rPr>
                    <w:t xml:space="preserve">Stream #1: Stream #2 = </w:t>
                  </w:r>
                  <m:oMath>
                    <m:r>
                      <m:rPr>
                        <m:sty m:val="p"/>
                      </m:rPr>
                      <w:rPr>
                        <w:rFonts w:ascii="Cambria Math" w:hAnsi="Cambria Math"/>
                        <w:lang w:eastAsia="en-GB"/>
                      </w:rPr>
                      <m:t>α</m:t>
                    </m:r>
                  </m:oMath>
                  <w:r w:rsidRPr="00403410">
                    <w:rPr>
                      <w:lang w:eastAsia="zh-CN"/>
                    </w:rPr>
                    <w:t>: (K-1)</w:t>
                  </w:r>
                </w:p>
              </w:tc>
            </w:tr>
            <w:tr w:rsidR="00403410" w:rsidRPr="00403410" w14:paraId="29BC0EBE" w14:textId="77777777" w:rsidTr="001F0A6F">
              <w:trPr>
                <w:trHeight w:val="614"/>
              </w:trPr>
              <w:tc>
                <w:tcPr>
                  <w:tcW w:w="2084" w:type="dxa"/>
                  <w:vMerge/>
                  <w:vAlign w:val="center"/>
                </w:tcPr>
                <w:p w14:paraId="55B44A58" w14:textId="77777777" w:rsidR="00403410" w:rsidRPr="00403410" w:rsidRDefault="00403410" w:rsidP="00403410">
                  <w:pPr>
                    <w:jc w:val="center"/>
                    <w:rPr>
                      <w:lang w:eastAsia="zh-CN"/>
                    </w:rPr>
                  </w:pPr>
                </w:p>
              </w:tc>
              <w:tc>
                <w:tcPr>
                  <w:tcW w:w="7223" w:type="dxa"/>
                  <w:gridSpan w:val="2"/>
                  <w:vAlign w:val="center"/>
                </w:tcPr>
                <w:p w14:paraId="0094E2AC" w14:textId="401AFBE3" w:rsidR="00403410" w:rsidRPr="00403410" w:rsidRDefault="00403410" w:rsidP="00403410">
                  <w:pPr>
                    <w:pStyle w:val="affb"/>
                    <w:ind w:left="420"/>
                    <w:jc w:val="center"/>
                  </w:pPr>
                  <m:oMath>
                    <m:r>
                      <m:rPr>
                        <m:sty m:val="p"/>
                      </m:rPr>
                      <w:rPr>
                        <w:rFonts w:ascii="Cambria Math" w:hAnsi="Cambria Math"/>
                      </w:rPr>
                      <m:t>α</m:t>
                    </m:r>
                  </m:oMath>
                  <w:r w:rsidRPr="00403410">
                    <w:t xml:space="preserve"> is average size ratio between one I-frame/slice and one P-frame/slice, </w:t>
                  </w:r>
                  <w:r w:rsidRPr="00403410">
                    <w:rPr>
                      <w:lang w:eastAsia="zh-CN"/>
                    </w:rPr>
                    <w:t xml:space="preserve">e.g. </w:t>
                  </w:r>
                  <m:oMath>
                    <m:r>
                      <m:rPr>
                        <m:sty m:val="p"/>
                      </m:rPr>
                      <w:rPr>
                        <w:rFonts w:ascii="Cambria Math" w:hAnsi="Cambria Math"/>
                      </w:rPr>
                      <m:t>α</m:t>
                    </m:r>
                  </m:oMath>
                  <w:r w:rsidRPr="00403410">
                    <w:t xml:space="preserve"> = 2.</w:t>
                  </w:r>
                </w:p>
                <w:p w14:paraId="6AC885A6" w14:textId="77777777" w:rsidR="00403410" w:rsidRPr="00403410" w:rsidRDefault="00403410" w:rsidP="004A73EE">
                  <w:pPr>
                    <w:pStyle w:val="affb"/>
                    <w:widowControl w:val="0"/>
                    <w:numPr>
                      <w:ilvl w:val="0"/>
                      <w:numId w:val="58"/>
                    </w:numPr>
                    <w:overflowPunct w:val="0"/>
                    <w:autoSpaceDE w:val="0"/>
                    <w:autoSpaceDN w:val="0"/>
                    <w:adjustRightInd w:val="0"/>
                    <w:contextualSpacing/>
                    <w:jc w:val="center"/>
                    <w:textAlignment w:val="baseline"/>
                    <w:rPr>
                      <w:lang w:eastAsia="zh-CN"/>
                    </w:rPr>
                  </w:pPr>
                  <w:r w:rsidRPr="00403410">
                    <w:t>Other values can be optionally evaluated.</w:t>
                  </w:r>
                </w:p>
              </w:tc>
            </w:tr>
          </w:tbl>
          <w:p w14:paraId="39E53F29" w14:textId="2E8E6185" w:rsidR="008C4B6E" w:rsidRPr="00403410" w:rsidRDefault="00403410" w:rsidP="00403410">
            <w:r w:rsidRPr="00403410">
              <w:rPr>
                <w:lang w:eastAsia="zh-CN"/>
              </w:rPr>
              <w:t xml:space="preserve">Note: the </w:t>
            </w:r>
            <w:r w:rsidRPr="00403410">
              <w:t>QoS requirement for each stream is separately discussed in the KPI part</w:t>
            </w:r>
          </w:p>
        </w:tc>
      </w:tr>
      <w:tr w:rsidR="008C4B6E" w14:paraId="755DAF20" w14:textId="77777777" w:rsidTr="00B9146C">
        <w:tc>
          <w:tcPr>
            <w:tcW w:w="1088" w:type="dxa"/>
          </w:tcPr>
          <w:p w14:paraId="74708711" w14:textId="77777777" w:rsidR="008C4B6E" w:rsidRPr="00830DF1" w:rsidRDefault="008C4B6E" w:rsidP="001F0A6F">
            <w:pPr>
              <w:rPr>
                <w:rFonts w:eastAsia="宋体"/>
                <w:lang w:eastAsia="zh-CN"/>
              </w:rPr>
            </w:pPr>
            <w:r w:rsidRPr="00830DF1">
              <w:rPr>
                <w:rFonts w:eastAsia="宋体"/>
                <w:lang w:eastAsia="zh-CN"/>
              </w:rPr>
              <w:t>OPPO</w:t>
            </w:r>
          </w:p>
        </w:tc>
        <w:tc>
          <w:tcPr>
            <w:tcW w:w="9369" w:type="dxa"/>
          </w:tcPr>
          <w:p w14:paraId="1BFA88C5" w14:textId="2BDFBD55" w:rsidR="008C4B6E" w:rsidRPr="00214C7E" w:rsidRDefault="00214C7E" w:rsidP="00214C7E">
            <w:pPr>
              <w:pStyle w:val="000proposal"/>
              <w:spacing w:before="0" w:after="0" w:line="240" w:lineRule="auto"/>
              <w:rPr>
                <w:b w:val="0"/>
                <w:bCs w:val="0"/>
                <w:i w:val="0"/>
                <w:iCs w:val="0"/>
              </w:rPr>
            </w:pPr>
            <w:r w:rsidRPr="00214C7E">
              <w:rPr>
                <w:b w:val="0"/>
                <w:bCs w:val="0"/>
                <w:i w:val="0"/>
                <w:iCs w:val="0"/>
                <w:highlight w:val="yellow"/>
              </w:rPr>
              <w:t>Not</w:t>
            </w:r>
            <w:r w:rsidRPr="008B759D">
              <w:rPr>
                <w:b w:val="0"/>
                <w:bCs w:val="0"/>
                <w:i w:val="0"/>
                <w:iCs w:val="0"/>
              </w:rPr>
              <w:t xml:space="preserve"> support to model multiple streams</w:t>
            </w:r>
          </w:p>
        </w:tc>
      </w:tr>
      <w:tr w:rsidR="008C4B6E" w14:paraId="72F39EAC" w14:textId="77777777" w:rsidTr="00B9146C">
        <w:tc>
          <w:tcPr>
            <w:tcW w:w="1088" w:type="dxa"/>
          </w:tcPr>
          <w:p w14:paraId="26145C5B" w14:textId="77777777" w:rsidR="008C4B6E" w:rsidRPr="00830DF1" w:rsidRDefault="008C4B6E" w:rsidP="001F0A6F">
            <w:pPr>
              <w:rPr>
                <w:rFonts w:eastAsia="宋体"/>
                <w:lang w:eastAsia="zh-CN"/>
              </w:rPr>
            </w:pPr>
            <w:r w:rsidRPr="00830DF1">
              <w:rPr>
                <w:rFonts w:eastAsia="宋体"/>
                <w:lang w:eastAsia="zh-CN"/>
              </w:rPr>
              <w:t>vivo</w:t>
            </w:r>
          </w:p>
        </w:tc>
        <w:tc>
          <w:tcPr>
            <w:tcW w:w="9369" w:type="dxa"/>
          </w:tcPr>
          <w:p w14:paraId="2C7836CA" w14:textId="612CBDF3" w:rsidR="00403410" w:rsidRDefault="00403410" w:rsidP="00403410">
            <w:pPr>
              <w:pStyle w:val="a6"/>
              <w:spacing w:before="0" w:after="0"/>
              <w:rPr>
                <w:rFonts w:eastAsia="宋体"/>
                <w:b w:val="0"/>
                <w:iCs/>
                <w:lang w:eastAsia="zh-CN"/>
              </w:rPr>
            </w:pPr>
            <w:r w:rsidRPr="008B759D">
              <w:rPr>
                <w:rFonts w:eastAsia="宋体"/>
                <w:b w:val="0"/>
                <w:iCs/>
                <w:lang w:eastAsia="zh-CN"/>
              </w:rPr>
              <w:fldChar w:fldCharType="begin"/>
            </w:r>
            <w:r w:rsidRPr="008B759D">
              <w:rPr>
                <w:rFonts w:eastAsia="宋体"/>
                <w:b w:val="0"/>
                <w:iCs/>
                <w:lang w:eastAsia="zh-CN"/>
              </w:rPr>
              <w:instrText xml:space="preserve"> REF _Ref68115398 \h  \* MERGEFORMAT </w:instrText>
            </w:r>
            <w:r w:rsidRPr="008B759D">
              <w:rPr>
                <w:rFonts w:eastAsia="宋体"/>
                <w:b w:val="0"/>
                <w:iCs/>
                <w:lang w:eastAsia="zh-CN"/>
              </w:rPr>
            </w:r>
            <w:r w:rsidRPr="008B759D">
              <w:rPr>
                <w:rFonts w:eastAsia="宋体"/>
                <w:b w:val="0"/>
                <w:iCs/>
                <w:lang w:eastAsia="zh-CN"/>
              </w:rPr>
              <w:fldChar w:fldCharType="separate"/>
            </w:r>
            <w:r w:rsidRPr="008B759D">
              <w:rPr>
                <w:b w:val="0"/>
                <w:iCs/>
              </w:rPr>
              <w:t>Propos</w:t>
            </w:r>
            <w:r w:rsidRPr="008B759D">
              <w:rPr>
                <w:rFonts w:eastAsia="宋体"/>
                <w:b w:val="0"/>
                <w:iCs/>
                <w:lang w:eastAsia="zh-CN"/>
              </w:rPr>
              <w:t xml:space="preserve">al </w:t>
            </w:r>
            <w:r w:rsidRPr="008B759D">
              <w:rPr>
                <w:rFonts w:eastAsia="宋体"/>
                <w:b w:val="0"/>
                <w:iCs/>
                <w:noProof/>
                <w:lang w:eastAsia="zh-CN"/>
              </w:rPr>
              <w:t>5</w:t>
            </w:r>
            <w:r w:rsidRPr="008B759D">
              <w:rPr>
                <w:rFonts w:eastAsia="宋体"/>
                <w:b w:val="0"/>
                <w:iCs/>
                <w:lang w:eastAsia="zh-CN"/>
              </w:rPr>
              <w:t xml:space="preserve">: For multiple streams XR traffic model in DL, </w:t>
            </w:r>
            <w:r w:rsidRPr="00B9146C">
              <w:rPr>
                <w:rFonts w:eastAsia="宋体"/>
                <w:b w:val="0"/>
                <w:iCs/>
                <w:highlight w:val="green"/>
                <w:lang w:eastAsia="zh-CN"/>
              </w:rPr>
              <w:t>GOP-based/slice-based multiple streams</w:t>
            </w:r>
            <w:r w:rsidRPr="008B759D">
              <w:rPr>
                <w:rFonts w:eastAsia="宋体"/>
                <w:b w:val="0"/>
                <w:iCs/>
                <w:lang w:eastAsia="zh-CN"/>
              </w:rPr>
              <w:t xml:space="preserve"> traffic model in Table 2/Table 3 can be considered.</w:t>
            </w:r>
            <w:r w:rsidRPr="008B759D">
              <w:rPr>
                <w:rFonts w:eastAsia="宋体"/>
                <w:b w:val="0"/>
                <w:iCs/>
                <w:lang w:eastAsia="zh-CN"/>
              </w:rPr>
              <w:fldChar w:fldCharType="end"/>
            </w:r>
          </w:p>
          <w:p w14:paraId="2605838D" w14:textId="77777777" w:rsidR="00403410" w:rsidRPr="005A6738" w:rsidRDefault="00403410" w:rsidP="00403410">
            <w:pPr>
              <w:pStyle w:val="a6"/>
              <w:jc w:val="center"/>
              <w:rPr>
                <w:rFonts w:eastAsia="宋体"/>
                <w:lang w:eastAsia="zh-CN"/>
              </w:rPr>
            </w:pPr>
            <w:bookmarkStart w:id="19" w:name="_Ref68114877"/>
            <w:r>
              <w:t xml:space="preserve">Table </w:t>
            </w:r>
            <w:r w:rsidR="005F6E5B">
              <w:rPr>
                <w:noProof/>
              </w:rPr>
              <w:fldChar w:fldCharType="begin"/>
            </w:r>
            <w:r w:rsidR="005F6E5B">
              <w:rPr>
                <w:noProof/>
              </w:rPr>
              <w:instrText xml:space="preserve"> SEQ Table \* ARABIC </w:instrText>
            </w:r>
            <w:r w:rsidR="005F6E5B">
              <w:rPr>
                <w:noProof/>
              </w:rPr>
              <w:fldChar w:fldCharType="separate"/>
            </w:r>
            <w:r>
              <w:rPr>
                <w:noProof/>
              </w:rPr>
              <w:t>2</w:t>
            </w:r>
            <w:r w:rsidR="005F6E5B">
              <w:rPr>
                <w:noProof/>
              </w:rPr>
              <w:fldChar w:fldCharType="end"/>
            </w:r>
            <w:bookmarkEnd w:id="19"/>
            <w:r w:rsidRPr="005C6DE8">
              <w:rPr>
                <w:rFonts w:eastAsia="宋体"/>
                <w:lang w:eastAsia="zh-CN"/>
              </w:rPr>
              <w:t xml:space="preserve">. </w:t>
            </w:r>
            <w:r w:rsidRPr="00A435BA">
              <w:rPr>
                <w:rFonts w:eastAsia="宋体"/>
                <w:lang w:eastAsia="zh-CN"/>
              </w:rPr>
              <w:t>GOP-based</w:t>
            </w:r>
            <w:r>
              <w:rPr>
                <w:rFonts w:eastAsia="宋体"/>
                <w:lang w:eastAsia="zh-CN"/>
              </w:rPr>
              <w:t xml:space="preserve"> multiple streams traffic model (FPS=60)</w:t>
            </w:r>
          </w:p>
          <w:tbl>
            <w:tblPr>
              <w:tblStyle w:val="aff"/>
              <w:tblpPr w:leftFromText="180" w:rightFromText="180" w:vertAnchor="text" w:tblpXSpec="center" w:tblpY="1"/>
              <w:tblOverlap w:val="never"/>
              <w:tblW w:w="0" w:type="auto"/>
              <w:tblLook w:val="04A0" w:firstRow="1" w:lastRow="0" w:firstColumn="1" w:lastColumn="0" w:noHBand="0" w:noVBand="1"/>
            </w:tblPr>
            <w:tblGrid>
              <w:gridCol w:w="2972"/>
              <w:gridCol w:w="1418"/>
              <w:gridCol w:w="1417"/>
              <w:gridCol w:w="2983"/>
            </w:tblGrid>
            <w:tr w:rsidR="00403410" w:rsidRPr="005D55E8" w14:paraId="47643D96" w14:textId="77777777" w:rsidTr="001F0A6F">
              <w:tc>
                <w:tcPr>
                  <w:tcW w:w="2972" w:type="dxa"/>
                  <w:shd w:val="clear" w:color="auto" w:fill="00B0F0"/>
                  <w:vAlign w:val="center"/>
                </w:tcPr>
                <w:p w14:paraId="3C947B49" w14:textId="77777777" w:rsidR="00403410" w:rsidRPr="00CA0EB4" w:rsidRDefault="00403410" w:rsidP="00403410">
                  <w:pPr>
                    <w:spacing w:line="276" w:lineRule="auto"/>
                    <w:ind w:leftChars="90" w:left="198"/>
                    <w:jc w:val="center"/>
                    <w:rPr>
                      <w:b/>
                      <w:bCs/>
                      <w:lang w:val="fr-FR" w:eastAsia="zh-CN"/>
                    </w:rPr>
                  </w:pPr>
                  <w:r w:rsidRPr="00CA0EB4">
                    <w:rPr>
                      <w:b/>
                      <w:bCs/>
                      <w:lang w:val="fr-FR" w:eastAsia="zh-CN"/>
                    </w:rPr>
                    <w:t>Traffic model</w:t>
                  </w:r>
                </w:p>
              </w:tc>
              <w:tc>
                <w:tcPr>
                  <w:tcW w:w="1418" w:type="dxa"/>
                  <w:vAlign w:val="center"/>
                </w:tcPr>
                <w:p w14:paraId="274A68CD" w14:textId="77777777" w:rsidR="00403410" w:rsidRPr="005D55E8" w:rsidRDefault="00403410" w:rsidP="00403410">
                  <w:pPr>
                    <w:spacing w:line="276" w:lineRule="auto"/>
                    <w:jc w:val="center"/>
                    <w:rPr>
                      <w:lang w:val="fr-FR" w:eastAsia="zh-CN"/>
                    </w:rPr>
                  </w:pPr>
                  <w:r>
                    <w:rPr>
                      <w:rFonts w:hint="eastAsia"/>
                      <w:lang w:val="fr-FR" w:eastAsia="zh-CN"/>
                    </w:rPr>
                    <w:t>I-</w:t>
                  </w:r>
                  <w:r>
                    <w:rPr>
                      <w:lang w:val="fr-FR" w:eastAsia="zh-CN"/>
                    </w:rPr>
                    <w:t>f</w:t>
                  </w:r>
                  <w:r>
                    <w:rPr>
                      <w:rFonts w:hint="eastAsia"/>
                      <w:lang w:val="fr-FR" w:eastAsia="zh-CN"/>
                    </w:rPr>
                    <w:t>rame</w:t>
                  </w:r>
                </w:p>
              </w:tc>
              <w:tc>
                <w:tcPr>
                  <w:tcW w:w="1417" w:type="dxa"/>
                  <w:vAlign w:val="center"/>
                </w:tcPr>
                <w:p w14:paraId="6CA34CAC" w14:textId="77777777" w:rsidR="00403410" w:rsidRPr="005D55E8" w:rsidRDefault="00403410" w:rsidP="00403410">
                  <w:pPr>
                    <w:spacing w:line="276" w:lineRule="auto"/>
                    <w:jc w:val="center"/>
                    <w:rPr>
                      <w:lang w:val="fr-FR" w:eastAsia="zh-CN"/>
                    </w:rPr>
                  </w:pPr>
                  <w:r>
                    <w:rPr>
                      <w:lang w:val="fr-FR" w:eastAsia="zh-CN"/>
                    </w:rPr>
                    <w:t>P-frame</w:t>
                  </w:r>
                </w:p>
              </w:tc>
              <w:tc>
                <w:tcPr>
                  <w:tcW w:w="2983" w:type="dxa"/>
                  <w:vAlign w:val="center"/>
                </w:tcPr>
                <w:p w14:paraId="4FC15845" w14:textId="77777777" w:rsidR="00403410" w:rsidRPr="005D55E8" w:rsidRDefault="00403410" w:rsidP="00403410">
                  <w:pPr>
                    <w:spacing w:line="276" w:lineRule="auto"/>
                    <w:jc w:val="center"/>
                    <w:rPr>
                      <w:lang w:val="fr-FR" w:eastAsia="zh-CN"/>
                    </w:rPr>
                  </w:pPr>
                  <w:r>
                    <w:rPr>
                      <w:rFonts w:hint="eastAsia"/>
                      <w:lang w:val="fr-FR" w:eastAsia="zh-CN"/>
                    </w:rPr>
                    <w:t>N</w:t>
                  </w:r>
                  <w:r>
                    <w:rPr>
                      <w:lang w:val="fr-FR" w:eastAsia="zh-CN"/>
                    </w:rPr>
                    <w:t>ote</w:t>
                  </w:r>
                </w:p>
              </w:tc>
            </w:tr>
            <w:tr w:rsidR="00403410" w:rsidRPr="005D55E8" w14:paraId="3556BFDB" w14:textId="77777777" w:rsidTr="001F0A6F">
              <w:tc>
                <w:tcPr>
                  <w:tcW w:w="2972" w:type="dxa"/>
                  <w:shd w:val="clear" w:color="auto" w:fill="00B0F0"/>
                  <w:vAlign w:val="center"/>
                </w:tcPr>
                <w:p w14:paraId="6B9B7A42" w14:textId="77777777" w:rsidR="00403410" w:rsidRPr="00CA0EB4" w:rsidRDefault="00403410" w:rsidP="00403410">
                  <w:pPr>
                    <w:spacing w:line="276" w:lineRule="auto"/>
                    <w:ind w:leftChars="90" w:left="198"/>
                    <w:jc w:val="center"/>
                    <w:rPr>
                      <w:b/>
                      <w:bCs/>
                      <w:lang w:val="fr-FR" w:eastAsia="zh-CN"/>
                    </w:rPr>
                  </w:pPr>
                  <w:r>
                    <w:rPr>
                      <w:rFonts w:hint="eastAsia"/>
                      <w:b/>
                      <w:bCs/>
                      <w:lang w:val="fr-FR" w:eastAsia="zh-CN"/>
                    </w:rPr>
                    <w:t>D</w:t>
                  </w:r>
                  <w:r>
                    <w:rPr>
                      <w:b/>
                      <w:bCs/>
                      <w:lang w:val="fr-FR" w:eastAsia="zh-CN"/>
                    </w:rPr>
                    <w:t>ate rate (</w:t>
                  </w:r>
                  <w:r w:rsidRPr="00E81898">
                    <w:rPr>
                      <w:b/>
                      <w:bCs/>
                      <w:lang w:val="fr-FR" w:eastAsia="zh-CN"/>
                    </w:rPr>
                    <w:t>Mbps</w:t>
                  </w:r>
                  <w:r>
                    <w:rPr>
                      <w:b/>
                      <w:bCs/>
                      <w:lang w:val="fr-FR" w:eastAsia="zh-CN"/>
                    </w:rPr>
                    <w:t>)</w:t>
                  </w:r>
                </w:p>
              </w:tc>
              <w:tc>
                <w:tcPr>
                  <w:tcW w:w="1418" w:type="dxa"/>
                  <w:vAlign w:val="center"/>
                </w:tcPr>
                <w:p w14:paraId="46AE1CDA" w14:textId="77777777" w:rsidR="00403410" w:rsidRDefault="00C1384D" w:rsidP="00403410">
                  <w:pPr>
                    <w:spacing w:line="276" w:lineRule="auto"/>
                    <w:jc w:val="center"/>
                    <w:rPr>
                      <w:lang w:val="fr-FR" w:eastAsia="zh-CN"/>
                    </w:rPr>
                  </w:pPr>
                  <m:oMathPara>
                    <m:oMath>
                      <m:f>
                        <m:fPr>
                          <m:ctrlPr>
                            <w:ins w:id="20" w:author="CHEN Xiaohang" w:date="2021-04-13T17:08:00Z">
                              <w:rPr>
                                <w:rFonts w:ascii="Cambria Math" w:hAnsi="Cambria Math"/>
                                <w:lang w:eastAsia="zh-CN"/>
                              </w:rPr>
                            </w:ins>
                          </m:ctrlPr>
                        </m:fPr>
                        <m:num>
                          <m:r>
                            <w:rPr>
                              <w:rFonts w:ascii="Cambria Math" w:hAnsi="Cambria Math"/>
                              <w:lang w:eastAsia="zh-CN"/>
                            </w:rPr>
                            <m:t>45*3</m:t>
                          </m:r>
                        </m:num>
                        <m:den>
                          <m:r>
                            <w:rPr>
                              <w:rFonts w:ascii="Cambria Math" w:hAnsi="Cambria Math"/>
                              <w:lang w:eastAsia="zh-CN"/>
                            </w:rPr>
                            <m:t>62</m:t>
                          </m:r>
                        </m:den>
                      </m:f>
                    </m:oMath>
                  </m:oMathPara>
                </w:p>
              </w:tc>
              <w:tc>
                <w:tcPr>
                  <w:tcW w:w="1417" w:type="dxa"/>
                  <w:vAlign w:val="center"/>
                </w:tcPr>
                <w:p w14:paraId="2095C02C" w14:textId="77777777" w:rsidR="00403410" w:rsidRDefault="00C1384D" w:rsidP="00403410">
                  <w:pPr>
                    <w:spacing w:line="276" w:lineRule="auto"/>
                    <w:jc w:val="center"/>
                    <w:rPr>
                      <w:lang w:val="fr-FR" w:eastAsia="zh-CN"/>
                    </w:rPr>
                  </w:pPr>
                  <m:oMathPara>
                    <m:oMath>
                      <m:f>
                        <m:fPr>
                          <m:ctrlPr>
                            <w:ins w:id="21" w:author="CHEN Xiaohang" w:date="2021-04-13T17:08:00Z">
                              <w:rPr>
                                <w:rFonts w:ascii="Cambria Math" w:hAnsi="Cambria Math"/>
                                <w:lang w:eastAsia="zh-CN"/>
                              </w:rPr>
                            </w:ins>
                          </m:ctrlPr>
                        </m:fPr>
                        <m:num>
                          <m:r>
                            <w:rPr>
                              <w:rFonts w:ascii="Cambria Math" w:hAnsi="Cambria Math"/>
                              <w:lang w:eastAsia="zh-CN"/>
                            </w:rPr>
                            <m:t>45*59</m:t>
                          </m:r>
                        </m:num>
                        <m:den>
                          <m:r>
                            <w:rPr>
                              <w:rFonts w:ascii="Cambria Math" w:hAnsi="Cambria Math"/>
                              <w:lang w:eastAsia="zh-CN"/>
                            </w:rPr>
                            <m:t>62</m:t>
                          </m:r>
                        </m:den>
                      </m:f>
                    </m:oMath>
                  </m:oMathPara>
                </w:p>
              </w:tc>
              <w:tc>
                <w:tcPr>
                  <w:tcW w:w="2983" w:type="dxa"/>
                  <w:vAlign w:val="center"/>
                </w:tcPr>
                <w:p w14:paraId="2BFA1DD2" w14:textId="77777777" w:rsidR="00403410" w:rsidRDefault="00403410" w:rsidP="00403410">
                  <w:pPr>
                    <w:spacing w:line="276" w:lineRule="auto"/>
                    <w:jc w:val="center"/>
                    <w:rPr>
                      <w:lang w:val="fr-FR" w:eastAsia="zh-CN"/>
                    </w:rPr>
                  </w:pPr>
                  <w:r>
                    <w:rPr>
                      <w:rFonts w:eastAsia="宋体"/>
                      <w:lang w:eastAsia="zh-CN"/>
                    </w:rPr>
                    <w:t>GOP length = 1 second</w:t>
                  </w:r>
                </w:p>
              </w:tc>
            </w:tr>
            <w:tr w:rsidR="00403410" w:rsidRPr="005D55E8" w14:paraId="3E554153" w14:textId="77777777" w:rsidTr="001F0A6F">
              <w:tc>
                <w:tcPr>
                  <w:tcW w:w="2972" w:type="dxa"/>
                  <w:shd w:val="clear" w:color="auto" w:fill="00B0F0"/>
                  <w:vAlign w:val="center"/>
                </w:tcPr>
                <w:p w14:paraId="5C0B01BC" w14:textId="77777777" w:rsidR="00403410" w:rsidRPr="00CA0EB4" w:rsidRDefault="00403410" w:rsidP="00403410">
                  <w:pPr>
                    <w:spacing w:line="276" w:lineRule="auto"/>
                    <w:ind w:leftChars="90" w:left="198"/>
                    <w:jc w:val="center"/>
                    <w:rPr>
                      <w:b/>
                      <w:bCs/>
                      <w:lang w:val="fr-FR" w:eastAsia="zh-CN"/>
                    </w:rPr>
                  </w:pPr>
                  <w:r w:rsidRPr="00CA0EB4">
                    <w:rPr>
                      <w:b/>
                      <w:bCs/>
                      <w:lang w:val="fr-FR" w:eastAsia="zh-CN"/>
                    </w:rPr>
                    <w:lastRenderedPageBreak/>
                    <w:t>Packet size distribution</w:t>
                  </w:r>
                </w:p>
              </w:tc>
              <w:tc>
                <w:tcPr>
                  <w:tcW w:w="2835" w:type="dxa"/>
                  <w:gridSpan w:val="2"/>
                  <w:vAlign w:val="center"/>
                </w:tcPr>
                <w:p w14:paraId="2D4E6696" w14:textId="77777777" w:rsidR="00403410" w:rsidRPr="005D55E8" w:rsidRDefault="00403410" w:rsidP="00403410">
                  <w:pPr>
                    <w:spacing w:line="276" w:lineRule="auto"/>
                    <w:jc w:val="center"/>
                    <w:rPr>
                      <w:lang w:val="fr-FR" w:eastAsia="zh-CN"/>
                    </w:rPr>
                  </w:pPr>
                  <w:r>
                    <w:rPr>
                      <w:lang w:val="fr-FR" w:eastAsia="zh-CN"/>
                    </w:rPr>
                    <w:t>T</w:t>
                  </w:r>
                  <w:r w:rsidRPr="00D519DE">
                    <w:rPr>
                      <w:lang w:val="fr-FR" w:eastAsia="zh-CN"/>
                    </w:rPr>
                    <w:t>runcated Gaussian distribution</w:t>
                  </w:r>
                </w:p>
              </w:tc>
              <w:tc>
                <w:tcPr>
                  <w:tcW w:w="2983" w:type="dxa"/>
                  <w:vAlign w:val="center"/>
                </w:tcPr>
                <w:p w14:paraId="33C24170" w14:textId="77777777" w:rsidR="00403410" w:rsidRPr="005D55E8" w:rsidRDefault="00403410" w:rsidP="00403410">
                  <w:pPr>
                    <w:spacing w:line="276" w:lineRule="auto"/>
                    <w:jc w:val="center"/>
                    <w:rPr>
                      <w:lang w:val="fr-FR" w:eastAsia="zh-CN"/>
                    </w:rPr>
                  </w:pPr>
                </w:p>
              </w:tc>
            </w:tr>
            <w:tr w:rsidR="00403410" w:rsidRPr="005D55E8" w14:paraId="6B472EBD" w14:textId="77777777" w:rsidTr="001F0A6F">
              <w:tc>
                <w:tcPr>
                  <w:tcW w:w="2972" w:type="dxa"/>
                  <w:shd w:val="clear" w:color="auto" w:fill="00B0F0"/>
                  <w:vAlign w:val="center"/>
                </w:tcPr>
                <w:p w14:paraId="67B7EC9C" w14:textId="77777777" w:rsidR="00403410" w:rsidRPr="00CA0EB4" w:rsidRDefault="00403410" w:rsidP="00403410">
                  <w:pPr>
                    <w:spacing w:line="276" w:lineRule="auto"/>
                    <w:ind w:leftChars="90" w:left="198"/>
                    <w:jc w:val="center"/>
                    <w:rPr>
                      <w:b/>
                      <w:bCs/>
                      <w:lang w:val="fr-FR" w:eastAsia="zh-CN"/>
                    </w:rPr>
                  </w:pPr>
                  <w:r w:rsidRPr="00CA0EB4">
                    <w:rPr>
                      <w:b/>
                      <w:bCs/>
                      <w:lang w:val="fr-FR" w:eastAsia="zh-CN"/>
                    </w:rPr>
                    <w:t>Mean packet size (Bytes)</w:t>
                  </w:r>
                </w:p>
              </w:tc>
              <w:tc>
                <w:tcPr>
                  <w:tcW w:w="1418" w:type="dxa"/>
                  <w:vAlign w:val="center"/>
                </w:tcPr>
                <w:p w14:paraId="15FD0640" w14:textId="77777777" w:rsidR="00403410" w:rsidRPr="005D55E8" w:rsidRDefault="00403410" w:rsidP="00403410">
                  <w:pPr>
                    <w:spacing w:line="276" w:lineRule="auto"/>
                    <w:jc w:val="center"/>
                    <w:rPr>
                      <w:lang w:val="fr-FR" w:eastAsia="zh-CN"/>
                    </w:rPr>
                  </w:pPr>
                  <w:r>
                    <w:rPr>
                      <w:lang w:val="fr-FR" w:eastAsia="zh-CN"/>
                    </w:rPr>
                    <w:t>272177</w:t>
                  </w:r>
                </w:p>
              </w:tc>
              <w:tc>
                <w:tcPr>
                  <w:tcW w:w="1417" w:type="dxa"/>
                  <w:vAlign w:val="center"/>
                </w:tcPr>
                <w:p w14:paraId="26E5761B" w14:textId="77777777" w:rsidR="00403410" w:rsidRPr="005D55E8" w:rsidRDefault="00403410" w:rsidP="00403410">
                  <w:pPr>
                    <w:spacing w:line="276" w:lineRule="auto"/>
                    <w:jc w:val="center"/>
                    <w:rPr>
                      <w:lang w:val="fr-FR" w:eastAsia="zh-CN"/>
                    </w:rPr>
                  </w:pPr>
                  <w:r>
                    <w:rPr>
                      <w:lang w:val="fr-FR" w:eastAsia="zh-CN"/>
                    </w:rPr>
                    <w:t>90725</w:t>
                  </w:r>
                </w:p>
              </w:tc>
              <w:tc>
                <w:tcPr>
                  <w:tcW w:w="2983" w:type="dxa"/>
                  <w:vAlign w:val="center"/>
                </w:tcPr>
                <w:p w14:paraId="4BF0ADC5" w14:textId="77777777" w:rsidR="00403410" w:rsidRPr="00716EAD" w:rsidRDefault="00403410" w:rsidP="00403410">
                  <w:pPr>
                    <w:spacing w:line="276" w:lineRule="auto"/>
                    <w:jc w:val="center"/>
                    <w:rPr>
                      <w:lang w:eastAsia="zh-CN"/>
                    </w:rPr>
                  </w:pPr>
                  <w:r>
                    <w:rPr>
                      <w:lang w:eastAsia="zh-CN"/>
                    </w:rPr>
                    <w:t xml:space="preserve">The </w:t>
                  </w:r>
                  <w:r w:rsidRPr="00EC41B4">
                    <w:rPr>
                      <w:lang w:eastAsia="zh-CN"/>
                    </w:rPr>
                    <w:t>average ratio of I</w:t>
                  </w:r>
                  <w:r>
                    <w:rPr>
                      <w:lang w:eastAsia="zh-CN"/>
                    </w:rPr>
                    <w:t>-</w:t>
                  </w:r>
                  <w:r w:rsidRPr="00EC41B4">
                    <w:rPr>
                      <w:lang w:eastAsia="zh-CN"/>
                    </w:rPr>
                    <w:t xml:space="preserve">frame </w:t>
                  </w:r>
                  <w:r>
                    <w:rPr>
                      <w:lang w:eastAsia="zh-CN"/>
                    </w:rPr>
                    <w:t xml:space="preserve">size </w:t>
                  </w:r>
                  <w:r w:rsidRPr="00EC41B4">
                    <w:rPr>
                      <w:lang w:eastAsia="zh-CN"/>
                    </w:rPr>
                    <w:t>and P</w:t>
                  </w:r>
                  <w:r>
                    <w:rPr>
                      <w:lang w:eastAsia="zh-CN"/>
                    </w:rPr>
                    <w:t>-</w:t>
                  </w:r>
                  <w:r w:rsidRPr="00EC41B4">
                    <w:rPr>
                      <w:lang w:eastAsia="zh-CN"/>
                    </w:rPr>
                    <w:t>frame</w:t>
                  </w:r>
                  <w:r>
                    <w:rPr>
                      <w:lang w:eastAsia="zh-CN"/>
                    </w:rPr>
                    <w:t xml:space="preserve"> size is around </w:t>
                  </w:r>
                  <w:r w:rsidRPr="00EC41B4">
                    <w:rPr>
                      <w:lang w:eastAsia="zh-CN"/>
                    </w:rPr>
                    <w:t>3:1</w:t>
                  </w:r>
                </w:p>
              </w:tc>
            </w:tr>
            <w:tr w:rsidR="00403410" w:rsidRPr="005D55E8" w14:paraId="422C268F" w14:textId="77777777" w:rsidTr="001F0A6F">
              <w:tc>
                <w:tcPr>
                  <w:tcW w:w="2972" w:type="dxa"/>
                  <w:shd w:val="clear" w:color="auto" w:fill="00B0F0"/>
                  <w:vAlign w:val="center"/>
                </w:tcPr>
                <w:p w14:paraId="24D8F023" w14:textId="77777777" w:rsidR="00403410" w:rsidRPr="00716EAD" w:rsidRDefault="00403410" w:rsidP="00403410">
                  <w:pPr>
                    <w:spacing w:line="276" w:lineRule="auto"/>
                    <w:ind w:leftChars="90" w:left="198"/>
                    <w:jc w:val="center"/>
                    <w:rPr>
                      <w:b/>
                      <w:bCs/>
                      <w:lang w:eastAsia="zh-CN"/>
                    </w:rPr>
                  </w:pPr>
                  <w:r w:rsidRPr="00716EAD">
                    <w:rPr>
                      <w:b/>
                      <w:bCs/>
                      <w:lang w:eastAsia="zh-CN"/>
                    </w:rPr>
                    <w:t>STD of packet sizes (Bytes)</w:t>
                  </w:r>
                </w:p>
              </w:tc>
              <w:tc>
                <w:tcPr>
                  <w:tcW w:w="1418" w:type="dxa"/>
                  <w:vAlign w:val="center"/>
                </w:tcPr>
                <w:p w14:paraId="318142B6" w14:textId="77777777" w:rsidR="00403410" w:rsidRPr="005D55E8" w:rsidRDefault="00403410" w:rsidP="00403410">
                  <w:pPr>
                    <w:spacing w:line="276" w:lineRule="auto"/>
                    <w:jc w:val="center"/>
                    <w:rPr>
                      <w:lang w:val="fr-FR" w:eastAsia="zh-CN"/>
                    </w:rPr>
                  </w:pPr>
                  <w:r>
                    <w:rPr>
                      <w:rFonts w:hint="eastAsia"/>
                      <w:lang w:val="fr-FR" w:eastAsia="zh-CN"/>
                    </w:rPr>
                    <w:t>4</w:t>
                  </w:r>
                  <w:r>
                    <w:rPr>
                      <w:lang w:val="fr-FR" w:eastAsia="zh-CN"/>
                    </w:rPr>
                    <w:t>0826</w:t>
                  </w:r>
                </w:p>
              </w:tc>
              <w:tc>
                <w:tcPr>
                  <w:tcW w:w="1417" w:type="dxa"/>
                  <w:vAlign w:val="center"/>
                </w:tcPr>
                <w:p w14:paraId="46E90B58" w14:textId="77777777" w:rsidR="00403410" w:rsidRPr="005D55E8" w:rsidRDefault="00403410" w:rsidP="00403410">
                  <w:pPr>
                    <w:spacing w:line="276" w:lineRule="auto"/>
                    <w:jc w:val="center"/>
                    <w:rPr>
                      <w:lang w:val="fr-FR" w:eastAsia="zh-CN"/>
                    </w:rPr>
                  </w:pPr>
                  <w:r>
                    <w:rPr>
                      <w:rFonts w:hint="eastAsia"/>
                      <w:lang w:val="fr-FR" w:eastAsia="zh-CN"/>
                    </w:rPr>
                    <w:t>1</w:t>
                  </w:r>
                  <w:r>
                    <w:rPr>
                      <w:lang w:val="fr-FR" w:eastAsia="zh-CN"/>
                    </w:rPr>
                    <w:t>3608</w:t>
                  </w:r>
                </w:p>
              </w:tc>
              <w:tc>
                <w:tcPr>
                  <w:tcW w:w="2983" w:type="dxa"/>
                  <w:vAlign w:val="center"/>
                </w:tcPr>
                <w:p w14:paraId="756516E4" w14:textId="77777777" w:rsidR="00403410" w:rsidRPr="005D55E8" w:rsidRDefault="00403410" w:rsidP="00403410">
                  <w:pPr>
                    <w:spacing w:line="276" w:lineRule="auto"/>
                    <w:jc w:val="center"/>
                    <w:rPr>
                      <w:lang w:val="fr-FR" w:eastAsia="zh-CN"/>
                    </w:rPr>
                  </w:pPr>
                  <w:r>
                    <w:t>15% of Mean packet size</w:t>
                  </w:r>
                </w:p>
              </w:tc>
            </w:tr>
            <w:tr w:rsidR="00403410" w:rsidRPr="005D55E8" w14:paraId="31E5C01C" w14:textId="77777777" w:rsidTr="001F0A6F">
              <w:tc>
                <w:tcPr>
                  <w:tcW w:w="2972" w:type="dxa"/>
                  <w:shd w:val="clear" w:color="auto" w:fill="00B0F0"/>
                  <w:vAlign w:val="center"/>
                </w:tcPr>
                <w:p w14:paraId="32D00DFF" w14:textId="77777777" w:rsidR="00403410" w:rsidRPr="00CA0EB4" w:rsidRDefault="00403410" w:rsidP="00403410">
                  <w:pPr>
                    <w:spacing w:line="276" w:lineRule="auto"/>
                    <w:ind w:leftChars="90" w:left="198"/>
                    <w:jc w:val="center"/>
                    <w:rPr>
                      <w:b/>
                      <w:bCs/>
                      <w:lang w:val="fr-FR" w:eastAsia="zh-CN"/>
                    </w:rPr>
                  </w:pPr>
                  <w:r w:rsidRPr="00CA0EB4">
                    <w:rPr>
                      <w:b/>
                      <w:bCs/>
                      <w:lang w:val="fr-FR" w:eastAsia="zh-CN"/>
                    </w:rPr>
                    <w:t>Maximum packet size (Bytes)</w:t>
                  </w:r>
                </w:p>
              </w:tc>
              <w:tc>
                <w:tcPr>
                  <w:tcW w:w="1418" w:type="dxa"/>
                  <w:vAlign w:val="center"/>
                </w:tcPr>
                <w:p w14:paraId="72B5C580" w14:textId="77777777" w:rsidR="00403410" w:rsidRPr="005D55E8" w:rsidRDefault="00403410" w:rsidP="00403410">
                  <w:pPr>
                    <w:spacing w:line="276" w:lineRule="auto"/>
                    <w:jc w:val="center"/>
                    <w:rPr>
                      <w:lang w:val="fr-FR" w:eastAsia="zh-CN"/>
                    </w:rPr>
                  </w:pPr>
                  <w:r>
                    <w:rPr>
                      <w:rFonts w:hint="eastAsia"/>
                      <w:lang w:val="fr-FR" w:eastAsia="zh-CN"/>
                    </w:rPr>
                    <w:t>4</w:t>
                  </w:r>
                  <w:r>
                    <w:rPr>
                      <w:lang w:val="fr-FR" w:eastAsia="zh-CN"/>
                    </w:rPr>
                    <w:t>08265</w:t>
                  </w:r>
                </w:p>
              </w:tc>
              <w:tc>
                <w:tcPr>
                  <w:tcW w:w="1417" w:type="dxa"/>
                  <w:vAlign w:val="center"/>
                </w:tcPr>
                <w:p w14:paraId="4266C5D9" w14:textId="77777777" w:rsidR="00403410" w:rsidRPr="005D55E8" w:rsidRDefault="00403410" w:rsidP="00403410">
                  <w:pPr>
                    <w:spacing w:line="276" w:lineRule="auto"/>
                    <w:jc w:val="center"/>
                    <w:rPr>
                      <w:lang w:val="fr-FR" w:eastAsia="zh-CN"/>
                    </w:rPr>
                  </w:pPr>
                  <w:r>
                    <w:rPr>
                      <w:rFonts w:hint="eastAsia"/>
                      <w:lang w:val="fr-FR" w:eastAsia="zh-CN"/>
                    </w:rPr>
                    <w:t>1</w:t>
                  </w:r>
                  <w:r>
                    <w:rPr>
                      <w:lang w:val="fr-FR" w:eastAsia="zh-CN"/>
                    </w:rPr>
                    <w:t>36087</w:t>
                  </w:r>
                </w:p>
              </w:tc>
              <w:tc>
                <w:tcPr>
                  <w:tcW w:w="2983" w:type="dxa"/>
                  <w:vAlign w:val="center"/>
                </w:tcPr>
                <w:p w14:paraId="7BC0E388" w14:textId="77777777" w:rsidR="00403410" w:rsidRPr="005D55E8" w:rsidRDefault="00403410" w:rsidP="00403410">
                  <w:pPr>
                    <w:spacing w:line="276" w:lineRule="auto"/>
                    <w:jc w:val="center"/>
                    <w:rPr>
                      <w:lang w:val="fr-FR" w:eastAsia="zh-CN"/>
                    </w:rPr>
                  </w:pPr>
                  <w:r>
                    <w:t>1.5 * Mean packet size</w:t>
                  </w:r>
                </w:p>
              </w:tc>
            </w:tr>
            <w:tr w:rsidR="00403410" w:rsidRPr="005D55E8" w14:paraId="35A0A285" w14:textId="77777777" w:rsidTr="001F0A6F">
              <w:tc>
                <w:tcPr>
                  <w:tcW w:w="2972" w:type="dxa"/>
                  <w:shd w:val="clear" w:color="auto" w:fill="00B0F0"/>
                  <w:vAlign w:val="center"/>
                </w:tcPr>
                <w:p w14:paraId="5607B4A2" w14:textId="77777777" w:rsidR="00403410" w:rsidRPr="00CA0EB4" w:rsidRDefault="00403410" w:rsidP="00403410">
                  <w:pPr>
                    <w:spacing w:line="276" w:lineRule="auto"/>
                    <w:ind w:leftChars="90" w:left="198"/>
                    <w:jc w:val="center"/>
                    <w:rPr>
                      <w:b/>
                      <w:bCs/>
                      <w:lang w:val="fr-FR" w:eastAsia="zh-CN"/>
                    </w:rPr>
                  </w:pPr>
                  <w:r w:rsidRPr="00D36A79">
                    <w:rPr>
                      <w:b/>
                      <w:bCs/>
                      <w:lang w:val="fr-FR" w:eastAsia="zh-CN"/>
                    </w:rPr>
                    <w:t>Minimum packet size (Bytes)</w:t>
                  </w:r>
                </w:p>
              </w:tc>
              <w:tc>
                <w:tcPr>
                  <w:tcW w:w="1418" w:type="dxa"/>
                  <w:vAlign w:val="center"/>
                </w:tcPr>
                <w:p w14:paraId="00A9891E" w14:textId="77777777" w:rsidR="00403410" w:rsidRDefault="00403410" w:rsidP="00403410">
                  <w:pPr>
                    <w:spacing w:line="276" w:lineRule="auto"/>
                    <w:jc w:val="center"/>
                    <w:rPr>
                      <w:lang w:val="fr-FR" w:eastAsia="zh-CN"/>
                    </w:rPr>
                  </w:pPr>
                  <w:r>
                    <w:rPr>
                      <w:rFonts w:hint="eastAsia"/>
                      <w:lang w:val="fr-FR" w:eastAsia="zh-CN"/>
                    </w:rPr>
                    <w:t>9</w:t>
                  </w:r>
                  <w:r>
                    <w:rPr>
                      <w:lang w:val="fr-FR" w:eastAsia="zh-CN"/>
                    </w:rPr>
                    <w:t>00</w:t>
                  </w:r>
                </w:p>
              </w:tc>
              <w:tc>
                <w:tcPr>
                  <w:tcW w:w="1417" w:type="dxa"/>
                  <w:vAlign w:val="center"/>
                </w:tcPr>
                <w:p w14:paraId="02FDE459" w14:textId="77777777" w:rsidR="00403410" w:rsidRDefault="00403410" w:rsidP="00403410">
                  <w:pPr>
                    <w:spacing w:line="276" w:lineRule="auto"/>
                    <w:jc w:val="center"/>
                    <w:rPr>
                      <w:lang w:val="fr-FR" w:eastAsia="zh-CN"/>
                    </w:rPr>
                  </w:pPr>
                  <w:r>
                    <w:rPr>
                      <w:rFonts w:hint="eastAsia"/>
                      <w:lang w:val="fr-FR" w:eastAsia="zh-CN"/>
                    </w:rPr>
                    <w:t>3</w:t>
                  </w:r>
                  <w:r>
                    <w:rPr>
                      <w:lang w:val="fr-FR" w:eastAsia="zh-CN"/>
                    </w:rPr>
                    <w:t>00</w:t>
                  </w:r>
                </w:p>
              </w:tc>
              <w:tc>
                <w:tcPr>
                  <w:tcW w:w="2983" w:type="dxa"/>
                  <w:vAlign w:val="center"/>
                </w:tcPr>
                <w:p w14:paraId="612DD065" w14:textId="77777777" w:rsidR="00403410" w:rsidRDefault="00403410" w:rsidP="00403410">
                  <w:pPr>
                    <w:spacing w:line="276" w:lineRule="auto"/>
                    <w:jc w:val="center"/>
                    <w:rPr>
                      <w:lang w:val="fr-FR" w:eastAsia="zh-CN"/>
                    </w:rPr>
                  </w:pPr>
                </w:p>
              </w:tc>
            </w:tr>
            <w:tr w:rsidR="00403410" w:rsidRPr="005D55E8" w14:paraId="64DA9D22" w14:textId="77777777" w:rsidTr="001F0A6F">
              <w:tc>
                <w:tcPr>
                  <w:tcW w:w="2972" w:type="dxa"/>
                  <w:shd w:val="clear" w:color="auto" w:fill="00B0F0"/>
                  <w:vAlign w:val="center"/>
                </w:tcPr>
                <w:p w14:paraId="6E87A227" w14:textId="77777777" w:rsidR="00403410" w:rsidRPr="00CA0EB4" w:rsidRDefault="00403410" w:rsidP="00403410">
                  <w:pPr>
                    <w:spacing w:line="276" w:lineRule="auto"/>
                    <w:ind w:leftChars="90" w:left="198"/>
                    <w:jc w:val="center"/>
                    <w:rPr>
                      <w:b/>
                      <w:bCs/>
                      <w:lang w:val="fr-FR" w:eastAsia="zh-CN"/>
                    </w:rPr>
                  </w:pPr>
                  <w:r>
                    <w:rPr>
                      <w:b/>
                      <w:bCs/>
                      <w:lang w:val="fr-FR" w:eastAsia="zh-CN"/>
                    </w:rPr>
                    <w:t>Packet arriv</w:t>
                  </w:r>
                  <w:r w:rsidRPr="00CA0EB4">
                    <w:rPr>
                      <w:b/>
                      <w:bCs/>
                      <w:lang w:val="fr-FR" w:eastAsia="zh-CN"/>
                    </w:rPr>
                    <w:t>al interval (ms)</w:t>
                  </w:r>
                </w:p>
              </w:tc>
              <w:tc>
                <w:tcPr>
                  <w:tcW w:w="1418" w:type="dxa"/>
                  <w:vAlign w:val="center"/>
                </w:tcPr>
                <w:p w14:paraId="6464AA34" w14:textId="77777777" w:rsidR="00403410" w:rsidRPr="005D55E8" w:rsidRDefault="00403410" w:rsidP="00403410">
                  <w:pPr>
                    <w:spacing w:line="276" w:lineRule="auto"/>
                    <w:jc w:val="center"/>
                    <w:rPr>
                      <w:lang w:val="fr-FR" w:eastAsia="zh-CN"/>
                    </w:rPr>
                  </w:pPr>
                  <w:r>
                    <w:rPr>
                      <w:lang w:val="fr-FR" w:eastAsia="zh-CN"/>
                    </w:rPr>
                    <w:t>1000</w:t>
                  </w:r>
                </w:p>
              </w:tc>
              <w:tc>
                <w:tcPr>
                  <w:tcW w:w="1417" w:type="dxa"/>
                  <w:vAlign w:val="center"/>
                </w:tcPr>
                <w:p w14:paraId="04E2666F" w14:textId="77777777" w:rsidR="00403410" w:rsidRPr="005D55E8" w:rsidRDefault="00C1384D" w:rsidP="00403410">
                  <w:pPr>
                    <w:spacing w:line="276" w:lineRule="auto"/>
                    <w:jc w:val="center"/>
                    <w:rPr>
                      <w:lang w:val="fr-FR" w:eastAsia="zh-CN"/>
                    </w:rPr>
                  </w:pPr>
                  <m:oMathPara>
                    <m:oMath>
                      <m:f>
                        <m:fPr>
                          <m:ctrlPr>
                            <w:ins w:id="22" w:author="CHEN Xiaohang" w:date="2021-04-13T17:08:00Z">
                              <w:rPr>
                                <w:rFonts w:ascii="Cambria Math" w:hAnsi="Cambria Math"/>
                                <w:lang w:eastAsia="zh-CN"/>
                              </w:rPr>
                            </w:ins>
                          </m:ctrlPr>
                        </m:fPr>
                        <m:num>
                          <m:r>
                            <w:rPr>
                              <w:rFonts w:ascii="Cambria Math" w:hAnsi="Cambria Math"/>
                              <w:lang w:eastAsia="zh-CN"/>
                            </w:rPr>
                            <m:t>1000</m:t>
                          </m:r>
                        </m:num>
                        <m:den>
                          <m:r>
                            <w:rPr>
                              <w:rFonts w:ascii="Cambria Math" w:hAnsi="Cambria Math"/>
                              <w:lang w:eastAsia="zh-CN"/>
                            </w:rPr>
                            <m:t>60</m:t>
                          </m:r>
                        </m:den>
                      </m:f>
                    </m:oMath>
                  </m:oMathPara>
                </w:p>
              </w:tc>
              <w:tc>
                <w:tcPr>
                  <w:tcW w:w="2983" w:type="dxa"/>
                  <w:vAlign w:val="center"/>
                </w:tcPr>
                <w:p w14:paraId="7C80661F" w14:textId="77777777" w:rsidR="00403410" w:rsidRPr="00716EAD" w:rsidRDefault="00403410" w:rsidP="00403410">
                  <w:pPr>
                    <w:spacing w:line="276" w:lineRule="auto"/>
                    <w:jc w:val="center"/>
                    <w:rPr>
                      <w:lang w:eastAsia="zh-CN"/>
                    </w:rPr>
                  </w:pPr>
                  <w:r w:rsidRPr="0094367E">
                    <w:rPr>
                      <w:lang w:eastAsia="zh-CN"/>
                    </w:rPr>
                    <w:t>1 I</w:t>
                  </w:r>
                  <w:r>
                    <w:rPr>
                      <w:lang w:eastAsia="zh-CN"/>
                    </w:rPr>
                    <w:t>-</w:t>
                  </w:r>
                  <w:r w:rsidRPr="0094367E">
                    <w:rPr>
                      <w:lang w:eastAsia="zh-CN"/>
                    </w:rPr>
                    <w:t>frame and 59 P</w:t>
                  </w:r>
                  <w:r>
                    <w:rPr>
                      <w:rFonts w:hint="eastAsia"/>
                      <w:lang w:eastAsia="zh-CN"/>
                    </w:rPr>
                    <w:t>-</w:t>
                  </w:r>
                  <w:r w:rsidRPr="0094367E">
                    <w:rPr>
                      <w:lang w:eastAsia="zh-CN"/>
                    </w:rPr>
                    <w:t>frame</w:t>
                  </w:r>
                  <w:r>
                    <w:rPr>
                      <w:rFonts w:hint="eastAsia"/>
                      <w:lang w:eastAsia="zh-CN"/>
                    </w:rPr>
                    <w:t>s</w:t>
                  </w:r>
                  <w:r w:rsidRPr="0094367E">
                    <w:rPr>
                      <w:lang w:eastAsia="zh-CN"/>
                    </w:rPr>
                    <w:t xml:space="preserve"> </w:t>
                  </w:r>
                  <w:r>
                    <w:rPr>
                      <w:lang w:eastAsia="zh-CN"/>
                    </w:rPr>
                    <w:t>i</w:t>
                  </w:r>
                  <w:r w:rsidRPr="0094367E">
                    <w:rPr>
                      <w:lang w:eastAsia="zh-CN"/>
                    </w:rPr>
                    <w:t xml:space="preserve">n </w:t>
                  </w:r>
                  <w:r>
                    <w:rPr>
                      <w:lang w:eastAsia="zh-CN"/>
                    </w:rPr>
                    <w:t>one</w:t>
                  </w:r>
                  <w:r w:rsidRPr="0094367E">
                    <w:rPr>
                      <w:lang w:eastAsia="zh-CN"/>
                    </w:rPr>
                    <w:t xml:space="preserve"> second</w:t>
                  </w:r>
                </w:p>
              </w:tc>
            </w:tr>
            <w:tr w:rsidR="00403410" w:rsidRPr="005D55E8" w14:paraId="13875018" w14:textId="77777777" w:rsidTr="001F0A6F">
              <w:tc>
                <w:tcPr>
                  <w:tcW w:w="2972" w:type="dxa"/>
                  <w:shd w:val="clear" w:color="auto" w:fill="00B0F0"/>
                  <w:vAlign w:val="center"/>
                </w:tcPr>
                <w:p w14:paraId="31CB1484" w14:textId="77777777" w:rsidR="00403410" w:rsidRPr="00BF5BE8" w:rsidRDefault="00403410" w:rsidP="00403410">
                  <w:pPr>
                    <w:spacing w:line="276" w:lineRule="auto"/>
                    <w:ind w:leftChars="90" w:left="198"/>
                    <w:jc w:val="center"/>
                    <w:rPr>
                      <w:b/>
                      <w:bCs/>
                      <w:lang w:eastAsia="zh-CN"/>
                    </w:rPr>
                  </w:pPr>
                  <w:r w:rsidRPr="00BF5BE8">
                    <w:rPr>
                      <w:b/>
                      <w:bCs/>
                      <w:lang w:eastAsia="zh-CN"/>
                    </w:rPr>
                    <w:t>Packet delay budget (ms)</w:t>
                  </w:r>
                </w:p>
              </w:tc>
              <w:tc>
                <w:tcPr>
                  <w:tcW w:w="2835" w:type="dxa"/>
                  <w:gridSpan w:val="2"/>
                  <w:vAlign w:val="center"/>
                </w:tcPr>
                <w:p w14:paraId="56DEECC2" w14:textId="77777777" w:rsidR="00403410" w:rsidRPr="00BF5BE8" w:rsidRDefault="00403410" w:rsidP="00403410">
                  <w:pPr>
                    <w:spacing w:line="276" w:lineRule="auto"/>
                    <w:jc w:val="center"/>
                    <w:rPr>
                      <w:lang w:eastAsia="zh-CN"/>
                    </w:rPr>
                  </w:pPr>
                  <w:r w:rsidRPr="00BF5BE8">
                    <w:rPr>
                      <w:rFonts w:hint="eastAsia"/>
                      <w:lang w:eastAsia="zh-CN"/>
                    </w:rPr>
                    <w:t>10</w:t>
                  </w:r>
                </w:p>
              </w:tc>
              <w:tc>
                <w:tcPr>
                  <w:tcW w:w="2983" w:type="dxa"/>
                  <w:vAlign w:val="center"/>
                </w:tcPr>
                <w:p w14:paraId="412DC264" w14:textId="77777777" w:rsidR="00403410" w:rsidRPr="00BF5BE8" w:rsidRDefault="00403410" w:rsidP="00403410">
                  <w:pPr>
                    <w:spacing w:line="276" w:lineRule="auto"/>
                    <w:jc w:val="center"/>
                    <w:rPr>
                      <w:lang w:eastAsia="zh-CN"/>
                    </w:rPr>
                  </w:pPr>
                </w:p>
              </w:tc>
            </w:tr>
          </w:tbl>
          <w:p w14:paraId="0298143E" w14:textId="77777777" w:rsidR="00403410" w:rsidRPr="005A6738" w:rsidRDefault="00403410" w:rsidP="00403410">
            <w:pPr>
              <w:pStyle w:val="a6"/>
              <w:jc w:val="center"/>
              <w:rPr>
                <w:rFonts w:eastAsia="宋体"/>
                <w:lang w:eastAsia="zh-CN"/>
              </w:rPr>
            </w:pPr>
            <w:bookmarkStart w:id="23" w:name="_Ref68114883"/>
            <w:r>
              <w:t xml:space="preserve">Table </w:t>
            </w:r>
            <w:r w:rsidR="005F6E5B">
              <w:rPr>
                <w:noProof/>
              </w:rPr>
              <w:fldChar w:fldCharType="begin"/>
            </w:r>
            <w:r w:rsidR="005F6E5B">
              <w:rPr>
                <w:noProof/>
              </w:rPr>
              <w:instrText xml:space="preserve"> SEQ Table \* ARABIC </w:instrText>
            </w:r>
            <w:r w:rsidR="005F6E5B">
              <w:rPr>
                <w:noProof/>
              </w:rPr>
              <w:fldChar w:fldCharType="separate"/>
            </w:r>
            <w:r>
              <w:rPr>
                <w:noProof/>
              </w:rPr>
              <w:t>3</w:t>
            </w:r>
            <w:r w:rsidR="005F6E5B">
              <w:rPr>
                <w:noProof/>
              </w:rPr>
              <w:fldChar w:fldCharType="end"/>
            </w:r>
            <w:bookmarkEnd w:id="23"/>
            <w:r w:rsidRPr="005C6DE8">
              <w:rPr>
                <w:rFonts w:eastAsia="宋体"/>
                <w:lang w:eastAsia="zh-CN"/>
              </w:rPr>
              <w:t xml:space="preserve">. </w:t>
            </w:r>
            <w:r>
              <w:rPr>
                <w:lang w:eastAsia="zh-CN"/>
              </w:rPr>
              <w:t>Slice</w:t>
            </w:r>
            <w:r w:rsidRPr="00282F25">
              <w:rPr>
                <w:lang w:eastAsia="zh-CN"/>
              </w:rPr>
              <w:t>-based</w:t>
            </w:r>
            <w:r>
              <w:rPr>
                <w:lang w:eastAsia="zh-CN"/>
              </w:rPr>
              <w:t xml:space="preserve"> multiple streams traffic model (FPS=60)</w:t>
            </w:r>
          </w:p>
          <w:tbl>
            <w:tblPr>
              <w:tblStyle w:val="aff"/>
              <w:tblpPr w:leftFromText="180" w:rightFromText="180" w:vertAnchor="text" w:tblpXSpec="center" w:tblpY="1"/>
              <w:tblOverlap w:val="never"/>
              <w:tblW w:w="0" w:type="auto"/>
              <w:tblLook w:val="04A0" w:firstRow="1" w:lastRow="0" w:firstColumn="1" w:lastColumn="0" w:noHBand="0" w:noVBand="1"/>
            </w:tblPr>
            <w:tblGrid>
              <w:gridCol w:w="2972"/>
              <w:gridCol w:w="1418"/>
              <w:gridCol w:w="1417"/>
              <w:gridCol w:w="2983"/>
            </w:tblGrid>
            <w:tr w:rsidR="00403410" w:rsidRPr="005D55E8" w14:paraId="1BD26E0D" w14:textId="77777777" w:rsidTr="001F0A6F">
              <w:tc>
                <w:tcPr>
                  <w:tcW w:w="2972" w:type="dxa"/>
                  <w:shd w:val="clear" w:color="auto" w:fill="00B0F0"/>
                  <w:vAlign w:val="center"/>
                </w:tcPr>
                <w:p w14:paraId="1F4D3770" w14:textId="77777777" w:rsidR="00403410" w:rsidRPr="00CA0EB4" w:rsidRDefault="00403410" w:rsidP="00403410">
                  <w:pPr>
                    <w:spacing w:line="276" w:lineRule="auto"/>
                    <w:ind w:leftChars="90" w:left="198"/>
                    <w:jc w:val="center"/>
                    <w:rPr>
                      <w:b/>
                      <w:bCs/>
                      <w:lang w:val="fr-FR" w:eastAsia="zh-CN"/>
                    </w:rPr>
                  </w:pPr>
                  <w:r w:rsidRPr="00CA0EB4">
                    <w:rPr>
                      <w:b/>
                      <w:bCs/>
                      <w:lang w:val="fr-FR" w:eastAsia="zh-CN"/>
                    </w:rPr>
                    <w:t>Traffic model</w:t>
                  </w:r>
                </w:p>
              </w:tc>
              <w:tc>
                <w:tcPr>
                  <w:tcW w:w="1418" w:type="dxa"/>
                  <w:vAlign w:val="center"/>
                </w:tcPr>
                <w:p w14:paraId="70547DE8" w14:textId="77777777" w:rsidR="00403410" w:rsidRPr="005D55E8" w:rsidRDefault="00403410" w:rsidP="00403410">
                  <w:pPr>
                    <w:spacing w:line="276" w:lineRule="auto"/>
                    <w:jc w:val="center"/>
                    <w:rPr>
                      <w:lang w:val="fr-FR" w:eastAsia="zh-CN"/>
                    </w:rPr>
                  </w:pPr>
                  <w:r>
                    <w:rPr>
                      <w:rFonts w:hint="eastAsia"/>
                      <w:lang w:val="fr-FR" w:eastAsia="zh-CN"/>
                    </w:rPr>
                    <w:t>I-</w:t>
                  </w:r>
                  <w:r>
                    <w:rPr>
                      <w:lang w:val="fr-FR" w:eastAsia="zh-CN"/>
                    </w:rPr>
                    <w:t>f</w:t>
                  </w:r>
                  <w:r>
                    <w:rPr>
                      <w:rFonts w:hint="eastAsia"/>
                      <w:lang w:val="fr-FR" w:eastAsia="zh-CN"/>
                    </w:rPr>
                    <w:t>rame</w:t>
                  </w:r>
                </w:p>
              </w:tc>
              <w:tc>
                <w:tcPr>
                  <w:tcW w:w="1417" w:type="dxa"/>
                  <w:vAlign w:val="center"/>
                </w:tcPr>
                <w:p w14:paraId="746F234A" w14:textId="77777777" w:rsidR="00403410" w:rsidRPr="005D55E8" w:rsidRDefault="00403410" w:rsidP="00403410">
                  <w:pPr>
                    <w:spacing w:line="276" w:lineRule="auto"/>
                    <w:jc w:val="center"/>
                    <w:rPr>
                      <w:lang w:val="fr-FR" w:eastAsia="zh-CN"/>
                    </w:rPr>
                  </w:pPr>
                  <w:r>
                    <w:rPr>
                      <w:lang w:val="fr-FR" w:eastAsia="zh-CN"/>
                    </w:rPr>
                    <w:t>P-frame</w:t>
                  </w:r>
                </w:p>
              </w:tc>
              <w:tc>
                <w:tcPr>
                  <w:tcW w:w="2983" w:type="dxa"/>
                  <w:vAlign w:val="center"/>
                </w:tcPr>
                <w:p w14:paraId="66A9D161" w14:textId="77777777" w:rsidR="00403410" w:rsidRPr="005D55E8" w:rsidRDefault="00403410" w:rsidP="00403410">
                  <w:pPr>
                    <w:spacing w:line="276" w:lineRule="auto"/>
                    <w:jc w:val="center"/>
                    <w:rPr>
                      <w:lang w:val="fr-FR" w:eastAsia="zh-CN"/>
                    </w:rPr>
                  </w:pPr>
                  <w:r>
                    <w:rPr>
                      <w:rFonts w:hint="eastAsia"/>
                      <w:lang w:val="fr-FR" w:eastAsia="zh-CN"/>
                    </w:rPr>
                    <w:t>N</w:t>
                  </w:r>
                  <w:r>
                    <w:rPr>
                      <w:lang w:val="fr-FR" w:eastAsia="zh-CN"/>
                    </w:rPr>
                    <w:t>ote</w:t>
                  </w:r>
                </w:p>
              </w:tc>
            </w:tr>
            <w:tr w:rsidR="00403410" w:rsidRPr="005D55E8" w14:paraId="2185BBFD" w14:textId="77777777" w:rsidTr="001F0A6F">
              <w:tc>
                <w:tcPr>
                  <w:tcW w:w="2972" w:type="dxa"/>
                  <w:shd w:val="clear" w:color="auto" w:fill="00B0F0"/>
                  <w:vAlign w:val="center"/>
                </w:tcPr>
                <w:p w14:paraId="72D4AD34" w14:textId="77777777" w:rsidR="00403410" w:rsidRPr="00CA0EB4" w:rsidRDefault="00403410" w:rsidP="00403410">
                  <w:pPr>
                    <w:spacing w:line="276" w:lineRule="auto"/>
                    <w:ind w:leftChars="90" w:left="198"/>
                    <w:jc w:val="center"/>
                    <w:rPr>
                      <w:b/>
                      <w:bCs/>
                      <w:lang w:val="fr-FR" w:eastAsia="zh-CN"/>
                    </w:rPr>
                  </w:pPr>
                  <w:r>
                    <w:rPr>
                      <w:rFonts w:hint="eastAsia"/>
                      <w:b/>
                      <w:bCs/>
                      <w:lang w:val="fr-FR" w:eastAsia="zh-CN"/>
                    </w:rPr>
                    <w:t>D</w:t>
                  </w:r>
                  <w:r>
                    <w:rPr>
                      <w:b/>
                      <w:bCs/>
                      <w:lang w:val="fr-FR" w:eastAsia="zh-CN"/>
                    </w:rPr>
                    <w:t>ate rate (</w:t>
                  </w:r>
                  <w:r w:rsidRPr="00E81898">
                    <w:rPr>
                      <w:b/>
                      <w:bCs/>
                      <w:lang w:val="fr-FR" w:eastAsia="zh-CN"/>
                    </w:rPr>
                    <w:t>Mbps</w:t>
                  </w:r>
                  <w:r>
                    <w:rPr>
                      <w:b/>
                      <w:bCs/>
                      <w:lang w:val="fr-FR" w:eastAsia="zh-CN"/>
                    </w:rPr>
                    <w:t>)</w:t>
                  </w:r>
                </w:p>
              </w:tc>
              <w:tc>
                <w:tcPr>
                  <w:tcW w:w="1418" w:type="dxa"/>
                  <w:vAlign w:val="center"/>
                </w:tcPr>
                <w:p w14:paraId="6405A4D7" w14:textId="77777777" w:rsidR="00403410" w:rsidRDefault="00C1384D" w:rsidP="00403410">
                  <w:pPr>
                    <w:spacing w:line="276" w:lineRule="auto"/>
                    <w:jc w:val="center"/>
                    <w:rPr>
                      <w:lang w:val="fr-FR" w:eastAsia="zh-CN"/>
                    </w:rPr>
                  </w:pPr>
                  <m:oMathPara>
                    <m:oMath>
                      <m:f>
                        <m:fPr>
                          <m:ctrlPr>
                            <w:ins w:id="24" w:author="CHEN Xiaohang" w:date="2021-04-13T17:08:00Z">
                              <w:rPr>
                                <w:rFonts w:ascii="Cambria Math" w:hAnsi="Cambria Math"/>
                                <w:lang w:eastAsia="zh-CN"/>
                              </w:rPr>
                            </w:ins>
                          </m:ctrlPr>
                        </m:fPr>
                        <m:num>
                          <m:r>
                            <w:rPr>
                              <w:rFonts w:ascii="Cambria Math" w:hAnsi="Cambria Math"/>
                              <w:lang w:eastAsia="zh-CN"/>
                            </w:rPr>
                            <m:t>45*3</m:t>
                          </m:r>
                        </m:num>
                        <m:den>
                          <m:r>
                            <w:rPr>
                              <w:rFonts w:ascii="Cambria Math" w:hAnsi="Cambria Math"/>
                              <w:lang w:eastAsia="zh-CN"/>
                            </w:rPr>
                            <m:t>10</m:t>
                          </m:r>
                        </m:den>
                      </m:f>
                    </m:oMath>
                  </m:oMathPara>
                </w:p>
              </w:tc>
              <w:tc>
                <w:tcPr>
                  <w:tcW w:w="1417" w:type="dxa"/>
                  <w:vAlign w:val="center"/>
                </w:tcPr>
                <w:p w14:paraId="4791BD2C" w14:textId="77777777" w:rsidR="00403410" w:rsidRDefault="00C1384D" w:rsidP="00403410">
                  <w:pPr>
                    <w:spacing w:line="276" w:lineRule="auto"/>
                    <w:jc w:val="center"/>
                    <w:rPr>
                      <w:lang w:val="fr-FR" w:eastAsia="zh-CN"/>
                    </w:rPr>
                  </w:pPr>
                  <m:oMathPara>
                    <m:oMath>
                      <m:f>
                        <m:fPr>
                          <m:ctrlPr>
                            <w:ins w:id="25" w:author="CHEN Xiaohang" w:date="2021-04-13T17:08:00Z">
                              <w:rPr>
                                <w:rFonts w:ascii="Cambria Math" w:hAnsi="Cambria Math"/>
                                <w:lang w:eastAsia="zh-CN"/>
                              </w:rPr>
                            </w:ins>
                          </m:ctrlPr>
                        </m:fPr>
                        <m:num>
                          <m:r>
                            <w:rPr>
                              <w:rFonts w:ascii="Cambria Math" w:hAnsi="Cambria Math"/>
                              <w:lang w:eastAsia="zh-CN"/>
                            </w:rPr>
                            <m:t>45*7</m:t>
                          </m:r>
                        </m:num>
                        <m:den>
                          <m:r>
                            <w:rPr>
                              <w:rFonts w:ascii="Cambria Math" w:hAnsi="Cambria Math"/>
                              <w:lang w:eastAsia="zh-CN"/>
                            </w:rPr>
                            <m:t>10</m:t>
                          </m:r>
                        </m:den>
                      </m:f>
                    </m:oMath>
                  </m:oMathPara>
                </w:p>
              </w:tc>
              <w:tc>
                <w:tcPr>
                  <w:tcW w:w="2983" w:type="dxa"/>
                  <w:vAlign w:val="center"/>
                </w:tcPr>
                <w:p w14:paraId="3D131E7F" w14:textId="77777777" w:rsidR="00403410" w:rsidRDefault="00403410" w:rsidP="00403410">
                  <w:pPr>
                    <w:spacing w:line="276" w:lineRule="auto"/>
                    <w:jc w:val="center"/>
                    <w:rPr>
                      <w:lang w:val="fr-FR" w:eastAsia="zh-CN"/>
                    </w:rPr>
                  </w:pPr>
                </w:p>
              </w:tc>
            </w:tr>
            <w:tr w:rsidR="00403410" w:rsidRPr="005D55E8" w14:paraId="19BB8CC3" w14:textId="77777777" w:rsidTr="001F0A6F">
              <w:tc>
                <w:tcPr>
                  <w:tcW w:w="2972" w:type="dxa"/>
                  <w:shd w:val="clear" w:color="auto" w:fill="00B0F0"/>
                  <w:vAlign w:val="center"/>
                </w:tcPr>
                <w:p w14:paraId="2289A830" w14:textId="77777777" w:rsidR="00403410" w:rsidRPr="00CA0EB4" w:rsidRDefault="00403410" w:rsidP="00403410">
                  <w:pPr>
                    <w:spacing w:line="276" w:lineRule="auto"/>
                    <w:ind w:leftChars="90" w:left="198"/>
                    <w:jc w:val="center"/>
                    <w:rPr>
                      <w:b/>
                      <w:bCs/>
                      <w:lang w:val="fr-FR" w:eastAsia="zh-CN"/>
                    </w:rPr>
                  </w:pPr>
                  <w:r w:rsidRPr="00CA0EB4">
                    <w:rPr>
                      <w:b/>
                      <w:bCs/>
                      <w:lang w:val="fr-FR" w:eastAsia="zh-CN"/>
                    </w:rPr>
                    <w:t>Packet size distribution</w:t>
                  </w:r>
                </w:p>
              </w:tc>
              <w:tc>
                <w:tcPr>
                  <w:tcW w:w="2835" w:type="dxa"/>
                  <w:gridSpan w:val="2"/>
                  <w:vAlign w:val="center"/>
                </w:tcPr>
                <w:p w14:paraId="1605F3A9" w14:textId="77777777" w:rsidR="00403410" w:rsidRPr="005D55E8" w:rsidRDefault="00403410" w:rsidP="00403410">
                  <w:pPr>
                    <w:spacing w:line="276" w:lineRule="auto"/>
                    <w:jc w:val="center"/>
                    <w:rPr>
                      <w:lang w:val="fr-FR" w:eastAsia="zh-CN"/>
                    </w:rPr>
                  </w:pPr>
                  <w:r>
                    <w:rPr>
                      <w:lang w:val="fr-FR" w:eastAsia="zh-CN"/>
                    </w:rPr>
                    <w:t>T</w:t>
                  </w:r>
                  <w:r w:rsidRPr="00D519DE">
                    <w:rPr>
                      <w:lang w:val="fr-FR" w:eastAsia="zh-CN"/>
                    </w:rPr>
                    <w:t>runcated Gaussian distribution</w:t>
                  </w:r>
                </w:p>
              </w:tc>
              <w:tc>
                <w:tcPr>
                  <w:tcW w:w="2983" w:type="dxa"/>
                  <w:vAlign w:val="center"/>
                </w:tcPr>
                <w:p w14:paraId="7D615309" w14:textId="77777777" w:rsidR="00403410" w:rsidRPr="005D55E8" w:rsidRDefault="00403410" w:rsidP="00403410">
                  <w:pPr>
                    <w:spacing w:line="276" w:lineRule="auto"/>
                    <w:jc w:val="center"/>
                    <w:rPr>
                      <w:lang w:val="fr-FR" w:eastAsia="zh-CN"/>
                    </w:rPr>
                  </w:pPr>
                </w:p>
              </w:tc>
            </w:tr>
            <w:tr w:rsidR="00403410" w:rsidRPr="005D55E8" w14:paraId="55AC750C" w14:textId="77777777" w:rsidTr="001F0A6F">
              <w:tc>
                <w:tcPr>
                  <w:tcW w:w="2972" w:type="dxa"/>
                  <w:shd w:val="clear" w:color="auto" w:fill="00B0F0"/>
                  <w:vAlign w:val="center"/>
                </w:tcPr>
                <w:p w14:paraId="4B13DE7E" w14:textId="77777777" w:rsidR="00403410" w:rsidRPr="00CA0EB4" w:rsidRDefault="00403410" w:rsidP="00403410">
                  <w:pPr>
                    <w:spacing w:line="276" w:lineRule="auto"/>
                    <w:ind w:leftChars="90" w:left="198"/>
                    <w:jc w:val="center"/>
                    <w:rPr>
                      <w:b/>
                      <w:bCs/>
                      <w:lang w:val="fr-FR" w:eastAsia="zh-CN"/>
                    </w:rPr>
                  </w:pPr>
                  <w:r w:rsidRPr="00CA0EB4">
                    <w:rPr>
                      <w:b/>
                      <w:bCs/>
                      <w:lang w:val="fr-FR" w:eastAsia="zh-CN"/>
                    </w:rPr>
                    <w:t>Mean packet size (Bytes)</w:t>
                  </w:r>
                </w:p>
              </w:tc>
              <w:tc>
                <w:tcPr>
                  <w:tcW w:w="1418" w:type="dxa"/>
                  <w:vAlign w:val="center"/>
                </w:tcPr>
                <w:p w14:paraId="544B76D1" w14:textId="77777777" w:rsidR="00403410" w:rsidRPr="005D55E8" w:rsidRDefault="00403410" w:rsidP="00403410">
                  <w:pPr>
                    <w:spacing w:line="276" w:lineRule="auto"/>
                    <w:jc w:val="center"/>
                    <w:rPr>
                      <w:lang w:val="fr-FR" w:eastAsia="zh-CN"/>
                    </w:rPr>
                  </w:pPr>
                  <w:r>
                    <w:rPr>
                      <w:lang w:val="fr-FR" w:eastAsia="zh-CN"/>
                    </w:rPr>
                    <w:t>28125</w:t>
                  </w:r>
                </w:p>
              </w:tc>
              <w:tc>
                <w:tcPr>
                  <w:tcW w:w="1417" w:type="dxa"/>
                  <w:vAlign w:val="center"/>
                </w:tcPr>
                <w:p w14:paraId="6E1A111B" w14:textId="77777777" w:rsidR="00403410" w:rsidRPr="005D55E8" w:rsidRDefault="00403410" w:rsidP="00403410">
                  <w:pPr>
                    <w:spacing w:line="276" w:lineRule="auto"/>
                    <w:jc w:val="center"/>
                    <w:rPr>
                      <w:lang w:val="fr-FR" w:eastAsia="zh-CN"/>
                    </w:rPr>
                  </w:pPr>
                  <w:r>
                    <w:rPr>
                      <w:lang w:val="fr-FR" w:eastAsia="zh-CN"/>
                    </w:rPr>
                    <w:t>65625</w:t>
                  </w:r>
                </w:p>
              </w:tc>
              <w:tc>
                <w:tcPr>
                  <w:tcW w:w="2983" w:type="dxa"/>
                  <w:vAlign w:val="center"/>
                </w:tcPr>
                <w:p w14:paraId="790F2933" w14:textId="77777777" w:rsidR="00403410" w:rsidRPr="00716EAD" w:rsidRDefault="00403410" w:rsidP="00403410">
                  <w:pPr>
                    <w:spacing w:line="276" w:lineRule="auto"/>
                    <w:jc w:val="center"/>
                    <w:rPr>
                      <w:lang w:eastAsia="zh-CN"/>
                    </w:rPr>
                  </w:pPr>
                  <w:r>
                    <w:rPr>
                      <w:lang w:eastAsia="zh-CN"/>
                    </w:rPr>
                    <w:t xml:space="preserve">The </w:t>
                  </w:r>
                  <w:r w:rsidRPr="00EC41B4">
                    <w:rPr>
                      <w:lang w:eastAsia="zh-CN"/>
                    </w:rPr>
                    <w:t>average ratio of I</w:t>
                  </w:r>
                  <w:r>
                    <w:rPr>
                      <w:lang w:eastAsia="zh-CN"/>
                    </w:rPr>
                    <w:t>-slice</w:t>
                  </w:r>
                  <w:r w:rsidRPr="00EC41B4">
                    <w:rPr>
                      <w:lang w:eastAsia="zh-CN"/>
                    </w:rPr>
                    <w:t xml:space="preserve"> </w:t>
                  </w:r>
                  <w:r>
                    <w:rPr>
                      <w:lang w:eastAsia="zh-CN"/>
                    </w:rPr>
                    <w:t xml:space="preserve">size </w:t>
                  </w:r>
                  <w:r w:rsidRPr="00EC41B4">
                    <w:rPr>
                      <w:lang w:eastAsia="zh-CN"/>
                    </w:rPr>
                    <w:t>and P</w:t>
                  </w:r>
                  <w:r>
                    <w:rPr>
                      <w:lang w:eastAsia="zh-CN"/>
                    </w:rPr>
                    <w:t xml:space="preserve">-slice size is around </w:t>
                  </w:r>
                  <w:r w:rsidRPr="00EC41B4">
                    <w:rPr>
                      <w:lang w:eastAsia="zh-CN"/>
                    </w:rPr>
                    <w:t>3:1</w:t>
                  </w:r>
                  <w:r>
                    <w:rPr>
                      <w:lang w:eastAsia="zh-CN"/>
                    </w:rPr>
                    <w:t>, and</w:t>
                  </w:r>
                  <w:r>
                    <w:t xml:space="preserve"> </w:t>
                  </w:r>
                  <w:r w:rsidRPr="00972BBA">
                    <w:rPr>
                      <w:lang w:eastAsia="zh-CN"/>
                    </w:rPr>
                    <w:t>each encoded video frame contains 1 I-slice and 7 P-slice</w:t>
                  </w:r>
                  <w:r>
                    <w:rPr>
                      <w:lang w:eastAsia="zh-CN"/>
                    </w:rPr>
                    <w:t>s</w:t>
                  </w:r>
                </w:p>
              </w:tc>
            </w:tr>
            <w:tr w:rsidR="00403410" w:rsidRPr="005D55E8" w14:paraId="73B78BDA" w14:textId="77777777" w:rsidTr="001F0A6F">
              <w:tc>
                <w:tcPr>
                  <w:tcW w:w="2972" w:type="dxa"/>
                  <w:shd w:val="clear" w:color="auto" w:fill="00B0F0"/>
                  <w:vAlign w:val="center"/>
                </w:tcPr>
                <w:p w14:paraId="54134060" w14:textId="77777777" w:rsidR="00403410" w:rsidRPr="00716EAD" w:rsidRDefault="00403410" w:rsidP="00403410">
                  <w:pPr>
                    <w:spacing w:line="276" w:lineRule="auto"/>
                    <w:ind w:leftChars="90" w:left="198"/>
                    <w:jc w:val="center"/>
                    <w:rPr>
                      <w:b/>
                      <w:bCs/>
                      <w:lang w:eastAsia="zh-CN"/>
                    </w:rPr>
                  </w:pPr>
                  <w:r w:rsidRPr="00716EAD">
                    <w:rPr>
                      <w:b/>
                      <w:bCs/>
                      <w:lang w:eastAsia="zh-CN"/>
                    </w:rPr>
                    <w:t>STD of packet sizes (Bytes)</w:t>
                  </w:r>
                </w:p>
              </w:tc>
              <w:tc>
                <w:tcPr>
                  <w:tcW w:w="1418" w:type="dxa"/>
                  <w:vAlign w:val="center"/>
                </w:tcPr>
                <w:p w14:paraId="019975C0" w14:textId="77777777" w:rsidR="00403410" w:rsidRPr="005D55E8" w:rsidRDefault="00403410" w:rsidP="00403410">
                  <w:pPr>
                    <w:spacing w:line="276" w:lineRule="auto"/>
                    <w:jc w:val="center"/>
                    <w:rPr>
                      <w:lang w:val="fr-FR" w:eastAsia="zh-CN"/>
                    </w:rPr>
                  </w:pPr>
                  <w:r>
                    <w:rPr>
                      <w:lang w:val="fr-FR" w:eastAsia="zh-CN"/>
                    </w:rPr>
                    <w:t>4218</w:t>
                  </w:r>
                </w:p>
              </w:tc>
              <w:tc>
                <w:tcPr>
                  <w:tcW w:w="1417" w:type="dxa"/>
                  <w:vAlign w:val="center"/>
                </w:tcPr>
                <w:p w14:paraId="7746F62D" w14:textId="77777777" w:rsidR="00403410" w:rsidRPr="005D55E8" w:rsidRDefault="00403410" w:rsidP="00403410">
                  <w:pPr>
                    <w:spacing w:line="276" w:lineRule="auto"/>
                    <w:jc w:val="center"/>
                    <w:rPr>
                      <w:lang w:val="fr-FR" w:eastAsia="zh-CN"/>
                    </w:rPr>
                  </w:pPr>
                  <w:r>
                    <w:rPr>
                      <w:lang w:val="fr-FR" w:eastAsia="zh-CN"/>
                    </w:rPr>
                    <w:t>9843</w:t>
                  </w:r>
                </w:p>
              </w:tc>
              <w:tc>
                <w:tcPr>
                  <w:tcW w:w="2983" w:type="dxa"/>
                  <w:vAlign w:val="center"/>
                </w:tcPr>
                <w:p w14:paraId="785F1BB9" w14:textId="77777777" w:rsidR="00403410" w:rsidRPr="005D55E8" w:rsidRDefault="00403410" w:rsidP="00403410">
                  <w:pPr>
                    <w:spacing w:line="276" w:lineRule="auto"/>
                    <w:jc w:val="center"/>
                    <w:rPr>
                      <w:lang w:val="fr-FR" w:eastAsia="zh-CN"/>
                    </w:rPr>
                  </w:pPr>
                  <w:r>
                    <w:t>15% of Mean packet size</w:t>
                  </w:r>
                </w:p>
              </w:tc>
            </w:tr>
            <w:tr w:rsidR="00403410" w:rsidRPr="005D55E8" w14:paraId="331D877B" w14:textId="77777777" w:rsidTr="001F0A6F">
              <w:tc>
                <w:tcPr>
                  <w:tcW w:w="2972" w:type="dxa"/>
                  <w:shd w:val="clear" w:color="auto" w:fill="00B0F0"/>
                  <w:vAlign w:val="center"/>
                </w:tcPr>
                <w:p w14:paraId="637D2FF1" w14:textId="77777777" w:rsidR="00403410" w:rsidRPr="00CA0EB4" w:rsidRDefault="00403410" w:rsidP="00403410">
                  <w:pPr>
                    <w:spacing w:line="276" w:lineRule="auto"/>
                    <w:ind w:leftChars="90" w:left="198"/>
                    <w:jc w:val="center"/>
                    <w:rPr>
                      <w:b/>
                      <w:bCs/>
                      <w:lang w:val="fr-FR" w:eastAsia="zh-CN"/>
                    </w:rPr>
                  </w:pPr>
                  <w:r w:rsidRPr="00CA0EB4">
                    <w:rPr>
                      <w:b/>
                      <w:bCs/>
                      <w:lang w:val="fr-FR" w:eastAsia="zh-CN"/>
                    </w:rPr>
                    <w:t>Maximum packet size (Bytes)</w:t>
                  </w:r>
                </w:p>
              </w:tc>
              <w:tc>
                <w:tcPr>
                  <w:tcW w:w="1418" w:type="dxa"/>
                  <w:vAlign w:val="center"/>
                </w:tcPr>
                <w:p w14:paraId="54A5133B" w14:textId="77777777" w:rsidR="00403410" w:rsidRPr="005D55E8" w:rsidRDefault="00403410" w:rsidP="00403410">
                  <w:pPr>
                    <w:spacing w:line="276" w:lineRule="auto"/>
                    <w:jc w:val="center"/>
                    <w:rPr>
                      <w:lang w:val="fr-FR" w:eastAsia="zh-CN"/>
                    </w:rPr>
                  </w:pPr>
                  <w:r>
                    <w:rPr>
                      <w:rFonts w:hint="eastAsia"/>
                      <w:lang w:val="fr-FR" w:eastAsia="zh-CN"/>
                    </w:rPr>
                    <w:t>4</w:t>
                  </w:r>
                  <w:r>
                    <w:rPr>
                      <w:lang w:val="fr-FR" w:eastAsia="zh-CN"/>
                    </w:rPr>
                    <w:t>2187</w:t>
                  </w:r>
                </w:p>
              </w:tc>
              <w:tc>
                <w:tcPr>
                  <w:tcW w:w="1417" w:type="dxa"/>
                  <w:vAlign w:val="center"/>
                </w:tcPr>
                <w:p w14:paraId="5BDFA0BD" w14:textId="77777777" w:rsidR="00403410" w:rsidRPr="005D55E8" w:rsidRDefault="00403410" w:rsidP="00403410">
                  <w:pPr>
                    <w:spacing w:line="276" w:lineRule="auto"/>
                    <w:jc w:val="center"/>
                    <w:rPr>
                      <w:lang w:val="fr-FR" w:eastAsia="zh-CN"/>
                    </w:rPr>
                  </w:pPr>
                  <w:r>
                    <w:rPr>
                      <w:lang w:val="fr-FR" w:eastAsia="zh-CN"/>
                    </w:rPr>
                    <w:t>98437</w:t>
                  </w:r>
                </w:p>
              </w:tc>
              <w:tc>
                <w:tcPr>
                  <w:tcW w:w="2983" w:type="dxa"/>
                  <w:vAlign w:val="center"/>
                </w:tcPr>
                <w:p w14:paraId="2D26587D" w14:textId="77777777" w:rsidR="00403410" w:rsidRPr="005D55E8" w:rsidRDefault="00403410" w:rsidP="00403410">
                  <w:pPr>
                    <w:spacing w:line="276" w:lineRule="auto"/>
                    <w:jc w:val="center"/>
                    <w:rPr>
                      <w:lang w:val="fr-FR" w:eastAsia="zh-CN"/>
                    </w:rPr>
                  </w:pPr>
                  <w:r>
                    <w:t>1.5 * Mean packet size</w:t>
                  </w:r>
                </w:p>
              </w:tc>
            </w:tr>
            <w:tr w:rsidR="00403410" w:rsidRPr="005D55E8" w14:paraId="5E309975" w14:textId="77777777" w:rsidTr="001F0A6F">
              <w:tc>
                <w:tcPr>
                  <w:tcW w:w="2972" w:type="dxa"/>
                  <w:shd w:val="clear" w:color="auto" w:fill="00B0F0"/>
                  <w:vAlign w:val="center"/>
                </w:tcPr>
                <w:p w14:paraId="0EE34BE2" w14:textId="77777777" w:rsidR="00403410" w:rsidRPr="00CA0EB4" w:rsidRDefault="00403410" w:rsidP="00403410">
                  <w:pPr>
                    <w:spacing w:line="276" w:lineRule="auto"/>
                    <w:ind w:leftChars="90" w:left="198"/>
                    <w:jc w:val="center"/>
                    <w:rPr>
                      <w:b/>
                      <w:bCs/>
                      <w:lang w:val="fr-FR" w:eastAsia="zh-CN"/>
                    </w:rPr>
                  </w:pPr>
                  <w:r w:rsidRPr="00D36A79">
                    <w:rPr>
                      <w:b/>
                      <w:bCs/>
                      <w:lang w:val="fr-FR" w:eastAsia="zh-CN"/>
                    </w:rPr>
                    <w:t>Minimum packet size (Bytes)</w:t>
                  </w:r>
                </w:p>
              </w:tc>
              <w:tc>
                <w:tcPr>
                  <w:tcW w:w="1418" w:type="dxa"/>
                  <w:vAlign w:val="center"/>
                </w:tcPr>
                <w:p w14:paraId="40E2DA8B" w14:textId="77777777" w:rsidR="00403410" w:rsidRDefault="00403410" w:rsidP="00403410">
                  <w:pPr>
                    <w:spacing w:line="276" w:lineRule="auto"/>
                    <w:jc w:val="center"/>
                    <w:rPr>
                      <w:lang w:val="fr-FR" w:eastAsia="zh-CN"/>
                    </w:rPr>
                  </w:pPr>
                  <w:r>
                    <w:rPr>
                      <w:lang w:val="fr-FR" w:eastAsia="zh-CN"/>
                    </w:rPr>
                    <w:t>93</w:t>
                  </w:r>
                </w:p>
              </w:tc>
              <w:tc>
                <w:tcPr>
                  <w:tcW w:w="1417" w:type="dxa"/>
                  <w:vAlign w:val="center"/>
                </w:tcPr>
                <w:p w14:paraId="59E6DE3C" w14:textId="77777777" w:rsidR="00403410" w:rsidRDefault="00403410" w:rsidP="00403410">
                  <w:pPr>
                    <w:spacing w:line="276" w:lineRule="auto"/>
                    <w:jc w:val="center"/>
                    <w:rPr>
                      <w:lang w:val="fr-FR" w:eastAsia="zh-CN"/>
                    </w:rPr>
                  </w:pPr>
                  <w:r>
                    <w:rPr>
                      <w:lang w:val="fr-FR" w:eastAsia="zh-CN"/>
                    </w:rPr>
                    <w:t>217</w:t>
                  </w:r>
                </w:p>
              </w:tc>
              <w:tc>
                <w:tcPr>
                  <w:tcW w:w="2983" w:type="dxa"/>
                  <w:vAlign w:val="center"/>
                </w:tcPr>
                <w:p w14:paraId="08E8988A" w14:textId="77777777" w:rsidR="00403410" w:rsidRDefault="00403410" w:rsidP="00403410">
                  <w:pPr>
                    <w:spacing w:line="276" w:lineRule="auto"/>
                    <w:jc w:val="center"/>
                    <w:rPr>
                      <w:lang w:val="fr-FR" w:eastAsia="zh-CN"/>
                    </w:rPr>
                  </w:pPr>
                </w:p>
              </w:tc>
            </w:tr>
            <w:tr w:rsidR="00403410" w:rsidRPr="005D55E8" w14:paraId="3469F45B" w14:textId="77777777" w:rsidTr="001F0A6F">
              <w:tc>
                <w:tcPr>
                  <w:tcW w:w="2972" w:type="dxa"/>
                  <w:shd w:val="clear" w:color="auto" w:fill="00B0F0"/>
                  <w:vAlign w:val="center"/>
                </w:tcPr>
                <w:p w14:paraId="097C079B" w14:textId="77777777" w:rsidR="00403410" w:rsidRPr="00CA0EB4" w:rsidRDefault="00403410" w:rsidP="00403410">
                  <w:pPr>
                    <w:spacing w:line="276" w:lineRule="auto"/>
                    <w:ind w:leftChars="90" w:left="198"/>
                    <w:jc w:val="center"/>
                    <w:rPr>
                      <w:b/>
                      <w:bCs/>
                      <w:lang w:val="fr-FR" w:eastAsia="zh-CN"/>
                    </w:rPr>
                  </w:pPr>
                  <w:r>
                    <w:rPr>
                      <w:b/>
                      <w:bCs/>
                      <w:lang w:val="fr-FR" w:eastAsia="zh-CN"/>
                    </w:rPr>
                    <w:t>Packet arriv</w:t>
                  </w:r>
                  <w:r w:rsidRPr="00CA0EB4">
                    <w:rPr>
                      <w:b/>
                      <w:bCs/>
                      <w:lang w:val="fr-FR" w:eastAsia="zh-CN"/>
                    </w:rPr>
                    <w:t>al interval (ms)</w:t>
                  </w:r>
                </w:p>
              </w:tc>
              <w:tc>
                <w:tcPr>
                  <w:tcW w:w="1418" w:type="dxa"/>
                  <w:vAlign w:val="center"/>
                </w:tcPr>
                <w:p w14:paraId="763C8093" w14:textId="77777777" w:rsidR="00403410" w:rsidRPr="005D55E8" w:rsidRDefault="00C1384D" w:rsidP="00403410">
                  <w:pPr>
                    <w:spacing w:line="276" w:lineRule="auto"/>
                    <w:jc w:val="center"/>
                    <w:rPr>
                      <w:lang w:val="fr-FR" w:eastAsia="zh-CN"/>
                    </w:rPr>
                  </w:pPr>
                  <m:oMathPara>
                    <m:oMath>
                      <m:f>
                        <m:fPr>
                          <m:ctrlPr>
                            <w:ins w:id="26" w:author="CHEN Xiaohang" w:date="2021-04-13T17:08:00Z">
                              <w:rPr>
                                <w:rFonts w:ascii="Cambria Math" w:hAnsi="Cambria Math"/>
                                <w:lang w:eastAsia="zh-CN"/>
                              </w:rPr>
                            </w:ins>
                          </m:ctrlPr>
                        </m:fPr>
                        <m:num>
                          <m:r>
                            <w:rPr>
                              <w:rFonts w:ascii="Cambria Math" w:hAnsi="Cambria Math"/>
                              <w:lang w:eastAsia="zh-CN"/>
                            </w:rPr>
                            <m:t>1000</m:t>
                          </m:r>
                        </m:num>
                        <m:den>
                          <m:r>
                            <w:rPr>
                              <w:rFonts w:ascii="Cambria Math" w:hAnsi="Cambria Math"/>
                              <w:lang w:eastAsia="zh-CN"/>
                            </w:rPr>
                            <m:t>60</m:t>
                          </m:r>
                        </m:den>
                      </m:f>
                    </m:oMath>
                  </m:oMathPara>
                </w:p>
              </w:tc>
              <w:tc>
                <w:tcPr>
                  <w:tcW w:w="1417" w:type="dxa"/>
                  <w:vAlign w:val="center"/>
                </w:tcPr>
                <w:p w14:paraId="0A1D7B3F" w14:textId="77777777" w:rsidR="00403410" w:rsidRPr="005D55E8" w:rsidRDefault="00C1384D" w:rsidP="00403410">
                  <w:pPr>
                    <w:spacing w:line="276" w:lineRule="auto"/>
                    <w:jc w:val="center"/>
                    <w:rPr>
                      <w:lang w:val="fr-FR" w:eastAsia="zh-CN"/>
                    </w:rPr>
                  </w:pPr>
                  <m:oMathPara>
                    <m:oMath>
                      <m:f>
                        <m:fPr>
                          <m:ctrlPr>
                            <w:ins w:id="27" w:author="CHEN Xiaohang" w:date="2021-04-13T17:08:00Z">
                              <w:rPr>
                                <w:rFonts w:ascii="Cambria Math" w:hAnsi="Cambria Math"/>
                                <w:lang w:eastAsia="zh-CN"/>
                              </w:rPr>
                            </w:ins>
                          </m:ctrlPr>
                        </m:fPr>
                        <m:num>
                          <m:r>
                            <w:rPr>
                              <w:rFonts w:ascii="Cambria Math" w:hAnsi="Cambria Math"/>
                              <w:lang w:eastAsia="zh-CN"/>
                            </w:rPr>
                            <m:t>1000</m:t>
                          </m:r>
                        </m:num>
                        <m:den>
                          <m:r>
                            <w:rPr>
                              <w:rFonts w:ascii="Cambria Math" w:hAnsi="Cambria Math"/>
                              <w:lang w:eastAsia="zh-CN"/>
                            </w:rPr>
                            <m:t>60</m:t>
                          </m:r>
                        </m:den>
                      </m:f>
                    </m:oMath>
                  </m:oMathPara>
                </w:p>
              </w:tc>
              <w:tc>
                <w:tcPr>
                  <w:tcW w:w="2983" w:type="dxa"/>
                  <w:vAlign w:val="center"/>
                </w:tcPr>
                <w:p w14:paraId="280DCC79" w14:textId="77777777" w:rsidR="00403410" w:rsidRPr="00716EAD" w:rsidRDefault="00403410" w:rsidP="00403410">
                  <w:pPr>
                    <w:spacing w:line="276" w:lineRule="auto"/>
                    <w:jc w:val="center"/>
                    <w:rPr>
                      <w:lang w:eastAsia="zh-CN"/>
                    </w:rPr>
                  </w:pPr>
                  <w:r w:rsidRPr="002045A5">
                    <w:rPr>
                      <w:lang w:eastAsia="zh-CN"/>
                    </w:rPr>
                    <w:t>each encoded video frame contains 1 I-slice and 7 P-slices</w:t>
                  </w:r>
                  <w:r w:rsidRPr="002045A5" w:rsidDel="008E75C6">
                    <w:rPr>
                      <w:lang w:eastAsia="zh-CN"/>
                    </w:rPr>
                    <w:t xml:space="preserve"> </w:t>
                  </w:r>
                </w:p>
              </w:tc>
            </w:tr>
            <w:tr w:rsidR="00403410" w:rsidRPr="005D55E8" w14:paraId="5AD6E2B5" w14:textId="77777777" w:rsidTr="001F0A6F">
              <w:tc>
                <w:tcPr>
                  <w:tcW w:w="2972" w:type="dxa"/>
                  <w:shd w:val="clear" w:color="auto" w:fill="00B0F0"/>
                  <w:vAlign w:val="center"/>
                </w:tcPr>
                <w:p w14:paraId="5FD01BF3" w14:textId="77777777" w:rsidR="00403410" w:rsidRPr="002B4099" w:rsidRDefault="00403410" w:rsidP="00403410">
                  <w:pPr>
                    <w:spacing w:line="276" w:lineRule="auto"/>
                    <w:ind w:leftChars="90" w:left="198"/>
                    <w:jc w:val="center"/>
                    <w:rPr>
                      <w:b/>
                      <w:bCs/>
                      <w:lang w:eastAsia="zh-CN"/>
                    </w:rPr>
                  </w:pPr>
                  <w:r w:rsidRPr="002B4099">
                    <w:rPr>
                      <w:b/>
                      <w:bCs/>
                      <w:lang w:eastAsia="zh-CN"/>
                    </w:rPr>
                    <w:t>Packet delay budget (ms)</w:t>
                  </w:r>
                </w:p>
              </w:tc>
              <w:tc>
                <w:tcPr>
                  <w:tcW w:w="2835" w:type="dxa"/>
                  <w:gridSpan w:val="2"/>
                  <w:vAlign w:val="center"/>
                </w:tcPr>
                <w:p w14:paraId="4DCD31C3" w14:textId="77777777" w:rsidR="00403410" w:rsidRPr="002B4099" w:rsidRDefault="00403410" w:rsidP="00403410">
                  <w:pPr>
                    <w:spacing w:line="276" w:lineRule="auto"/>
                    <w:jc w:val="center"/>
                    <w:rPr>
                      <w:lang w:eastAsia="zh-CN"/>
                    </w:rPr>
                  </w:pPr>
                  <w:r w:rsidRPr="002B4099">
                    <w:rPr>
                      <w:rFonts w:hint="eastAsia"/>
                      <w:lang w:eastAsia="zh-CN"/>
                    </w:rPr>
                    <w:t>10</w:t>
                  </w:r>
                </w:p>
              </w:tc>
              <w:tc>
                <w:tcPr>
                  <w:tcW w:w="2983" w:type="dxa"/>
                  <w:vAlign w:val="center"/>
                </w:tcPr>
                <w:p w14:paraId="53FAE2AD" w14:textId="77777777" w:rsidR="00403410" w:rsidRPr="002B4099" w:rsidRDefault="00403410" w:rsidP="00403410">
                  <w:pPr>
                    <w:spacing w:line="276" w:lineRule="auto"/>
                    <w:jc w:val="center"/>
                    <w:rPr>
                      <w:lang w:eastAsia="zh-CN"/>
                    </w:rPr>
                  </w:pPr>
                </w:p>
              </w:tc>
            </w:tr>
          </w:tbl>
          <w:p w14:paraId="4B640FD2" w14:textId="77777777" w:rsidR="001F0A6F" w:rsidRPr="008B759D" w:rsidRDefault="001F0A6F" w:rsidP="001F0A6F">
            <w:pPr>
              <w:pStyle w:val="a6"/>
              <w:spacing w:before="0" w:after="0"/>
              <w:rPr>
                <w:rFonts w:eastAsia="宋体"/>
                <w:b w:val="0"/>
                <w:iCs/>
                <w:lang w:eastAsia="zh-CN"/>
              </w:rPr>
            </w:pPr>
            <w:r w:rsidRPr="008B759D">
              <w:rPr>
                <w:rFonts w:eastAsia="宋体"/>
                <w:b w:val="0"/>
                <w:iCs/>
                <w:lang w:eastAsia="zh-CN"/>
              </w:rPr>
              <w:fldChar w:fldCharType="begin"/>
            </w:r>
            <w:r w:rsidRPr="008B759D">
              <w:rPr>
                <w:rFonts w:eastAsia="宋体"/>
                <w:b w:val="0"/>
                <w:iCs/>
                <w:lang w:eastAsia="zh-CN"/>
              </w:rPr>
              <w:instrText xml:space="preserve"> REF _Ref68115390 \h  \* MERGEFORMAT </w:instrText>
            </w:r>
            <w:r w:rsidRPr="008B759D">
              <w:rPr>
                <w:rFonts w:eastAsia="宋体"/>
                <w:b w:val="0"/>
                <w:iCs/>
                <w:lang w:eastAsia="zh-CN"/>
              </w:rPr>
            </w:r>
            <w:r w:rsidRPr="008B759D">
              <w:rPr>
                <w:rFonts w:eastAsia="宋体"/>
                <w:b w:val="0"/>
                <w:iCs/>
                <w:lang w:eastAsia="zh-CN"/>
              </w:rPr>
              <w:fldChar w:fldCharType="separate"/>
            </w:r>
            <w:r w:rsidRPr="008B759D">
              <w:rPr>
                <w:b w:val="0"/>
                <w:iCs/>
              </w:rPr>
              <w:t xml:space="preserve">Proposal </w:t>
            </w:r>
            <w:r w:rsidRPr="008B759D">
              <w:rPr>
                <w:b w:val="0"/>
                <w:iCs/>
                <w:noProof/>
              </w:rPr>
              <w:t>2</w:t>
            </w:r>
            <w:r w:rsidRPr="008B759D">
              <w:rPr>
                <w:rFonts w:eastAsia="宋体"/>
                <w:b w:val="0"/>
                <w:iCs/>
                <w:lang w:eastAsia="zh-CN"/>
              </w:rPr>
              <w:t>: For a given data rate, single stream with two-eye buffers can be mode</w:t>
            </w:r>
            <w:r w:rsidRPr="008B759D">
              <w:rPr>
                <w:rFonts w:eastAsia="宋体" w:hint="eastAsia"/>
                <w:b w:val="0"/>
                <w:iCs/>
                <w:lang w:eastAsia="zh-CN"/>
              </w:rPr>
              <w:t>l</w:t>
            </w:r>
            <w:r w:rsidRPr="008B759D">
              <w:rPr>
                <w:rFonts w:eastAsia="宋体"/>
                <w:b w:val="0"/>
                <w:iCs/>
                <w:lang w:eastAsia="zh-CN"/>
              </w:rPr>
              <w:t xml:space="preserve">led as: </w:t>
            </w:r>
          </w:p>
          <w:p w14:paraId="58BFCC65" w14:textId="77777777" w:rsidR="001F0A6F" w:rsidRPr="008B759D" w:rsidRDefault="001F0A6F" w:rsidP="004A73EE">
            <w:pPr>
              <w:pStyle w:val="a6"/>
              <w:numPr>
                <w:ilvl w:val="0"/>
                <w:numId w:val="59"/>
              </w:numPr>
              <w:overflowPunct w:val="0"/>
              <w:autoSpaceDE w:val="0"/>
              <w:autoSpaceDN w:val="0"/>
              <w:adjustRightInd w:val="0"/>
              <w:spacing w:before="0" w:after="0"/>
              <w:textAlignment w:val="baseline"/>
              <w:rPr>
                <w:rFonts w:eastAsia="宋体"/>
                <w:b w:val="0"/>
                <w:iCs/>
                <w:lang w:eastAsia="zh-CN"/>
              </w:rPr>
            </w:pPr>
            <w:r w:rsidRPr="008B759D">
              <w:rPr>
                <w:rFonts w:eastAsia="宋体"/>
                <w:b w:val="0"/>
                <w:iCs/>
                <w:lang w:eastAsia="zh-CN"/>
              </w:rPr>
              <w:t xml:space="preserve">Model 1: each packet representing both eyes buffers arrives at the same time at X FPS and </w:t>
            </w:r>
            <w:r w:rsidRPr="008B759D">
              <w:rPr>
                <w:rFonts w:eastAsia="宋体" w:hint="eastAsia"/>
                <w:b w:val="0"/>
                <w:iCs/>
                <w:lang w:eastAsia="zh-CN"/>
              </w:rPr>
              <w:t>t</w:t>
            </w:r>
            <w:r w:rsidRPr="008B759D">
              <w:rPr>
                <w:rFonts w:eastAsia="宋体"/>
                <w:b w:val="0"/>
                <w:iCs/>
                <w:lang w:eastAsia="zh-CN"/>
              </w:rPr>
              <w:t>he sum of packet size for both eyes is equal to the size of a packet in simulation.</w:t>
            </w:r>
          </w:p>
          <w:p w14:paraId="7627E11A" w14:textId="19F10DA8" w:rsidR="001F0A6F" w:rsidRPr="001F0A6F" w:rsidRDefault="001F0A6F" w:rsidP="004A73EE">
            <w:pPr>
              <w:pStyle w:val="a6"/>
              <w:numPr>
                <w:ilvl w:val="0"/>
                <w:numId w:val="59"/>
              </w:numPr>
              <w:overflowPunct w:val="0"/>
              <w:autoSpaceDE w:val="0"/>
              <w:autoSpaceDN w:val="0"/>
              <w:adjustRightInd w:val="0"/>
              <w:spacing w:before="0" w:after="0"/>
              <w:textAlignment w:val="baseline"/>
              <w:rPr>
                <w:rFonts w:eastAsia="宋体"/>
                <w:b w:val="0"/>
                <w:iCs/>
                <w:lang w:eastAsia="zh-CN"/>
              </w:rPr>
            </w:pPr>
            <w:r w:rsidRPr="008B759D">
              <w:rPr>
                <w:rFonts w:eastAsia="宋体"/>
                <w:b w:val="0"/>
                <w:iCs/>
                <w:lang w:eastAsia="zh-CN"/>
              </w:rPr>
              <w:t xml:space="preserve">Model 2: packet representing left or right eye buffer arrives at 2*X FPS and the packet size of left or right eye is the size of a packet in simulation. </w:t>
            </w:r>
            <w:r w:rsidRPr="008B759D">
              <w:rPr>
                <w:rFonts w:eastAsia="宋体"/>
                <w:b w:val="0"/>
                <w:iCs/>
                <w:lang w:eastAsia="zh-CN"/>
              </w:rPr>
              <w:fldChar w:fldCharType="end"/>
            </w:r>
          </w:p>
        </w:tc>
      </w:tr>
      <w:tr w:rsidR="008C4B6E" w14:paraId="3E273F53" w14:textId="77777777" w:rsidTr="00B9146C">
        <w:tc>
          <w:tcPr>
            <w:tcW w:w="1088" w:type="dxa"/>
          </w:tcPr>
          <w:p w14:paraId="4CFF55F6" w14:textId="77777777" w:rsidR="008C4B6E" w:rsidRPr="00830DF1" w:rsidRDefault="008C4B6E" w:rsidP="001F0A6F">
            <w:pPr>
              <w:rPr>
                <w:rFonts w:eastAsia="宋体"/>
                <w:lang w:eastAsia="zh-CN"/>
              </w:rPr>
            </w:pPr>
            <w:r w:rsidRPr="00830DF1">
              <w:rPr>
                <w:rFonts w:eastAsia="宋体"/>
                <w:lang w:eastAsia="zh-CN"/>
              </w:rPr>
              <w:lastRenderedPageBreak/>
              <w:t>MTK</w:t>
            </w:r>
          </w:p>
        </w:tc>
        <w:tc>
          <w:tcPr>
            <w:tcW w:w="9369" w:type="dxa"/>
          </w:tcPr>
          <w:p w14:paraId="1B5023BA" w14:textId="77777777" w:rsidR="008C4B6E" w:rsidRDefault="00403410" w:rsidP="00403410">
            <w:pPr>
              <w:rPr>
                <w:rFonts w:eastAsia="宋体"/>
                <w:lang w:eastAsia="zh-CN"/>
              </w:rPr>
            </w:pPr>
            <w:r w:rsidRPr="00B9146C">
              <w:rPr>
                <w:rFonts w:eastAsia="宋体"/>
                <w:highlight w:val="green"/>
                <w:lang w:eastAsia="zh-CN"/>
              </w:rPr>
              <w:t>Adopt the IDR refresh model</w:t>
            </w:r>
            <w:r w:rsidRPr="00403410">
              <w:rPr>
                <w:rFonts w:eastAsia="宋体"/>
                <w:lang w:eastAsia="zh-CN"/>
              </w:rPr>
              <w:t xml:space="preserve"> for both UL/DL videos for RAN1 evaluation considering its low encoding complexity and wide usage in current industry (e.g. Google Stadia, Nvidia Geforce Now)</w:t>
            </w:r>
          </w:p>
          <w:p w14:paraId="6C774F70" w14:textId="77777777" w:rsidR="00214C7E" w:rsidRPr="006206CE" w:rsidRDefault="00214C7E" w:rsidP="00214C7E">
            <w:pPr>
              <w:keepNext/>
              <w:jc w:val="both"/>
              <w:rPr>
                <w:bCs/>
                <w:iCs/>
              </w:rPr>
            </w:pPr>
            <w:r w:rsidRPr="006206CE">
              <w:rPr>
                <w:bCs/>
                <w:iCs/>
              </w:rPr>
              <w:t xml:space="preserve">Proposal 8: Discuss two possible options: </w:t>
            </w:r>
          </w:p>
          <w:p w14:paraId="382F76B8" w14:textId="77777777" w:rsidR="00214C7E" w:rsidRPr="006206CE" w:rsidRDefault="00214C7E" w:rsidP="004A73EE">
            <w:pPr>
              <w:keepNext/>
              <w:numPr>
                <w:ilvl w:val="0"/>
                <w:numId w:val="67"/>
              </w:numPr>
              <w:jc w:val="both"/>
              <w:rPr>
                <w:bCs/>
                <w:iCs/>
              </w:rPr>
            </w:pPr>
            <w:r w:rsidRPr="006206CE">
              <w:rPr>
                <w:bCs/>
                <w:iCs/>
              </w:rPr>
              <w:t>FoV vs. non-FoV</w:t>
            </w:r>
          </w:p>
          <w:p w14:paraId="0FEA5494" w14:textId="77777777" w:rsidR="00214C7E" w:rsidRPr="006206CE" w:rsidRDefault="00214C7E" w:rsidP="004A73EE">
            <w:pPr>
              <w:keepNext/>
              <w:numPr>
                <w:ilvl w:val="0"/>
                <w:numId w:val="67"/>
              </w:numPr>
              <w:jc w:val="both"/>
              <w:rPr>
                <w:bCs/>
                <w:iCs/>
              </w:rPr>
            </w:pPr>
            <w:r w:rsidRPr="006206CE">
              <w:rPr>
                <w:bCs/>
                <w:iCs/>
              </w:rPr>
              <w:t>FoV vs. low resolution Omnidirectional stream</w:t>
            </w:r>
          </w:p>
          <w:p w14:paraId="2BBB5C2D" w14:textId="77777777" w:rsidR="00214C7E" w:rsidRPr="006206CE" w:rsidRDefault="00214C7E" w:rsidP="004A73EE">
            <w:pPr>
              <w:numPr>
                <w:ilvl w:val="0"/>
                <w:numId w:val="63"/>
              </w:numPr>
              <w:jc w:val="both"/>
              <w:rPr>
                <w:bCs/>
                <w:iCs/>
              </w:rPr>
            </w:pPr>
            <w:r w:rsidRPr="006206CE">
              <w:rPr>
                <w:bCs/>
                <w:iCs/>
              </w:rPr>
              <w:t xml:space="preserve">FFS: Need for different QoS requirements for the two streams. </w:t>
            </w:r>
          </w:p>
          <w:p w14:paraId="7CB85602" w14:textId="77777777" w:rsidR="00214C7E" w:rsidRDefault="00214C7E" w:rsidP="00214C7E">
            <w:pPr>
              <w:rPr>
                <w:bCs/>
                <w:iCs/>
              </w:rPr>
            </w:pPr>
            <w:r w:rsidRPr="006206CE">
              <w:rPr>
                <w:bCs/>
                <w:iCs/>
              </w:rPr>
              <w:t>FFS: co-existence with the QoS requirements for I/P-frames</w:t>
            </w:r>
          </w:p>
          <w:p w14:paraId="46C894D2" w14:textId="77777777" w:rsidR="00767CDB" w:rsidRPr="006206CE" w:rsidRDefault="00767CDB" w:rsidP="00767CDB">
            <w:pPr>
              <w:jc w:val="both"/>
              <w:rPr>
                <w:bCs/>
                <w:iCs/>
              </w:rPr>
            </w:pPr>
            <w:r w:rsidRPr="006206CE">
              <w:rPr>
                <w:bCs/>
                <w:iCs/>
              </w:rPr>
              <w:t xml:space="preserve">Adopt Tp as PDB for P-Frames and Ti as PDB for I-frames with Tp &lt; Ti. </w:t>
            </w:r>
          </w:p>
          <w:p w14:paraId="7A9195A8" w14:textId="18020D24" w:rsidR="00767CDB" w:rsidRPr="00A67164" w:rsidRDefault="00767CDB" w:rsidP="00767CDB">
            <w:pPr>
              <w:rPr>
                <w:rFonts w:eastAsia="PMingLiU"/>
                <w:iCs/>
              </w:rPr>
            </w:pPr>
            <w:r w:rsidRPr="006206CE">
              <w:rPr>
                <w:bCs/>
                <w:iCs/>
              </w:rPr>
              <w:t>FFS Tp = 8 ms and Ti = 12 ms</w:t>
            </w:r>
          </w:p>
        </w:tc>
      </w:tr>
      <w:tr w:rsidR="008C4B6E" w14:paraId="33B8E9AC" w14:textId="77777777" w:rsidTr="00B9146C">
        <w:tc>
          <w:tcPr>
            <w:tcW w:w="1088" w:type="dxa"/>
          </w:tcPr>
          <w:p w14:paraId="0D5DFE42" w14:textId="77777777" w:rsidR="008C4B6E" w:rsidRPr="00830DF1" w:rsidRDefault="008C4B6E" w:rsidP="001F0A6F">
            <w:pPr>
              <w:rPr>
                <w:rFonts w:eastAsia="宋体"/>
                <w:lang w:eastAsia="zh-CN"/>
              </w:rPr>
            </w:pPr>
            <w:r w:rsidRPr="00830DF1">
              <w:rPr>
                <w:rFonts w:eastAsia="宋体"/>
                <w:lang w:eastAsia="zh-CN"/>
              </w:rPr>
              <w:t>Nokia</w:t>
            </w:r>
          </w:p>
        </w:tc>
        <w:tc>
          <w:tcPr>
            <w:tcW w:w="9369" w:type="dxa"/>
          </w:tcPr>
          <w:p w14:paraId="350E4669" w14:textId="77777777" w:rsidR="00B9146C" w:rsidRPr="006206CE" w:rsidRDefault="00B9146C" w:rsidP="00B9146C">
            <w:r w:rsidRPr="006206CE">
              <w:t xml:space="preserve">Proposal 5: Consider a </w:t>
            </w:r>
            <w:r w:rsidRPr="00B9146C">
              <w:rPr>
                <w:highlight w:val="yellow"/>
              </w:rPr>
              <w:t>single</w:t>
            </w:r>
            <w:r w:rsidRPr="006206CE">
              <w:t xml:space="preserve"> stream in downlink and single stream in uplink for VR1 and VR2 applications as a baseline.</w:t>
            </w:r>
          </w:p>
          <w:p w14:paraId="7FB007E0" w14:textId="77777777" w:rsidR="00B9146C" w:rsidRPr="006206CE" w:rsidRDefault="00B9146C" w:rsidP="00B9146C">
            <w:r w:rsidRPr="006206CE">
              <w:t>Proposal 6: Consider a signle stream in downlink and a single stream in uplink for CG application as a baseline.</w:t>
            </w:r>
          </w:p>
          <w:p w14:paraId="554A3C32" w14:textId="1BF439CF" w:rsidR="00B9146C" w:rsidRDefault="00B9146C" w:rsidP="00B9146C">
            <w:pPr>
              <w:tabs>
                <w:tab w:val="left" w:pos="420"/>
              </w:tabs>
            </w:pPr>
            <w:r w:rsidRPr="006206CE">
              <w:rPr>
                <w:rStyle w:val="eop"/>
              </w:rPr>
              <w:t>Proposal 8: Following SA4 input, consider no differentiation between the types of packets/frames as well as FOV/non-FOV as the baseline evaluation of XR/CG applications</w:t>
            </w:r>
            <w:r>
              <w:rPr>
                <w:rStyle w:val="eop"/>
              </w:rPr>
              <w:t>.</w:t>
            </w:r>
          </w:p>
          <w:p w14:paraId="69EFE88A" w14:textId="77777777" w:rsidR="008C4B6E" w:rsidRPr="00B9146C" w:rsidRDefault="008C4B6E" w:rsidP="001F0A6F">
            <w:pPr>
              <w:contextualSpacing/>
              <w:jc w:val="both"/>
              <w:rPr>
                <w:rFonts w:eastAsia="Batang"/>
              </w:rPr>
            </w:pPr>
          </w:p>
        </w:tc>
      </w:tr>
      <w:tr w:rsidR="008C4B6E" w14:paraId="3CBE4903" w14:textId="77777777" w:rsidTr="00B9146C">
        <w:tc>
          <w:tcPr>
            <w:tcW w:w="1088" w:type="dxa"/>
          </w:tcPr>
          <w:p w14:paraId="57E948C5" w14:textId="77777777" w:rsidR="008C4B6E" w:rsidRPr="00830DF1" w:rsidRDefault="008C4B6E" w:rsidP="001F0A6F">
            <w:pPr>
              <w:rPr>
                <w:rFonts w:eastAsia="宋体"/>
                <w:lang w:eastAsia="zh-CN"/>
              </w:rPr>
            </w:pPr>
            <w:r w:rsidRPr="00830DF1">
              <w:rPr>
                <w:rFonts w:eastAsia="宋体"/>
                <w:lang w:eastAsia="zh-CN"/>
              </w:rPr>
              <w:lastRenderedPageBreak/>
              <w:t>Ericsson</w:t>
            </w:r>
          </w:p>
        </w:tc>
        <w:tc>
          <w:tcPr>
            <w:tcW w:w="9369" w:type="dxa"/>
          </w:tcPr>
          <w:p w14:paraId="16A4E2A1" w14:textId="77777777" w:rsidR="00B9146C" w:rsidRPr="00B9146C" w:rsidRDefault="00C1384D" w:rsidP="00B9146C">
            <w:hyperlink w:anchor="_Toc68631143" w:history="1">
              <w:r w:rsidR="00B9146C" w:rsidRPr="00B9146C">
                <w:t>Proposal 5</w:t>
              </w:r>
              <w:r w:rsidR="00B9146C" w:rsidRPr="00B9146C">
                <w:tab/>
                <w:t xml:space="preserve">RAN1 should </w:t>
              </w:r>
              <w:r w:rsidR="00B9146C" w:rsidRPr="00B9146C">
                <w:rPr>
                  <w:highlight w:val="yellow"/>
                </w:rPr>
                <w:t>not</w:t>
              </w:r>
              <w:r w:rsidR="00B9146C" w:rsidRPr="00B9146C">
                <w:t xml:space="preserve"> model and evaluate I-frame and P-frame separately which will require introducing new traffic parameters.</w:t>
              </w:r>
            </w:hyperlink>
          </w:p>
          <w:p w14:paraId="2B998CE0" w14:textId="33194864" w:rsidR="008C4B6E" w:rsidRPr="00B9146C" w:rsidRDefault="00C1384D" w:rsidP="00B9146C">
            <w:pPr>
              <w:rPr>
                <w:bCs/>
                <w:noProof/>
                <w:lang w:eastAsia="sv-SE"/>
              </w:rPr>
            </w:pPr>
            <w:hyperlink w:anchor="_Toc68631144" w:history="1">
              <w:r w:rsidR="00B9146C" w:rsidRPr="00B9146C">
                <w:t>Proposal 6</w:t>
              </w:r>
              <w:r w:rsidR="00B9146C" w:rsidRPr="00B9146C">
                <w:tab/>
                <w:t>RAN1 should avoid including multiple streams caused by a frame type, voice traffic, and non-FoV which will increase traffic modelling complexity and evaluation options.</w:t>
              </w:r>
            </w:hyperlink>
          </w:p>
        </w:tc>
      </w:tr>
      <w:tr w:rsidR="00700E72" w14:paraId="58F4FBD9" w14:textId="77777777" w:rsidTr="00B9146C">
        <w:tc>
          <w:tcPr>
            <w:tcW w:w="1088" w:type="dxa"/>
          </w:tcPr>
          <w:p w14:paraId="4A956671" w14:textId="5C30F0EA" w:rsidR="00700E72" w:rsidRPr="00830DF1" w:rsidRDefault="00700E72" w:rsidP="001F0A6F">
            <w:pPr>
              <w:rPr>
                <w:rFonts w:eastAsia="宋体"/>
                <w:lang w:eastAsia="zh-CN"/>
              </w:rPr>
            </w:pPr>
            <w:r>
              <w:rPr>
                <w:rFonts w:eastAsia="宋体"/>
                <w:lang w:eastAsia="zh-CN"/>
              </w:rPr>
              <w:t>Apple</w:t>
            </w:r>
          </w:p>
        </w:tc>
        <w:tc>
          <w:tcPr>
            <w:tcW w:w="9369" w:type="dxa"/>
          </w:tcPr>
          <w:p w14:paraId="3E5A291E" w14:textId="6D45CE4B" w:rsidR="00700E72" w:rsidRPr="006206CE" w:rsidRDefault="00700E72" w:rsidP="00700E72">
            <w:pPr>
              <w:rPr>
                <w:lang w:eastAsia="zh-CN"/>
              </w:rPr>
            </w:pPr>
            <w:r>
              <w:rPr>
                <w:lang w:eastAsia="zh-CN"/>
              </w:rPr>
              <w:t>T</w:t>
            </w:r>
            <w:r w:rsidRPr="006206CE">
              <w:rPr>
                <w:lang w:eastAsia="zh-CN"/>
              </w:rPr>
              <w:t>wo streams (scene/video + audio/data) for downlink for evaluation on AR2. The audio/data flow is modeled as:</w:t>
            </w:r>
          </w:p>
          <w:p w14:paraId="23E84109" w14:textId="77777777" w:rsidR="00700E72" w:rsidRPr="006206CE" w:rsidRDefault="00700E72" w:rsidP="004A73EE">
            <w:pPr>
              <w:numPr>
                <w:ilvl w:val="0"/>
                <w:numId w:val="73"/>
              </w:numPr>
              <w:rPr>
                <w:lang w:eastAsia="zh-CN"/>
              </w:rPr>
            </w:pPr>
            <w:r w:rsidRPr="006206CE">
              <w:rPr>
                <w:lang w:eastAsia="zh-CN"/>
              </w:rPr>
              <w:t>Periodic: </w:t>
            </w:r>
          </w:p>
          <w:p w14:paraId="2013C7A5" w14:textId="77777777" w:rsidR="00700E72" w:rsidRPr="006206CE" w:rsidRDefault="00700E72" w:rsidP="004A73EE">
            <w:pPr>
              <w:numPr>
                <w:ilvl w:val="1"/>
                <w:numId w:val="73"/>
              </w:numPr>
              <w:rPr>
                <w:lang w:eastAsia="zh-CN"/>
              </w:rPr>
            </w:pPr>
            <w:r w:rsidRPr="006206CE">
              <w:rPr>
                <w:lang w:eastAsia="zh-CN"/>
              </w:rPr>
              <w:t>10 milliseconds for framing (SA4 input: 10 ms for data stream and 20 ms for audio)  </w:t>
            </w:r>
          </w:p>
          <w:p w14:paraId="31DEC275" w14:textId="77777777" w:rsidR="00700E72" w:rsidRPr="006206CE" w:rsidRDefault="00700E72" w:rsidP="004A73EE">
            <w:pPr>
              <w:numPr>
                <w:ilvl w:val="0"/>
                <w:numId w:val="73"/>
              </w:numPr>
              <w:rPr>
                <w:lang w:eastAsia="zh-CN"/>
              </w:rPr>
            </w:pPr>
            <w:r w:rsidRPr="006206CE">
              <w:rPr>
                <w:lang w:eastAsia="zh-CN"/>
              </w:rPr>
              <w:t>Data rate </w:t>
            </w:r>
          </w:p>
          <w:p w14:paraId="49D6E137" w14:textId="77777777" w:rsidR="00700E72" w:rsidRPr="006206CE" w:rsidRDefault="00700E72" w:rsidP="004A73EE">
            <w:pPr>
              <w:numPr>
                <w:ilvl w:val="1"/>
                <w:numId w:val="73"/>
              </w:numPr>
              <w:rPr>
                <w:lang w:eastAsia="zh-CN"/>
              </w:rPr>
            </w:pPr>
            <w:r w:rsidRPr="006206CE">
              <w:rPr>
                <w:lang w:eastAsia="zh-CN"/>
              </w:rPr>
              <w:t> 0.756 Mbps/s or 1.12 Mbps (SA4 input: 256/512 Kbps for audio, 0.5 Mbps for data)</w:t>
            </w:r>
          </w:p>
          <w:p w14:paraId="538AC53C" w14:textId="77777777" w:rsidR="00700E72" w:rsidRPr="006206CE" w:rsidRDefault="00700E72" w:rsidP="004A73EE">
            <w:pPr>
              <w:numPr>
                <w:ilvl w:val="0"/>
                <w:numId w:val="73"/>
              </w:numPr>
              <w:rPr>
                <w:lang w:eastAsia="zh-CN"/>
              </w:rPr>
            </w:pPr>
            <w:r w:rsidRPr="006206CE">
              <w:rPr>
                <w:lang w:eastAsia="zh-CN"/>
              </w:rPr>
              <w:t>Packet size: constant packet size calculated from periodicity and data rate</w:t>
            </w:r>
          </w:p>
          <w:p w14:paraId="0DBD68DD" w14:textId="77777777" w:rsidR="00700E72" w:rsidRPr="006206CE" w:rsidRDefault="00700E72" w:rsidP="00700E72">
            <w:pPr>
              <w:tabs>
                <w:tab w:val="left" w:pos="420"/>
              </w:tabs>
            </w:pPr>
            <w:r w:rsidRPr="006206CE">
              <w:rPr>
                <w:lang w:eastAsia="zh-CN"/>
              </w:rPr>
              <w:t>End-to-end (mouth-to-ear) latency: 100 ms (SA4 input: 100 ms for both data and audio stream), air interface latency: 30 ms</w:t>
            </w:r>
          </w:p>
          <w:p w14:paraId="6087E8A5" w14:textId="77777777" w:rsidR="00700E72" w:rsidRPr="00700E72" w:rsidRDefault="00700E72" w:rsidP="00B9146C"/>
        </w:tc>
      </w:tr>
      <w:tr w:rsidR="008C4B6E" w14:paraId="43041C9E" w14:textId="77777777" w:rsidTr="00B9146C">
        <w:tc>
          <w:tcPr>
            <w:tcW w:w="1088" w:type="dxa"/>
          </w:tcPr>
          <w:p w14:paraId="6B03D78C" w14:textId="77777777" w:rsidR="008C4B6E" w:rsidRPr="00830DF1" w:rsidRDefault="008C4B6E" w:rsidP="001F0A6F">
            <w:pPr>
              <w:rPr>
                <w:rFonts w:eastAsia="宋体"/>
                <w:lang w:eastAsia="zh-CN"/>
              </w:rPr>
            </w:pPr>
            <w:r w:rsidRPr="00830DF1">
              <w:rPr>
                <w:rFonts w:eastAsia="宋体"/>
                <w:lang w:eastAsia="zh-CN"/>
              </w:rPr>
              <w:t>Xiaomi</w:t>
            </w:r>
          </w:p>
        </w:tc>
        <w:tc>
          <w:tcPr>
            <w:tcW w:w="9369" w:type="dxa"/>
          </w:tcPr>
          <w:p w14:paraId="0D70FF70" w14:textId="219E879B" w:rsidR="008C4B6E" w:rsidRPr="00A67164" w:rsidRDefault="00B9146C" w:rsidP="001F0A6F">
            <w:pPr>
              <w:contextualSpacing/>
              <w:jc w:val="both"/>
            </w:pPr>
            <w:r w:rsidRPr="006206CE">
              <w:rPr>
                <w:rFonts w:eastAsia="等线"/>
                <w:bCs/>
                <w:lang w:eastAsia="zh-CN"/>
              </w:rPr>
              <w:t xml:space="preserve">In XR evaluation, do </w:t>
            </w:r>
            <w:r w:rsidRPr="00B9146C">
              <w:rPr>
                <w:rFonts w:eastAsia="等线"/>
                <w:bCs/>
                <w:highlight w:val="yellow"/>
                <w:lang w:eastAsia="zh-CN"/>
              </w:rPr>
              <w:t>not</w:t>
            </w:r>
            <w:r w:rsidRPr="006206CE">
              <w:rPr>
                <w:rFonts w:eastAsia="等线"/>
                <w:bCs/>
                <w:lang w:eastAsia="zh-CN"/>
              </w:rPr>
              <w:t xml:space="preserve"> differentiate I-frame stream and P-frame stream in DL video stream.</w:t>
            </w:r>
          </w:p>
        </w:tc>
      </w:tr>
      <w:tr w:rsidR="008C4B6E" w14:paraId="1A1497D5" w14:textId="77777777" w:rsidTr="00B9146C">
        <w:tc>
          <w:tcPr>
            <w:tcW w:w="1088" w:type="dxa"/>
          </w:tcPr>
          <w:p w14:paraId="0B337F0A" w14:textId="77777777" w:rsidR="008C4B6E" w:rsidRPr="00830DF1" w:rsidRDefault="008C4B6E" w:rsidP="001F0A6F">
            <w:pPr>
              <w:rPr>
                <w:rFonts w:eastAsia="宋体"/>
                <w:lang w:eastAsia="zh-CN"/>
              </w:rPr>
            </w:pPr>
            <w:r w:rsidRPr="00830DF1">
              <w:rPr>
                <w:rFonts w:eastAsia="宋体"/>
                <w:lang w:eastAsia="zh-CN"/>
              </w:rPr>
              <w:t>Samsung</w:t>
            </w:r>
          </w:p>
        </w:tc>
        <w:tc>
          <w:tcPr>
            <w:tcW w:w="9369" w:type="dxa"/>
          </w:tcPr>
          <w:p w14:paraId="519D495F" w14:textId="050BB049" w:rsidR="008C4B6E" w:rsidRPr="00A67164" w:rsidRDefault="00B9146C" w:rsidP="001F0A6F">
            <w:pPr>
              <w:overflowPunct w:val="0"/>
              <w:autoSpaceDE w:val="0"/>
              <w:autoSpaceDN w:val="0"/>
              <w:contextualSpacing/>
              <w:jc w:val="both"/>
              <w:rPr>
                <w:rFonts w:eastAsia="Times New Roman"/>
              </w:rPr>
            </w:pPr>
            <w:r w:rsidRPr="006141A9">
              <w:rPr>
                <w:u w:val="single"/>
              </w:rPr>
              <w:t xml:space="preserve">If the P-frame needs to have smaller PER or PDB that the I-frame, </w:t>
            </w:r>
            <w:r w:rsidRPr="00B9146C">
              <w:rPr>
                <w:highlight w:val="green"/>
                <w:u w:val="single"/>
              </w:rPr>
              <w:t>separate models can be defined</w:t>
            </w:r>
            <w:r w:rsidRPr="006141A9">
              <w:rPr>
                <w:u w:val="single"/>
              </w:rPr>
              <w:t>; otherwise, a single model for the I-frame is used.</w:t>
            </w:r>
          </w:p>
        </w:tc>
      </w:tr>
      <w:tr w:rsidR="008C4B6E" w14:paraId="394876AB" w14:textId="77777777" w:rsidTr="00B9146C">
        <w:tc>
          <w:tcPr>
            <w:tcW w:w="1088" w:type="dxa"/>
          </w:tcPr>
          <w:p w14:paraId="0660CEE9" w14:textId="77777777" w:rsidR="008C4B6E" w:rsidRPr="00830DF1" w:rsidRDefault="008C4B6E" w:rsidP="001F0A6F">
            <w:pPr>
              <w:rPr>
                <w:rFonts w:eastAsia="宋体"/>
                <w:lang w:eastAsia="zh-CN"/>
              </w:rPr>
            </w:pPr>
            <w:r w:rsidRPr="00830DF1">
              <w:rPr>
                <w:rFonts w:eastAsia="宋体"/>
                <w:lang w:eastAsia="zh-CN"/>
              </w:rPr>
              <w:t>LGE</w:t>
            </w:r>
          </w:p>
        </w:tc>
        <w:tc>
          <w:tcPr>
            <w:tcW w:w="9369" w:type="dxa"/>
          </w:tcPr>
          <w:p w14:paraId="4AEE7698" w14:textId="0EA880B9" w:rsidR="008C4B6E" w:rsidRPr="00A67164" w:rsidRDefault="00B9146C" w:rsidP="001F0A6F">
            <w:pPr>
              <w:overflowPunct w:val="0"/>
              <w:autoSpaceDE w:val="0"/>
              <w:autoSpaceDN w:val="0"/>
              <w:contextualSpacing/>
              <w:jc w:val="both"/>
              <w:rPr>
                <w:rFonts w:eastAsia="Times New Roman"/>
              </w:rPr>
            </w:pPr>
            <w:r w:rsidRPr="006141A9">
              <w:rPr>
                <w:bCs/>
                <w:iCs/>
                <w:szCs w:val="18"/>
              </w:rPr>
              <w:t xml:space="preserve">Multi-stream is </w:t>
            </w:r>
            <w:r w:rsidRPr="00B9146C">
              <w:rPr>
                <w:bCs/>
                <w:iCs/>
                <w:szCs w:val="18"/>
                <w:highlight w:val="yellow"/>
              </w:rPr>
              <w:t>not</w:t>
            </w:r>
            <w:r w:rsidRPr="006141A9">
              <w:rPr>
                <w:bCs/>
                <w:iCs/>
                <w:szCs w:val="18"/>
              </w:rPr>
              <w:t xml:space="preserve"> further </w:t>
            </w:r>
            <w:r w:rsidRPr="006141A9">
              <w:rPr>
                <w:rFonts w:hint="eastAsia"/>
                <w:bCs/>
                <w:iCs/>
                <w:szCs w:val="18"/>
              </w:rPr>
              <w:t>considered</w:t>
            </w:r>
            <w:r w:rsidRPr="006141A9">
              <w:rPr>
                <w:bCs/>
                <w:iCs/>
                <w:szCs w:val="18"/>
              </w:rPr>
              <w:t xml:space="preserve"> in DL for</w:t>
            </w:r>
            <w:r w:rsidRPr="006141A9">
              <w:rPr>
                <w:rFonts w:hint="eastAsia"/>
                <w:bCs/>
                <w:iCs/>
                <w:szCs w:val="18"/>
              </w:rPr>
              <w:t xml:space="preserve"> </w:t>
            </w:r>
            <w:r w:rsidRPr="006141A9">
              <w:rPr>
                <w:bCs/>
                <w:iCs/>
                <w:szCs w:val="18"/>
              </w:rPr>
              <w:t>VR1/VR2/CR/AR1/AR2</w:t>
            </w:r>
            <w:r w:rsidRPr="006141A9">
              <w:rPr>
                <w:rFonts w:hint="eastAsia"/>
                <w:bCs/>
                <w:iCs/>
                <w:szCs w:val="18"/>
              </w:rPr>
              <w:t xml:space="preserve"> </w:t>
            </w:r>
            <w:r w:rsidRPr="006141A9">
              <w:rPr>
                <w:bCs/>
                <w:iCs/>
                <w:szCs w:val="18"/>
              </w:rPr>
              <w:t>applications</w:t>
            </w:r>
          </w:p>
        </w:tc>
      </w:tr>
      <w:tr w:rsidR="008C4B6E" w14:paraId="48DA8F90" w14:textId="77777777" w:rsidTr="00B9146C">
        <w:tc>
          <w:tcPr>
            <w:tcW w:w="1088" w:type="dxa"/>
          </w:tcPr>
          <w:p w14:paraId="7AA4D99D" w14:textId="77777777" w:rsidR="008C4B6E" w:rsidRPr="00830DF1" w:rsidRDefault="008C4B6E" w:rsidP="001F0A6F">
            <w:pPr>
              <w:rPr>
                <w:rFonts w:eastAsia="宋体"/>
                <w:lang w:eastAsia="zh-CN"/>
              </w:rPr>
            </w:pPr>
            <w:r w:rsidRPr="00830DF1">
              <w:rPr>
                <w:rFonts w:eastAsia="宋体"/>
                <w:lang w:eastAsia="zh-CN"/>
              </w:rPr>
              <w:t>AT&amp;T</w:t>
            </w:r>
          </w:p>
        </w:tc>
        <w:tc>
          <w:tcPr>
            <w:tcW w:w="9369" w:type="dxa"/>
          </w:tcPr>
          <w:p w14:paraId="213D545F" w14:textId="7540246F" w:rsidR="008C4B6E" w:rsidRPr="00A67164" w:rsidRDefault="00B9146C" w:rsidP="001F0A6F">
            <w:pPr>
              <w:overflowPunct w:val="0"/>
              <w:autoSpaceDE w:val="0"/>
              <w:autoSpaceDN w:val="0"/>
              <w:contextualSpacing/>
              <w:jc w:val="both"/>
              <w:rPr>
                <w:rFonts w:eastAsia="Times New Roman"/>
              </w:rPr>
            </w:pPr>
            <w:r w:rsidRPr="006141A9">
              <w:t xml:space="preserve">In addition to M1=1 and M2=1 streams, support </w:t>
            </w:r>
            <w:r w:rsidRPr="00B9146C">
              <w:rPr>
                <w:highlight w:val="green"/>
              </w:rPr>
              <w:t>M1=2</w:t>
            </w:r>
            <w:r w:rsidRPr="006141A9">
              <w:t xml:space="preserve"> and M2=2, where in both the DL and UL a user has one video stream based on a Truncated Gaussian packet size distribution and one data/control stream based on a fixed packet size and inter-arrival time</w:t>
            </w:r>
          </w:p>
        </w:tc>
      </w:tr>
    </w:tbl>
    <w:p w14:paraId="3CAD630A" w14:textId="3D7ECF48" w:rsidR="008C4B6E" w:rsidRDefault="008C4B6E" w:rsidP="008C4B6E">
      <w:pPr>
        <w:rPr>
          <w:rFonts w:eastAsia="宋体"/>
          <w:lang w:eastAsia="zh-CN"/>
        </w:rPr>
      </w:pPr>
    </w:p>
    <w:p w14:paraId="4E7E3960" w14:textId="77777777" w:rsidR="008C4B6E" w:rsidRDefault="008C4B6E" w:rsidP="008C4B6E">
      <w:pPr>
        <w:rPr>
          <w:rFonts w:eastAsia="宋体"/>
          <w:lang w:eastAsia="zh-CN"/>
        </w:rPr>
      </w:pPr>
      <w:r>
        <w:rPr>
          <w:rFonts w:eastAsia="宋体"/>
          <w:b/>
          <w:bCs/>
          <w:lang w:eastAsia="zh-CN"/>
        </w:rPr>
        <w:t>Summary</w:t>
      </w:r>
      <w:r>
        <w:rPr>
          <w:rFonts w:eastAsia="宋体"/>
          <w:lang w:eastAsia="zh-CN"/>
        </w:rPr>
        <w:t xml:space="preserve">: </w:t>
      </w:r>
    </w:p>
    <w:p w14:paraId="5B6BFB27" w14:textId="77187E88" w:rsidR="008C4B6E" w:rsidRDefault="00214C7E" w:rsidP="004A73EE">
      <w:pPr>
        <w:pStyle w:val="affb"/>
        <w:numPr>
          <w:ilvl w:val="0"/>
          <w:numId w:val="71"/>
        </w:numPr>
        <w:rPr>
          <w:rFonts w:eastAsia="宋体"/>
          <w:lang w:eastAsia="zh-CN"/>
        </w:rPr>
      </w:pPr>
      <w:r>
        <w:rPr>
          <w:rFonts w:eastAsia="宋体"/>
          <w:lang w:eastAsia="zh-CN"/>
        </w:rPr>
        <w:t>Five</w:t>
      </w:r>
      <w:r w:rsidR="00B9146C">
        <w:rPr>
          <w:rFonts w:eastAsia="宋体"/>
          <w:lang w:eastAsia="zh-CN"/>
        </w:rPr>
        <w:t xml:space="preserve"> companies propose not to evaluate multiple streams per UE in DL. </w:t>
      </w:r>
    </w:p>
    <w:p w14:paraId="618465B9" w14:textId="4C799C51" w:rsidR="008C4B6E" w:rsidRPr="00B9146C" w:rsidRDefault="00214C7E" w:rsidP="004A73EE">
      <w:pPr>
        <w:pStyle w:val="affb"/>
        <w:numPr>
          <w:ilvl w:val="0"/>
          <w:numId w:val="71"/>
        </w:numPr>
        <w:rPr>
          <w:rFonts w:eastAsia="宋体"/>
          <w:lang w:eastAsia="zh-CN"/>
        </w:rPr>
      </w:pPr>
      <w:r>
        <w:rPr>
          <w:rFonts w:eastAsia="宋体"/>
          <w:lang w:eastAsia="zh-CN"/>
        </w:rPr>
        <w:t>Five</w:t>
      </w:r>
      <w:r w:rsidR="00B9146C" w:rsidRPr="00B9146C">
        <w:rPr>
          <w:rFonts w:eastAsia="宋体"/>
          <w:lang w:eastAsia="zh-CN"/>
        </w:rPr>
        <w:t xml:space="preserve"> companies are open to evaluate multiple streams</w:t>
      </w:r>
    </w:p>
    <w:p w14:paraId="2F3F4699" w14:textId="77777777" w:rsidR="008C4B6E" w:rsidRPr="00AC1103" w:rsidRDefault="008C4B6E" w:rsidP="008C4B6E">
      <w:pPr>
        <w:overflowPunct w:val="0"/>
        <w:autoSpaceDE w:val="0"/>
        <w:autoSpaceDN w:val="0"/>
        <w:contextualSpacing/>
        <w:jc w:val="both"/>
        <w:rPr>
          <w:lang w:eastAsia="zh-CN"/>
        </w:rPr>
      </w:pPr>
    </w:p>
    <w:p w14:paraId="29841C06" w14:textId="77777777" w:rsidR="008C4B6E" w:rsidRDefault="008C4B6E" w:rsidP="004A73EE">
      <w:pPr>
        <w:pStyle w:val="aa"/>
        <w:numPr>
          <w:ilvl w:val="0"/>
          <w:numId w:val="54"/>
        </w:numPr>
        <w:spacing w:after="120"/>
        <w:ind w:left="0" w:firstLine="0"/>
        <w:jc w:val="both"/>
        <w:rPr>
          <w:b/>
          <w:bCs/>
          <w:highlight w:val="yellow"/>
          <w:lang w:eastAsia="zh-CN"/>
        </w:rPr>
      </w:pPr>
      <w:r>
        <w:rPr>
          <w:b/>
          <w:bCs/>
          <w:highlight w:val="yellow"/>
          <w:lang w:eastAsia="zh-CN"/>
        </w:rPr>
        <w:t xml:space="preserve"> Based on the discussions and proposals in tdocs for RAN1#104bis-e, the moderator makes the following proposal.  </w:t>
      </w:r>
      <w:r>
        <w:rPr>
          <w:rFonts w:hint="eastAsia"/>
          <w:b/>
          <w:bCs/>
          <w:highlight w:val="yellow"/>
          <w:lang w:eastAsia="zh-CN"/>
        </w:rPr>
        <w:t>P</w:t>
      </w:r>
      <w:r w:rsidRPr="00AC1103">
        <w:rPr>
          <w:b/>
          <w:bCs/>
          <w:highlight w:val="yellow"/>
          <w:lang w:eastAsia="zh-CN"/>
        </w:rPr>
        <w:t>lease share your comments.</w:t>
      </w:r>
    </w:p>
    <w:p w14:paraId="4C33CDBF" w14:textId="77777777" w:rsidR="008C4B6E" w:rsidRDefault="008C4B6E" w:rsidP="008C4B6E">
      <w:r>
        <w:rPr>
          <w:b/>
          <w:bCs/>
        </w:rPr>
        <w:t xml:space="preserve">Moderator proposal: </w:t>
      </w:r>
    </w:p>
    <w:p w14:paraId="7A6901BC" w14:textId="25BA1220" w:rsidR="008C4B6E" w:rsidRDefault="008C4B6E" w:rsidP="004A73EE">
      <w:pPr>
        <w:pStyle w:val="xmsonormal0"/>
        <w:numPr>
          <w:ilvl w:val="0"/>
          <w:numId w:val="80"/>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In </w:t>
      </w:r>
      <w:r w:rsidR="00B9146C">
        <w:rPr>
          <w:rFonts w:ascii="Times New Roman" w:eastAsia="Times New Roman" w:hAnsi="Times New Roman" w:cs="Times New Roman"/>
          <w:sz w:val="20"/>
          <w:szCs w:val="20"/>
          <w:lang w:val="en-GB"/>
        </w:rPr>
        <w:t xml:space="preserve">addition to </w:t>
      </w:r>
      <w:r w:rsidR="001F0A6F">
        <w:rPr>
          <w:rFonts w:ascii="Times New Roman" w:eastAsia="Times New Roman" w:hAnsi="Times New Roman" w:cs="Times New Roman"/>
          <w:sz w:val="20"/>
          <w:szCs w:val="20"/>
          <w:lang w:val="en-GB"/>
        </w:rPr>
        <w:t xml:space="preserve">single stream per UE in DL which is baseline, two streams are optionally evaluated. </w:t>
      </w:r>
    </w:p>
    <w:p w14:paraId="3FFD0094" w14:textId="656E6BFE" w:rsidR="008C4B6E" w:rsidRPr="001F0A6F" w:rsidRDefault="001F0A6F" w:rsidP="004A73EE">
      <w:pPr>
        <w:pStyle w:val="xmsonormal0"/>
        <w:numPr>
          <w:ilvl w:val="0"/>
          <w:numId w:val="80"/>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FFS details of traffic model, KPI per stream, and per UE KPI. </w:t>
      </w:r>
    </w:p>
    <w:p w14:paraId="2DCF368A" w14:textId="77777777" w:rsidR="008C4B6E" w:rsidRPr="00437893" w:rsidRDefault="008C4B6E" w:rsidP="008C4B6E">
      <w:pPr>
        <w:overflowPunct w:val="0"/>
        <w:autoSpaceDE w:val="0"/>
        <w:autoSpaceDN w:val="0"/>
        <w:ind w:left="840"/>
        <w:contextualSpacing/>
        <w:jc w:val="both"/>
        <w:rPr>
          <w:lang w:eastAsia="zh-CN"/>
        </w:rPr>
      </w:pPr>
    </w:p>
    <w:tbl>
      <w:tblPr>
        <w:tblStyle w:val="aff"/>
        <w:tblW w:w="0" w:type="auto"/>
        <w:tblLook w:val="04A0" w:firstRow="1" w:lastRow="0" w:firstColumn="1" w:lastColumn="0" w:noHBand="0" w:noVBand="1"/>
      </w:tblPr>
      <w:tblGrid>
        <w:gridCol w:w="1696"/>
        <w:gridCol w:w="8761"/>
      </w:tblGrid>
      <w:tr w:rsidR="008C4B6E" w:rsidRPr="00D33AF7" w14:paraId="60C89B35" w14:textId="77777777" w:rsidTr="001F0A6F">
        <w:tc>
          <w:tcPr>
            <w:tcW w:w="1696" w:type="dxa"/>
            <w:shd w:val="clear" w:color="auto" w:fill="D9D9D9" w:themeFill="background1" w:themeFillShade="D9"/>
          </w:tcPr>
          <w:p w14:paraId="016C0741" w14:textId="77777777" w:rsidR="008C4B6E" w:rsidRPr="0053639F" w:rsidRDefault="008C4B6E" w:rsidP="001F0A6F">
            <w:pPr>
              <w:rPr>
                <w:rFonts w:eastAsia="宋体"/>
                <w:b/>
                <w:lang w:eastAsia="zh-CN"/>
              </w:rPr>
            </w:pPr>
            <w:r w:rsidRPr="0053639F">
              <w:rPr>
                <w:rFonts w:eastAsia="宋体" w:hint="eastAsia"/>
                <w:b/>
                <w:lang w:eastAsia="zh-CN"/>
              </w:rPr>
              <w:t>C</w:t>
            </w:r>
            <w:r w:rsidRPr="0053639F">
              <w:rPr>
                <w:rFonts w:eastAsia="宋体"/>
                <w:b/>
                <w:lang w:eastAsia="zh-CN"/>
              </w:rPr>
              <w:t>ompany</w:t>
            </w:r>
          </w:p>
        </w:tc>
        <w:tc>
          <w:tcPr>
            <w:tcW w:w="8761" w:type="dxa"/>
            <w:shd w:val="clear" w:color="auto" w:fill="D9D9D9" w:themeFill="background1" w:themeFillShade="D9"/>
          </w:tcPr>
          <w:p w14:paraId="285F0827" w14:textId="77777777" w:rsidR="008C4B6E" w:rsidRPr="0053639F" w:rsidRDefault="008C4B6E" w:rsidP="001F0A6F">
            <w:pPr>
              <w:rPr>
                <w:rFonts w:eastAsia="宋体"/>
                <w:b/>
                <w:lang w:eastAsia="zh-CN"/>
              </w:rPr>
            </w:pPr>
            <w:r w:rsidRPr="0053639F">
              <w:rPr>
                <w:rFonts w:eastAsia="宋体" w:hint="eastAsia"/>
                <w:b/>
                <w:lang w:eastAsia="zh-CN"/>
              </w:rPr>
              <w:t>C</w:t>
            </w:r>
            <w:r w:rsidRPr="0053639F">
              <w:rPr>
                <w:rFonts w:eastAsia="宋体"/>
                <w:b/>
                <w:lang w:eastAsia="zh-CN"/>
              </w:rPr>
              <w:t>omment</w:t>
            </w:r>
          </w:p>
        </w:tc>
      </w:tr>
      <w:tr w:rsidR="008C4B6E" w14:paraId="4E0BDF2A" w14:textId="77777777" w:rsidTr="001F0A6F">
        <w:tc>
          <w:tcPr>
            <w:tcW w:w="1696" w:type="dxa"/>
          </w:tcPr>
          <w:p w14:paraId="0AF719D6" w14:textId="1F978FFF" w:rsidR="008C4B6E" w:rsidRDefault="00F0273C" w:rsidP="001F0A6F">
            <w:pPr>
              <w:rPr>
                <w:rFonts w:eastAsia="宋体"/>
                <w:lang w:eastAsia="zh-CN"/>
              </w:rPr>
            </w:pPr>
            <w:r>
              <w:rPr>
                <w:rFonts w:eastAsia="宋体"/>
                <w:lang w:eastAsia="zh-CN"/>
              </w:rPr>
              <w:t>FUTUREWEI</w:t>
            </w:r>
          </w:p>
        </w:tc>
        <w:tc>
          <w:tcPr>
            <w:tcW w:w="8761" w:type="dxa"/>
          </w:tcPr>
          <w:p w14:paraId="5859E3A5" w14:textId="77777777" w:rsidR="008C4B6E" w:rsidRDefault="00416B62" w:rsidP="001F0A6F">
            <w:pPr>
              <w:rPr>
                <w:rFonts w:eastAsia="宋体"/>
                <w:lang w:eastAsia="zh-CN"/>
              </w:rPr>
            </w:pPr>
            <w:r>
              <w:rPr>
                <w:rFonts w:eastAsia="宋体"/>
                <w:lang w:eastAsia="zh-CN"/>
              </w:rPr>
              <w:t>Suggest that the single stream is baseline while the two streams evaluation in DL is Optional  while adding that the FFS details are specifically for the optional scheme as an example</w:t>
            </w:r>
          </w:p>
          <w:p w14:paraId="5AC20E35" w14:textId="77777777" w:rsidR="00416B62" w:rsidRDefault="00416B62" w:rsidP="00864BCA">
            <w:pPr>
              <w:rPr>
                <w:rFonts w:eastAsia="宋体"/>
                <w:lang w:eastAsia="zh-CN"/>
              </w:rPr>
            </w:pPr>
            <w:r>
              <w:rPr>
                <w:rFonts w:eastAsia="宋体"/>
                <w:lang w:eastAsia="zh-CN"/>
              </w:rPr>
              <w:t>Baseline: Single stream per UE in DL</w:t>
            </w:r>
          </w:p>
          <w:p w14:paraId="51461524" w14:textId="6C5525C5" w:rsidR="00416B62" w:rsidRDefault="00416B62" w:rsidP="00864BCA">
            <w:pPr>
              <w:rPr>
                <w:rFonts w:eastAsia="宋体"/>
                <w:lang w:eastAsia="zh-CN"/>
              </w:rPr>
            </w:pPr>
            <w:r>
              <w:rPr>
                <w:rFonts w:eastAsia="宋体"/>
                <w:lang w:eastAsia="zh-CN"/>
              </w:rPr>
              <w:t>Optional: Two streams are evaluated</w:t>
            </w:r>
          </w:p>
          <w:p w14:paraId="1996F8F2" w14:textId="73CF7A23" w:rsidR="00416B62" w:rsidRPr="00416B62" w:rsidRDefault="00864BCA" w:rsidP="00864BCA">
            <w:pPr>
              <w:pStyle w:val="affb"/>
              <w:numPr>
                <w:ilvl w:val="1"/>
                <w:numId w:val="80"/>
              </w:numPr>
              <w:rPr>
                <w:rFonts w:eastAsia="宋体"/>
                <w:lang w:eastAsia="zh-CN"/>
              </w:rPr>
            </w:pPr>
            <w:r>
              <w:rPr>
                <w:rFonts w:eastAsia="宋体"/>
                <w:lang w:eastAsia="zh-CN"/>
              </w:rPr>
              <w:t xml:space="preserve"> </w:t>
            </w:r>
            <w:r w:rsidR="00416B62">
              <w:rPr>
                <w:rFonts w:eastAsia="宋体"/>
                <w:lang w:eastAsia="zh-CN"/>
              </w:rPr>
              <w:t>FFS details for T</w:t>
            </w:r>
            <w:r>
              <w:rPr>
                <w:rFonts w:eastAsia="宋体"/>
                <w:lang w:eastAsia="zh-CN"/>
              </w:rPr>
              <w:t>raffic model, KPIs etc.</w:t>
            </w:r>
          </w:p>
          <w:p w14:paraId="6268DF8E" w14:textId="77777777" w:rsidR="00416B62" w:rsidRDefault="00416B62" w:rsidP="001F0A6F">
            <w:pPr>
              <w:rPr>
                <w:rFonts w:eastAsia="宋体"/>
                <w:lang w:eastAsia="zh-CN"/>
              </w:rPr>
            </w:pPr>
          </w:p>
          <w:p w14:paraId="44A6CCCE" w14:textId="1BDB9093" w:rsidR="00416B62" w:rsidRDefault="00416B62" w:rsidP="001F0A6F">
            <w:pPr>
              <w:rPr>
                <w:rFonts w:eastAsia="宋体"/>
                <w:lang w:eastAsia="zh-CN"/>
              </w:rPr>
            </w:pPr>
          </w:p>
        </w:tc>
      </w:tr>
      <w:tr w:rsidR="008C4B6E" w14:paraId="4EE2675E" w14:textId="77777777" w:rsidTr="001F0A6F">
        <w:tc>
          <w:tcPr>
            <w:tcW w:w="1696" w:type="dxa"/>
          </w:tcPr>
          <w:p w14:paraId="387D306A" w14:textId="6AEE93F5" w:rsidR="008C4B6E" w:rsidRDefault="0032309B" w:rsidP="001F0A6F">
            <w:pPr>
              <w:rPr>
                <w:rFonts w:eastAsia="宋体"/>
                <w:lang w:eastAsia="zh-CN"/>
              </w:rPr>
            </w:pPr>
            <w:r>
              <w:rPr>
                <w:rFonts w:eastAsia="宋体"/>
                <w:lang w:eastAsia="zh-CN"/>
              </w:rPr>
              <w:t>CATT</w:t>
            </w:r>
          </w:p>
        </w:tc>
        <w:tc>
          <w:tcPr>
            <w:tcW w:w="8761" w:type="dxa"/>
          </w:tcPr>
          <w:p w14:paraId="35B72A66" w14:textId="75598124" w:rsidR="008C4B6E" w:rsidRDefault="0032309B" w:rsidP="001F0A6F">
            <w:pPr>
              <w:rPr>
                <w:rFonts w:eastAsia="宋体"/>
                <w:lang w:eastAsia="zh-CN"/>
              </w:rPr>
            </w:pPr>
            <w:r>
              <w:rPr>
                <w:rFonts w:eastAsia="宋体"/>
                <w:lang w:eastAsia="zh-CN"/>
              </w:rPr>
              <w:t xml:space="preserve">We support moderator’s proposal.  Two stream evaluation models would only be useful when two streams do not multiplex for transport between the XR server to the gNB.  Two stream model also require CORE network to set the quality index and gNB to set different priority index for scheduling since gNB scheduler would not open the packet to be scheduled for identifying different streams.  </w:t>
            </w:r>
          </w:p>
        </w:tc>
      </w:tr>
      <w:tr w:rsidR="00EF015A" w14:paraId="6592121D" w14:textId="77777777" w:rsidTr="001F0A6F">
        <w:tc>
          <w:tcPr>
            <w:tcW w:w="1696" w:type="dxa"/>
          </w:tcPr>
          <w:p w14:paraId="5B7C4AEA" w14:textId="2823BE9F" w:rsidR="00EF015A" w:rsidRDefault="00EF015A" w:rsidP="001F0A6F">
            <w:pPr>
              <w:rPr>
                <w:rFonts w:eastAsia="宋体"/>
                <w:lang w:eastAsia="zh-CN"/>
              </w:rPr>
            </w:pPr>
            <w:r>
              <w:rPr>
                <w:rFonts w:eastAsia="宋体"/>
                <w:lang w:eastAsia="zh-CN"/>
              </w:rPr>
              <w:t>OPPO</w:t>
            </w:r>
          </w:p>
        </w:tc>
        <w:tc>
          <w:tcPr>
            <w:tcW w:w="8761" w:type="dxa"/>
          </w:tcPr>
          <w:p w14:paraId="4A52CD12" w14:textId="5199A9FE" w:rsidR="00EF015A" w:rsidRDefault="00EF015A" w:rsidP="001F0A6F">
            <w:pPr>
              <w:rPr>
                <w:rFonts w:eastAsia="宋体"/>
                <w:lang w:eastAsia="zh-CN"/>
              </w:rPr>
            </w:pPr>
            <w:r>
              <w:rPr>
                <w:rFonts w:eastAsia="宋体"/>
                <w:lang w:eastAsia="zh-CN"/>
              </w:rPr>
              <w:t>We prefer only single stream. However, for the sake of progress, we can support two streams as optional</w:t>
            </w:r>
          </w:p>
        </w:tc>
      </w:tr>
      <w:tr w:rsidR="000857C9" w14:paraId="2F2E9BB1" w14:textId="77777777" w:rsidTr="001F0A6F">
        <w:tc>
          <w:tcPr>
            <w:tcW w:w="1696" w:type="dxa"/>
          </w:tcPr>
          <w:p w14:paraId="5281A50B" w14:textId="5D0AD8CE" w:rsidR="000857C9" w:rsidRDefault="000857C9" w:rsidP="000857C9">
            <w:pPr>
              <w:rPr>
                <w:rFonts w:eastAsia="宋体"/>
                <w:lang w:eastAsia="zh-CN"/>
              </w:rPr>
            </w:pPr>
            <w:r>
              <w:rPr>
                <w:rFonts w:eastAsia="宋体" w:hint="eastAsia"/>
                <w:lang w:eastAsia="zh-CN"/>
              </w:rPr>
              <w:t>Xiaomi</w:t>
            </w:r>
          </w:p>
        </w:tc>
        <w:tc>
          <w:tcPr>
            <w:tcW w:w="8761" w:type="dxa"/>
          </w:tcPr>
          <w:p w14:paraId="52A56C0A" w14:textId="042C3E51" w:rsidR="000857C9" w:rsidRDefault="000857C9" w:rsidP="000857C9">
            <w:pPr>
              <w:rPr>
                <w:rFonts w:eastAsia="宋体"/>
                <w:lang w:eastAsia="zh-CN"/>
              </w:rPr>
            </w:pPr>
            <w:r>
              <w:rPr>
                <w:rFonts w:eastAsia="宋体" w:hint="eastAsia"/>
                <w:lang w:eastAsia="zh-CN"/>
              </w:rPr>
              <w:t xml:space="preserve">We </w:t>
            </w:r>
            <w:r>
              <w:rPr>
                <w:rFonts w:eastAsia="宋体"/>
                <w:lang w:eastAsia="zh-CN"/>
              </w:rPr>
              <w:t>prefer</w:t>
            </w:r>
            <w:r>
              <w:rPr>
                <w:rFonts w:eastAsia="宋体" w:hint="eastAsia"/>
                <w:lang w:eastAsia="zh-CN"/>
              </w:rPr>
              <w:t xml:space="preserve"> </w:t>
            </w:r>
            <w:r>
              <w:rPr>
                <w:rFonts w:eastAsia="宋体"/>
                <w:lang w:eastAsia="zh-CN"/>
              </w:rPr>
              <w:t xml:space="preserve">only single video stream for DL. We are not sure whether I-frame and P-frame can be differentiated from RAN aspect. Also it is not clear on how to set different QoS requirements for them. Note that in P-trace file from SA4, the “importance” parameter of P-frames are quite diverse, which can be from 1 to 7.  We can accept FL proposal to leave it as FFS. </w:t>
            </w:r>
          </w:p>
        </w:tc>
      </w:tr>
      <w:tr w:rsidR="00CF4697" w14:paraId="0343DAA6" w14:textId="77777777" w:rsidTr="00CF4697">
        <w:tc>
          <w:tcPr>
            <w:tcW w:w="1696" w:type="dxa"/>
          </w:tcPr>
          <w:p w14:paraId="1232E4BC" w14:textId="77777777" w:rsidR="00CF4697" w:rsidRDefault="00CF4697" w:rsidP="003D6691">
            <w:pPr>
              <w:rPr>
                <w:rFonts w:eastAsia="宋体"/>
                <w:lang w:eastAsia="zh-CN"/>
              </w:rPr>
            </w:pPr>
            <w:r>
              <w:rPr>
                <w:rFonts w:eastAsia="宋体" w:hint="eastAsia"/>
                <w:lang w:eastAsia="zh-CN"/>
              </w:rPr>
              <w:t>v</w:t>
            </w:r>
            <w:r>
              <w:rPr>
                <w:rFonts w:eastAsia="宋体"/>
                <w:lang w:eastAsia="zh-CN"/>
              </w:rPr>
              <w:t>ivo</w:t>
            </w:r>
          </w:p>
        </w:tc>
        <w:tc>
          <w:tcPr>
            <w:tcW w:w="8761" w:type="dxa"/>
          </w:tcPr>
          <w:p w14:paraId="457DB98B" w14:textId="77777777" w:rsidR="00CF4697" w:rsidRDefault="00CF4697" w:rsidP="003D6691">
            <w:pPr>
              <w:jc w:val="both"/>
              <w:rPr>
                <w:rFonts w:eastAsia="宋体"/>
                <w:lang w:eastAsia="zh-CN"/>
              </w:rPr>
            </w:pPr>
            <w:r>
              <w:rPr>
                <w:rFonts w:eastAsia="等线"/>
                <w:lang w:eastAsia="zh-CN"/>
              </w:rPr>
              <w:t>Fine with the proposal.</w:t>
            </w:r>
          </w:p>
        </w:tc>
      </w:tr>
      <w:tr w:rsidR="00EB494B" w14:paraId="777EC394" w14:textId="77777777" w:rsidTr="00CF4697">
        <w:tc>
          <w:tcPr>
            <w:tcW w:w="1696" w:type="dxa"/>
          </w:tcPr>
          <w:p w14:paraId="7CB68F63" w14:textId="0EB5BB4F" w:rsidR="00EB494B" w:rsidRDefault="00EB494B" w:rsidP="00EB494B">
            <w:pPr>
              <w:rPr>
                <w:rFonts w:eastAsia="宋体"/>
                <w:lang w:eastAsia="zh-CN"/>
              </w:rPr>
            </w:pPr>
            <w:r>
              <w:rPr>
                <w:rFonts w:eastAsia="宋体"/>
                <w:lang w:eastAsia="zh-CN"/>
              </w:rPr>
              <w:lastRenderedPageBreak/>
              <w:t>MTK</w:t>
            </w:r>
          </w:p>
        </w:tc>
        <w:tc>
          <w:tcPr>
            <w:tcW w:w="8761" w:type="dxa"/>
          </w:tcPr>
          <w:p w14:paraId="02A7B95D" w14:textId="6CDF89CE" w:rsidR="00EB494B" w:rsidRDefault="00EB494B" w:rsidP="00EB494B">
            <w:pPr>
              <w:jc w:val="both"/>
              <w:rPr>
                <w:rFonts w:eastAsia="等线"/>
                <w:lang w:eastAsia="zh-CN"/>
              </w:rPr>
            </w:pPr>
            <w:r>
              <w:rPr>
                <w:rFonts w:eastAsia="宋体"/>
                <w:lang w:eastAsia="zh-CN"/>
              </w:rPr>
              <w:t>We support moderator’s proposal. We also suggest to first agree the statistical values of packet size derived by vivo in Table 2 and Table 3 which are based on SA4 inputs. The PDB and PER determination of multi-streams can be further discussed.</w:t>
            </w:r>
          </w:p>
        </w:tc>
      </w:tr>
      <w:tr w:rsidR="007549CD" w14:paraId="59095F0D" w14:textId="77777777" w:rsidTr="003D6691">
        <w:tc>
          <w:tcPr>
            <w:tcW w:w="1696" w:type="dxa"/>
          </w:tcPr>
          <w:p w14:paraId="6BB18133" w14:textId="77777777" w:rsidR="007549CD" w:rsidRDefault="007549CD" w:rsidP="003D6691">
            <w:pPr>
              <w:rPr>
                <w:rFonts w:eastAsia="宋体"/>
                <w:lang w:eastAsia="zh-CN"/>
              </w:rPr>
            </w:pPr>
            <w:r>
              <w:rPr>
                <w:rFonts w:eastAsia="宋体"/>
                <w:lang w:eastAsia="zh-CN"/>
              </w:rPr>
              <w:t>Huawei, HiSilicon</w:t>
            </w:r>
          </w:p>
        </w:tc>
        <w:tc>
          <w:tcPr>
            <w:tcW w:w="8761" w:type="dxa"/>
          </w:tcPr>
          <w:p w14:paraId="13B67C1D" w14:textId="77777777" w:rsidR="007549CD" w:rsidRDefault="007549CD" w:rsidP="003D6691">
            <w:pPr>
              <w:rPr>
                <w:rFonts w:eastAsia="宋体"/>
                <w:lang w:eastAsia="zh-CN"/>
              </w:rPr>
            </w:pPr>
            <w:r>
              <w:rPr>
                <w:rFonts w:eastAsia="宋体"/>
                <w:lang w:eastAsia="zh-CN"/>
              </w:rPr>
              <w:t>In summary, modelling multi-stream not only reflects realistic XR/CG applications, but also helps the TR better report the network transmission performance and provide insights on further enhancements. If RAN1 only evaluates single-stream model, it seems RAN1 is only evaluating URLLC-like traffic with different data rate and QoS requirements. So multi-stream model is a key differentiator between XR/CG traffic and URLLC traffic, and can make the SI’s outcome more informative since some key characteristics of XR/CG traffic are considered.</w:t>
            </w:r>
          </w:p>
          <w:p w14:paraId="5AC41E4E" w14:textId="77777777" w:rsidR="007549CD" w:rsidRDefault="007549CD" w:rsidP="003D6691">
            <w:pPr>
              <w:rPr>
                <w:rFonts w:eastAsia="宋体"/>
                <w:lang w:eastAsia="zh-CN"/>
              </w:rPr>
            </w:pPr>
            <w:r>
              <w:rPr>
                <w:rFonts w:eastAsia="宋体"/>
                <w:lang w:eastAsia="zh-CN"/>
              </w:rPr>
              <w:t>In realistic XR/CG applications, there are multiple data streams (e.g., I/P frame, FOV/</w:t>
            </w:r>
            <w:r w:rsidRPr="00E02A4F">
              <w:rPr>
                <w:rFonts w:eastAsia="Times New Roman"/>
              </w:rPr>
              <w:t>omnidirectional</w:t>
            </w:r>
            <w:r>
              <w:rPr>
                <w:rFonts w:eastAsia="Times New Roman"/>
              </w:rPr>
              <w:t xml:space="preserve">, video/audio, etc.). This is also reflected in the SA4 outcome. For example, SA4 already provided the traces for VR2-1~VR2-6 </w:t>
            </w:r>
            <w:r w:rsidRPr="00812B21">
              <w:rPr>
                <w:rFonts w:eastAsia="Times New Roman"/>
                <w:vertAlign w:val="superscript"/>
              </w:rPr>
              <w:t>[1]</w:t>
            </w:r>
            <w:r>
              <w:rPr>
                <w:rFonts w:eastAsia="Times New Roman"/>
              </w:rPr>
              <w:t xml:space="preserve"> (see </w:t>
            </w:r>
            <w:r w:rsidRPr="000D35B1">
              <w:rPr>
                <w:rFonts w:eastAsia="Times New Roman"/>
              </w:rPr>
              <w:t>S4aV200634</w:t>
            </w:r>
            <w:r>
              <w:rPr>
                <w:rFonts w:eastAsia="Times New Roman"/>
              </w:rPr>
              <w:t xml:space="preserve"> clause 4.2.1), which includes I/P frame/slice. (</w:t>
            </w:r>
            <w:r w:rsidRPr="00812B21">
              <w:rPr>
                <w:rFonts w:eastAsia="Times New Roman"/>
                <w:sz w:val="16"/>
              </w:rPr>
              <w:t xml:space="preserve">[1] </w:t>
            </w:r>
            <w:hyperlink r:id="rId19" w:history="1">
              <w:bookmarkStart w:id="28" w:name="_Ref68248552"/>
              <w:r w:rsidRPr="00812B21">
                <w:rPr>
                  <w:rStyle w:val="aff4"/>
                  <w:sz w:val="16"/>
                </w:rPr>
                <w:t>http://dash.akamaized.net/WAVE/3GPP/XRTraffic/Traces/Candidate/VR2</w:t>
              </w:r>
              <w:bookmarkEnd w:id="28"/>
            </w:hyperlink>
            <w:r>
              <w:rPr>
                <w:rFonts w:eastAsia="宋体"/>
                <w:lang w:eastAsia="zh-CN"/>
              </w:rPr>
              <w:t xml:space="preserve">). </w:t>
            </w:r>
          </w:p>
          <w:p w14:paraId="30CB71E6" w14:textId="77777777" w:rsidR="007549CD" w:rsidRDefault="007549CD" w:rsidP="003D6691">
            <w:pPr>
              <w:rPr>
                <w:rFonts w:eastAsia="宋体"/>
                <w:lang w:eastAsia="zh-CN"/>
              </w:rPr>
            </w:pPr>
            <w:r>
              <w:rPr>
                <w:rFonts w:eastAsia="宋体"/>
                <w:lang w:eastAsia="zh-CN"/>
              </w:rPr>
              <w:t>Therefore, our 1</w:t>
            </w:r>
            <w:r w:rsidRPr="00812B21">
              <w:rPr>
                <w:rFonts w:eastAsia="宋体"/>
                <w:vertAlign w:val="superscript"/>
                <w:lang w:eastAsia="zh-CN"/>
              </w:rPr>
              <w:t>st</w:t>
            </w:r>
            <w:r>
              <w:rPr>
                <w:rFonts w:eastAsia="宋体"/>
                <w:lang w:eastAsia="zh-CN"/>
              </w:rPr>
              <w:t xml:space="preserve"> priority is to make multi-stream models as mandatory. However, if some companies think this may increase simulation workload and have strong concerns here, for the sake of progress, we might ok to make multi-stream models as optional.</w:t>
            </w:r>
          </w:p>
          <w:p w14:paraId="07DD5D0C" w14:textId="77777777" w:rsidR="007549CD" w:rsidRDefault="007549CD" w:rsidP="003D6691">
            <w:pPr>
              <w:rPr>
                <w:rFonts w:eastAsia="宋体"/>
                <w:lang w:eastAsia="zh-CN"/>
              </w:rPr>
            </w:pPr>
            <w:r>
              <w:rPr>
                <w:rFonts w:eastAsia="宋体"/>
                <w:lang w:eastAsia="zh-CN"/>
              </w:rPr>
              <w:t xml:space="preserve">In addition, several companies including Huawei, HiSilicon have already proposed detailed models for I/P frame based on SA4 outcomes. So we also suggest the following Proposal#2 to give more details on </w:t>
            </w:r>
            <w:r w:rsidRPr="00812B21">
              <w:rPr>
                <w:rFonts w:eastAsia="宋体"/>
                <w:lang w:eastAsia="zh-CN"/>
              </w:rPr>
              <w:t>“Option 1: I-frame + P-frame” of multi-stream model</w:t>
            </w:r>
            <w:r>
              <w:rPr>
                <w:rFonts w:eastAsia="宋体"/>
                <w:lang w:eastAsia="zh-CN"/>
              </w:rPr>
              <w:t>.</w:t>
            </w:r>
          </w:p>
          <w:p w14:paraId="52475CB1" w14:textId="77777777" w:rsidR="007549CD" w:rsidRDefault="007549CD" w:rsidP="003D6691">
            <w:pPr>
              <w:rPr>
                <w:rFonts w:eastAsia="宋体"/>
                <w:lang w:eastAsia="zh-CN"/>
              </w:rPr>
            </w:pPr>
            <w:r>
              <w:rPr>
                <w:rFonts w:eastAsia="宋体"/>
                <w:lang w:eastAsia="zh-CN"/>
              </w:rPr>
              <w:t>Suggested proposals are:</w:t>
            </w:r>
          </w:p>
          <w:p w14:paraId="16BBC925" w14:textId="77777777" w:rsidR="007549CD" w:rsidRPr="00812B21" w:rsidRDefault="007549CD" w:rsidP="003D6691">
            <w:pPr>
              <w:rPr>
                <w:rFonts w:eastAsia="宋体"/>
                <w:b/>
                <w:lang w:eastAsia="zh-CN"/>
              </w:rPr>
            </w:pPr>
            <w:bookmarkStart w:id="29" w:name="OLE_LINK81"/>
            <w:r w:rsidRPr="00812B21">
              <w:rPr>
                <w:rFonts w:eastAsia="宋体"/>
                <w:b/>
                <w:highlight w:val="yellow"/>
                <w:lang w:eastAsia="zh-CN"/>
              </w:rPr>
              <w:t>Proposal#1:</w:t>
            </w:r>
          </w:p>
          <w:bookmarkEnd w:id="29"/>
          <w:p w14:paraId="3D2057EC" w14:textId="77777777" w:rsidR="007549CD" w:rsidRPr="00812B21" w:rsidRDefault="007549CD" w:rsidP="003D6691">
            <w:pPr>
              <w:rPr>
                <w:rFonts w:eastAsia="宋体"/>
                <w:b/>
                <w:lang w:eastAsia="zh-CN"/>
              </w:rPr>
            </w:pPr>
            <w:r w:rsidRPr="00812B21">
              <w:rPr>
                <w:rFonts w:eastAsia="宋体"/>
                <w:b/>
                <w:lang w:eastAsia="zh-CN"/>
              </w:rPr>
              <w:t>In addition to single stream per UE in DL which is baseline, two streams are optionally evaluated with the following options.</w:t>
            </w:r>
          </w:p>
          <w:p w14:paraId="1CD9DD84" w14:textId="77777777" w:rsidR="007549CD" w:rsidRPr="00812B21" w:rsidRDefault="007549CD" w:rsidP="003D6691">
            <w:pPr>
              <w:pStyle w:val="affb"/>
              <w:numPr>
                <w:ilvl w:val="0"/>
                <w:numId w:val="63"/>
              </w:numPr>
              <w:rPr>
                <w:rFonts w:eastAsia="宋体"/>
                <w:b/>
                <w:lang w:eastAsia="zh-CN"/>
              </w:rPr>
            </w:pPr>
            <w:bookmarkStart w:id="30" w:name="OLE_LINK77"/>
            <w:r w:rsidRPr="00812B21">
              <w:rPr>
                <w:rFonts w:eastAsia="宋体"/>
                <w:b/>
                <w:lang w:eastAsia="zh-CN"/>
              </w:rPr>
              <w:t>Option 1: I-frame + P-frame</w:t>
            </w:r>
          </w:p>
          <w:bookmarkEnd w:id="30"/>
          <w:p w14:paraId="6D13D031" w14:textId="77777777" w:rsidR="007549CD" w:rsidRPr="00812B21" w:rsidRDefault="007549CD" w:rsidP="003D6691">
            <w:pPr>
              <w:pStyle w:val="affb"/>
              <w:numPr>
                <w:ilvl w:val="0"/>
                <w:numId w:val="63"/>
              </w:numPr>
              <w:rPr>
                <w:rFonts w:eastAsia="宋体"/>
                <w:b/>
                <w:lang w:eastAsia="zh-CN"/>
              </w:rPr>
            </w:pPr>
            <w:r w:rsidRPr="00812B21">
              <w:rPr>
                <w:rFonts w:eastAsia="宋体"/>
                <w:b/>
                <w:lang w:eastAsia="zh-CN"/>
              </w:rPr>
              <w:t xml:space="preserve">Option 2: </w:t>
            </w:r>
            <w:bookmarkStart w:id="31" w:name="OLE_LINK62"/>
            <w:bookmarkStart w:id="32" w:name="OLE_LINK63"/>
            <w:r w:rsidRPr="00812B21">
              <w:rPr>
                <w:rFonts w:eastAsia="宋体"/>
                <w:b/>
                <w:lang w:eastAsia="zh-CN"/>
              </w:rPr>
              <w:t>video + audio/data</w:t>
            </w:r>
            <w:bookmarkEnd w:id="31"/>
            <w:bookmarkEnd w:id="32"/>
            <w:r w:rsidRPr="00812B21">
              <w:rPr>
                <w:rFonts w:eastAsia="宋体"/>
                <w:b/>
                <w:lang w:eastAsia="zh-CN"/>
              </w:rPr>
              <w:t xml:space="preserve"> </w:t>
            </w:r>
          </w:p>
          <w:p w14:paraId="2C26CD55" w14:textId="77777777" w:rsidR="007549CD" w:rsidRPr="00812B21" w:rsidRDefault="007549CD" w:rsidP="003D6691">
            <w:pPr>
              <w:pStyle w:val="affb"/>
              <w:numPr>
                <w:ilvl w:val="0"/>
                <w:numId w:val="63"/>
              </w:numPr>
              <w:rPr>
                <w:rFonts w:eastAsia="宋体"/>
                <w:b/>
                <w:lang w:eastAsia="zh-CN"/>
              </w:rPr>
            </w:pPr>
            <w:r w:rsidRPr="00812B21">
              <w:rPr>
                <w:rFonts w:eastAsia="宋体"/>
                <w:b/>
                <w:lang w:eastAsia="zh-CN"/>
              </w:rPr>
              <w:t xml:space="preserve">Option 3: </w:t>
            </w:r>
            <w:bookmarkStart w:id="33" w:name="OLE_LINK64"/>
            <w:bookmarkStart w:id="34" w:name="OLE_LINK65"/>
            <w:bookmarkStart w:id="35" w:name="OLE_LINK84"/>
            <w:r w:rsidRPr="00812B21">
              <w:rPr>
                <w:rFonts w:eastAsia="宋体"/>
                <w:b/>
                <w:lang w:eastAsia="zh-CN"/>
              </w:rPr>
              <w:t>FOV + omnidirectional stream</w:t>
            </w:r>
            <w:bookmarkEnd w:id="33"/>
            <w:bookmarkEnd w:id="34"/>
            <w:bookmarkEnd w:id="35"/>
          </w:p>
          <w:p w14:paraId="679FEE26" w14:textId="77777777" w:rsidR="007549CD" w:rsidRPr="00812B21" w:rsidRDefault="007549CD" w:rsidP="003D6691">
            <w:pPr>
              <w:pStyle w:val="affb"/>
              <w:numPr>
                <w:ilvl w:val="0"/>
                <w:numId w:val="63"/>
              </w:numPr>
              <w:rPr>
                <w:rFonts w:eastAsia="宋体"/>
                <w:b/>
                <w:lang w:eastAsia="zh-CN"/>
              </w:rPr>
            </w:pPr>
            <w:r w:rsidRPr="00812B21">
              <w:rPr>
                <w:rFonts w:eastAsia="宋体"/>
                <w:b/>
                <w:lang w:eastAsia="zh-CN"/>
              </w:rPr>
              <w:t>Note: Other options are not precluded</w:t>
            </w:r>
          </w:p>
          <w:p w14:paraId="7D801173" w14:textId="77777777" w:rsidR="007549CD" w:rsidRPr="00812B21" w:rsidRDefault="007549CD" w:rsidP="003D6691">
            <w:pPr>
              <w:pStyle w:val="affb"/>
              <w:numPr>
                <w:ilvl w:val="0"/>
                <w:numId w:val="63"/>
              </w:numPr>
              <w:rPr>
                <w:rFonts w:eastAsia="宋体"/>
                <w:b/>
                <w:lang w:eastAsia="zh-CN"/>
              </w:rPr>
            </w:pPr>
            <w:r w:rsidRPr="00812B21">
              <w:rPr>
                <w:rFonts w:eastAsia="宋体"/>
                <w:b/>
                <w:lang w:eastAsia="zh-CN"/>
              </w:rPr>
              <w:t xml:space="preserve">Note: </w:t>
            </w:r>
            <w:bookmarkStart w:id="36" w:name="OLE_LINK71"/>
            <w:bookmarkStart w:id="37" w:name="OLE_LINK72"/>
            <w:r w:rsidRPr="00812B21">
              <w:rPr>
                <w:rFonts w:eastAsia="宋体"/>
                <w:b/>
                <w:lang w:eastAsia="zh-CN"/>
              </w:rPr>
              <w:t>For each option above, RAN1 strives to agree on the details of traffic model, KPIs, etc., during RAN1#104b-e.</w:t>
            </w:r>
            <w:bookmarkEnd w:id="36"/>
            <w:bookmarkEnd w:id="37"/>
          </w:p>
          <w:p w14:paraId="352A6D54" w14:textId="77777777" w:rsidR="007549CD" w:rsidRDefault="007549CD" w:rsidP="003D6691">
            <w:pPr>
              <w:rPr>
                <w:rFonts w:eastAsia="宋体"/>
                <w:lang w:eastAsia="zh-CN"/>
              </w:rPr>
            </w:pPr>
          </w:p>
          <w:p w14:paraId="37B0EF6E" w14:textId="77777777" w:rsidR="007549CD" w:rsidRPr="00556A2C" w:rsidRDefault="007549CD" w:rsidP="003D6691">
            <w:pPr>
              <w:rPr>
                <w:rFonts w:eastAsia="宋体"/>
                <w:b/>
                <w:lang w:eastAsia="zh-CN"/>
              </w:rPr>
            </w:pPr>
            <w:r w:rsidRPr="00556A2C">
              <w:rPr>
                <w:rFonts w:eastAsia="宋体"/>
                <w:b/>
                <w:highlight w:val="yellow"/>
                <w:lang w:eastAsia="zh-CN"/>
              </w:rPr>
              <w:t>Proposal#2:</w:t>
            </w:r>
          </w:p>
          <w:p w14:paraId="19DE267B" w14:textId="77777777" w:rsidR="007549CD" w:rsidRPr="00556A2C" w:rsidRDefault="007549CD" w:rsidP="003D6691">
            <w:pPr>
              <w:rPr>
                <w:rFonts w:eastAsia="宋体"/>
                <w:b/>
                <w:lang w:eastAsia="zh-CN"/>
              </w:rPr>
            </w:pPr>
            <w:bookmarkStart w:id="38" w:name="OLE_LINK82"/>
            <w:bookmarkStart w:id="39" w:name="OLE_LINK83"/>
            <w:r w:rsidRPr="00556A2C">
              <w:rPr>
                <w:rFonts w:eastAsia="宋体"/>
                <w:b/>
                <w:lang w:eastAsia="zh-CN"/>
              </w:rPr>
              <w:t>For “Option 1: I-frame + P-frame”</w:t>
            </w:r>
            <w:r>
              <w:rPr>
                <w:rFonts w:eastAsia="宋体"/>
                <w:b/>
                <w:lang w:eastAsia="zh-CN"/>
              </w:rPr>
              <w:t xml:space="preserve"> of multi-stream model</w:t>
            </w:r>
            <w:r w:rsidRPr="00556A2C">
              <w:rPr>
                <w:rFonts w:eastAsia="宋体"/>
                <w:b/>
                <w:lang w:eastAsia="zh-CN"/>
              </w:rPr>
              <w:t xml:space="preserve">, </w:t>
            </w:r>
            <w:bookmarkEnd w:id="38"/>
            <w:bookmarkEnd w:id="39"/>
            <w:r>
              <w:rPr>
                <w:b/>
              </w:rPr>
              <w:t>adopt</w:t>
            </w:r>
            <w:r w:rsidRPr="00556A2C">
              <w:rPr>
                <w:rFonts w:eastAsia="宋体"/>
                <w:b/>
                <w:lang w:eastAsia="zh-CN"/>
              </w:rPr>
              <w:t xml:space="preserve"> the following table for modelling I-frame and P-frame separately.</w:t>
            </w:r>
          </w:p>
          <w:p w14:paraId="7A76F626" w14:textId="77777777" w:rsidR="007549CD" w:rsidRPr="00556A2C" w:rsidRDefault="007549CD" w:rsidP="003D6691">
            <w:pPr>
              <w:pStyle w:val="a6"/>
              <w:spacing w:before="0" w:after="0"/>
              <w:jc w:val="center"/>
              <w:rPr>
                <w:lang w:eastAsia="zh-CN"/>
              </w:rPr>
            </w:pPr>
            <w:r w:rsidRPr="00556A2C">
              <w:t>Table.</w:t>
            </w:r>
            <w:r w:rsidRPr="00556A2C">
              <w:rPr>
                <w:lang w:eastAsia="zh-CN"/>
              </w:rPr>
              <w:t xml:space="preserve"> Two-stream model for video</w:t>
            </w:r>
          </w:p>
          <w:tbl>
            <w:tblPr>
              <w:tblStyle w:val="aff"/>
              <w:tblW w:w="0" w:type="auto"/>
              <w:tblLook w:val="04A0" w:firstRow="1" w:lastRow="0" w:firstColumn="1" w:lastColumn="0" w:noHBand="0" w:noVBand="1"/>
            </w:tblPr>
            <w:tblGrid>
              <w:gridCol w:w="2315"/>
              <w:gridCol w:w="3451"/>
              <w:gridCol w:w="2769"/>
            </w:tblGrid>
            <w:tr w:rsidR="007549CD" w:rsidRPr="00556A2C" w14:paraId="0BC9C45E" w14:textId="77777777" w:rsidTr="003D6691">
              <w:trPr>
                <w:trHeight w:val="393"/>
              </w:trPr>
              <w:tc>
                <w:tcPr>
                  <w:tcW w:w="0" w:type="auto"/>
                  <w:vAlign w:val="center"/>
                </w:tcPr>
                <w:p w14:paraId="40CE1C38" w14:textId="77777777" w:rsidR="007549CD" w:rsidRPr="00556A2C" w:rsidRDefault="007549CD" w:rsidP="003D6691">
                  <w:pPr>
                    <w:jc w:val="center"/>
                    <w:rPr>
                      <w:b/>
                      <w:lang w:eastAsia="zh-CN"/>
                    </w:rPr>
                  </w:pPr>
                  <w:r w:rsidRPr="00556A2C">
                    <w:rPr>
                      <w:b/>
                      <w:lang w:eastAsia="zh-CN"/>
                    </w:rPr>
                    <w:t>Application</w:t>
                  </w:r>
                </w:p>
              </w:tc>
              <w:tc>
                <w:tcPr>
                  <w:tcW w:w="0" w:type="auto"/>
                  <w:gridSpan w:val="2"/>
                  <w:vAlign w:val="center"/>
                </w:tcPr>
                <w:p w14:paraId="3E1D7978" w14:textId="77777777" w:rsidR="007549CD" w:rsidRPr="00556A2C" w:rsidRDefault="007549CD" w:rsidP="003D6691">
                  <w:pPr>
                    <w:jc w:val="center"/>
                    <w:rPr>
                      <w:b/>
                      <w:lang w:eastAsia="zh-CN"/>
                    </w:rPr>
                  </w:pPr>
                  <w:r w:rsidRPr="00556A2C">
                    <w:rPr>
                      <w:b/>
                      <w:lang w:eastAsia="zh-CN"/>
                    </w:rPr>
                    <w:t>AR/VR/CG</w:t>
                  </w:r>
                </w:p>
              </w:tc>
            </w:tr>
            <w:tr w:rsidR="007549CD" w:rsidRPr="00556A2C" w14:paraId="4501176E" w14:textId="77777777" w:rsidTr="003D6691">
              <w:trPr>
                <w:trHeight w:val="393"/>
              </w:trPr>
              <w:tc>
                <w:tcPr>
                  <w:tcW w:w="0" w:type="auto"/>
                  <w:vMerge w:val="restart"/>
                  <w:vAlign w:val="center"/>
                </w:tcPr>
                <w:p w14:paraId="567F0078" w14:textId="77777777" w:rsidR="007549CD" w:rsidRPr="00556A2C" w:rsidRDefault="007549CD" w:rsidP="003D6691">
                  <w:pPr>
                    <w:jc w:val="center"/>
                    <w:rPr>
                      <w:b/>
                      <w:lang w:eastAsia="zh-CN"/>
                    </w:rPr>
                  </w:pPr>
                  <w:r w:rsidRPr="00556A2C">
                    <w:rPr>
                      <w:b/>
                      <w:lang w:eastAsia="zh-CN"/>
                    </w:rPr>
                    <w:t xml:space="preserve">Two data streams, i.e. M1 = 2 </w:t>
                  </w:r>
                </w:p>
              </w:tc>
              <w:tc>
                <w:tcPr>
                  <w:tcW w:w="0" w:type="auto"/>
                  <w:gridSpan w:val="2"/>
                  <w:vAlign w:val="center"/>
                </w:tcPr>
                <w:p w14:paraId="6141EFE1" w14:textId="77777777" w:rsidR="007549CD" w:rsidRPr="00556A2C" w:rsidRDefault="007549CD" w:rsidP="003D6691">
                  <w:pPr>
                    <w:pStyle w:val="affb"/>
                    <w:widowControl w:val="0"/>
                    <w:numPr>
                      <w:ilvl w:val="0"/>
                      <w:numId w:val="57"/>
                    </w:numPr>
                    <w:overflowPunct w:val="0"/>
                    <w:autoSpaceDE w:val="0"/>
                    <w:autoSpaceDN w:val="0"/>
                    <w:adjustRightInd w:val="0"/>
                    <w:ind w:left="227" w:hanging="227"/>
                    <w:contextualSpacing/>
                    <w:jc w:val="center"/>
                    <w:textAlignment w:val="baseline"/>
                    <w:rPr>
                      <w:b/>
                      <w:lang w:eastAsia="zh-CN"/>
                    </w:rPr>
                  </w:pPr>
                  <w:r w:rsidRPr="00556A2C">
                    <w:rPr>
                      <w:b/>
                      <w:lang w:eastAsia="zh-CN"/>
                    </w:rPr>
                    <w:t>Stream #1: I-stream</w:t>
                  </w:r>
                </w:p>
                <w:p w14:paraId="399C8758" w14:textId="77777777" w:rsidR="007549CD" w:rsidRPr="00556A2C" w:rsidRDefault="007549CD" w:rsidP="003D6691">
                  <w:pPr>
                    <w:pStyle w:val="affb"/>
                    <w:widowControl w:val="0"/>
                    <w:numPr>
                      <w:ilvl w:val="0"/>
                      <w:numId w:val="57"/>
                    </w:numPr>
                    <w:overflowPunct w:val="0"/>
                    <w:autoSpaceDE w:val="0"/>
                    <w:autoSpaceDN w:val="0"/>
                    <w:adjustRightInd w:val="0"/>
                    <w:ind w:left="227" w:hanging="227"/>
                    <w:contextualSpacing/>
                    <w:jc w:val="center"/>
                    <w:textAlignment w:val="baseline"/>
                    <w:rPr>
                      <w:b/>
                      <w:lang w:eastAsia="zh-CN"/>
                    </w:rPr>
                  </w:pPr>
                  <w:r w:rsidRPr="00556A2C">
                    <w:rPr>
                      <w:b/>
                      <w:lang w:eastAsia="zh-CN"/>
                    </w:rPr>
                    <w:t>Stream #2: P-stream</w:t>
                  </w:r>
                </w:p>
              </w:tc>
            </w:tr>
            <w:tr w:rsidR="007549CD" w:rsidRPr="00812B21" w14:paraId="36F306AF" w14:textId="77777777" w:rsidTr="003D6691">
              <w:trPr>
                <w:trHeight w:val="393"/>
              </w:trPr>
              <w:tc>
                <w:tcPr>
                  <w:tcW w:w="0" w:type="auto"/>
                  <w:vMerge/>
                  <w:vAlign w:val="center"/>
                </w:tcPr>
                <w:p w14:paraId="55ECB658" w14:textId="77777777" w:rsidR="007549CD" w:rsidRPr="00556A2C" w:rsidRDefault="007549CD" w:rsidP="003D6691">
                  <w:pPr>
                    <w:jc w:val="center"/>
                    <w:rPr>
                      <w:b/>
                      <w:lang w:eastAsia="zh-CN"/>
                    </w:rPr>
                  </w:pPr>
                </w:p>
              </w:tc>
              <w:tc>
                <w:tcPr>
                  <w:tcW w:w="0" w:type="auto"/>
                  <w:vAlign w:val="center"/>
                </w:tcPr>
                <w:p w14:paraId="751C3092" w14:textId="77777777" w:rsidR="007549CD" w:rsidRPr="00812B21" w:rsidRDefault="007549CD" w:rsidP="003D6691">
                  <w:pPr>
                    <w:jc w:val="center"/>
                    <w:rPr>
                      <w:b/>
                      <w:lang w:eastAsia="zh-CN"/>
                    </w:rPr>
                  </w:pPr>
                  <w:r w:rsidRPr="00556A2C">
                    <w:rPr>
                      <w:b/>
                      <w:lang w:eastAsia="zh-CN"/>
                    </w:rPr>
                    <w:t>Option 1</w:t>
                  </w:r>
                  <w:r>
                    <w:rPr>
                      <w:b/>
                      <w:lang w:eastAsia="zh-CN"/>
                    </w:rPr>
                    <w:t>A</w:t>
                  </w:r>
                  <w:r w:rsidRPr="00812B21">
                    <w:rPr>
                      <w:b/>
                      <w:lang w:eastAsia="zh-CN"/>
                    </w:rPr>
                    <w:t>: slice-based</w:t>
                  </w:r>
                </w:p>
              </w:tc>
              <w:tc>
                <w:tcPr>
                  <w:tcW w:w="0" w:type="auto"/>
                  <w:vAlign w:val="center"/>
                </w:tcPr>
                <w:p w14:paraId="558052BD" w14:textId="77777777" w:rsidR="007549CD" w:rsidRPr="00812B21" w:rsidRDefault="007549CD" w:rsidP="003D6691">
                  <w:pPr>
                    <w:jc w:val="center"/>
                    <w:rPr>
                      <w:b/>
                      <w:lang w:eastAsia="zh-CN"/>
                    </w:rPr>
                  </w:pPr>
                  <w:r w:rsidRPr="00812B21">
                    <w:rPr>
                      <w:b/>
                      <w:lang w:eastAsia="zh-CN"/>
                    </w:rPr>
                    <w:t xml:space="preserve">Option </w:t>
                  </w:r>
                  <w:r>
                    <w:rPr>
                      <w:b/>
                      <w:lang w:eastAsia="zh-CN"/>
                    </w:rPr>
                    <w:t>1B</w:t>
                  </w:r>
                  <w:r w:rsidRPr="00812B21">
                    <w:rPr>
                      <w:b/>
                      <w:lang w:eastAsia="zh-CN"/>
                    </w:rPr>
                    <w:t>: frame-based</w:t>
                  </w:r>
                </w:p>
              </w:tc>
            </w:tr>
            <w:tr w:rsidR="007549CD" w:rsidRPr="00812B21" w14:paraId="6592C4E6" w14:textId="77777777" w:rsidTr="003D6691">
              <w:trPr>
                <w:trHeight w:val="393"/>
              </w:trPr>
              <w:tc>
                <w:tcPr>
                  <w:tcW w:w="0" w:type="auto"/>
                  <w:vAlign w:val="center"/>
                </w:tcPr>
                <w:p w14:paraId="2454423D" w14:textId="77777777" w:rsidR="007549CD" w:rsidRPr="00812B21" w:rsidRDefault="007549CD" w:rsidP="003D6691">
                  <w:pPr>
                    <w:jc w:val="center"/>
                    <w:rPr>
                      <w:b/>
                      <w:lang w:eastAsia="zh-CN"/>
                    </w:rPr>
                  </w:pPr>
                  <w:r w:rsidRPr="00812B21">
                    <w:rPr>
                      <w:b/>
                      <w:lang w:eastAsia="zh-CN"/>
                    </w:rPr>
                    <w:t>Packet modelling</w:t>
                  </w:r>
                </w:p>
              </w:tc>
              <w:tc>
                <w:tcPr>
                  <w:tcW w:w="0" w:type="auto"/>
                  <w:vAlign w:val="center"/>
                </w:tcPr>
                <w:p w14:paraId="4F7DEFC2" w14:textId="77777777" w:rsidR="007549CD" w:rsidRPr="00812B21" w:rsidRDefault="007549CD" w:rsidP="003D6691">
                  <w:pPr>
                    <w:jc w:val="center"/>
                    <w:rPr>
                      <w:b/>
                      <w:lang w:eastAsia="zh-CN"/>
                    </w:rPr>
                  </w:pPr>
                  <w:r w:rsidRPr="00812B21">
                    <w:rPr>
                      <w:b/>
                      <w:lang w:eastAsia="zh-CN"/>
                    </w:rPr>
                    <w:t>Slice-level</w:t>
                  </w:r>
                </w:p>
              </w:tc>
              <w:tc>
                <w:tcPr>
                  <w:tcW w:w="0" w:type="auto"/>
                  <w:vAlign w:val="center"/>
                </w:tcPr>
                <w:p w14:paraId="2D63B7E6" w14:textId="77777777" w:rsidR="007549CD" w:rsidRPr="00812B21" w:rsidRDefault="007549CD" w:rsidP="003D6691">
                  <w:pPr>
                    <w:jc w:val="center"/>
                    <w:rPr>
                      <w:b/>
                      <w:lang w:eastAsia="zh-CN"/>
                    </w:rPr>
                  </w:pPr>
                  <w:r w:rsidRPr="00812B21">
                    <w:rPr>
                      <w:b/>
                      <w:lang w:eastAsia="zh-CN"/>
                    </w:rPr>
                    <w:t>Frame-level</w:t>
                  </w:r>
                </w:p>
              </w:tc>
            </w:tr>
            <w:tr w:rsidR="007549CD" w:rsidRPr="00812B21" w14:paraId="3DB5AF41" w14:textId="77777777" w:rsidTr="003D6691">
              <w:trPr>
                <w:trHeight w:val="762"/>
              </w:trPr>
              <w:tc>
                <w:tcPr>
                  <w:tcW w:w="0" w:type="auto"/>
                  <w:vAlign w:val="center"/>
                </w:tcPr>
                <w:p w14:paraId="4A989D4C" w14:textId="77777777" w:rsidR="007549CD" w:rsidRPr="00812B21" w:rsidRDefault="007549CD" w:rsidP="003D6691">
                  <w:pPr>
                    <w:jc w:val="center"/>
                    <w:rPr>
                      <w:b/>
                      <w:lang w:eastAsia="zh-CN"/>
                    </w:rPr>
                  </w:pPr>
                  <w:bookmarkStart w:id="40" w:name="OLE_LINK85"/>
                  <w:bookmarkStart w:id="41" w:name="OLE_LINK86"/>
                  <w:r w:rsidRPr="00812B21">
                    <w:rPr>
                      <w:b/>
                      <w:lang w:eastAsia="zh-CN"/>
                    </w:rPr>
                    <w:t>Traffic arrival pattern</w:t>
                  </w:r>
                  <w:bookmarkEnd w:id="40"/>
                  <w:bookmarkEnd w:id="41"/>
                </w:p>
              </w:tc>
              <w:tc>
                <w:tcPr>
                  <w:tcW w:w="0" w:type="auto"/>
                  <w:vAlign w:val="center"/>
                </w:tcPr>
                <w:p w14:paraId="5BD73C1B" w14:textId="77777777" w:rsidR="007549CD" w:rsidRPr="00812B21" w:rsidRDefault="007549CD" w:rsidP="003D6691">
                  <w:pPr>
                    <w:jc w:val="center"/>
                    <w:rPr>
                      <w:b/>
                      <w:lang w:eastAsia="zh-CN"/>
                    </w:rPr>
                  </w:pPr>
                  <w:bookmarkStart w:id="42" w:name="OLE_LINK87"/>
                  <w:bookmarkStart w:id="43" w:name="OLE_LINK88"/>
                  <w:r w:rsidRPr="00812B21">
                    <w:rPr>
                      <w:b/>
                      <w:lang w:eastAsia="zh-CN"/>
                    </w:rPr>
                    <w:t>Both streams are periodic with the same FPS.</w:t>
                  </w:r>
                  <w:r w:rsidRPr="00812B21">
                    <w:rPr>
                      <w:b/>
                    </w:rPr>
                    <w:t xml:space="preserve"> </w:t>
                  </w:r>
                  <w:bookmarkEnd w:id="42"/>
                  <w:bookmarkEnd w:id="43"/>
                </w:p>
              </w:tc>
              <w:tc>
                <w:tcPr>
                  <w:tcW w:w="0" w:type="auto"/>
                  <w:vAlign w:val="center"/>
                </w:tcPr>
                <w:p w14:paraId="6B29CD4B" w14:textId="77777777" w:rsidR="007549CD" w:rsidRPr="00812B21" w:rsidRDefault="007549CD" w:rsidP="003D6691">
                  <w:pPr>
                    <w:jc w:val="center"/>
                    <w:rPr>
                      <w:b/>
                      <w:lang w:eastAsia="zh-CN"/>
                    </w:rPr>
                  </w:pPr>
                  <w:r w:rsidRPr="00812B21">
                    <w:rPr>
                      <w:b/>
                      <w:lang w:eastAsia="zh-CN"/>
                    </w:rPr>
                    <w:t>Follow the GOP structure, e.g. GOP size K = 8, 60</w:t>
                  </w:r>
                </w:p>
              </w:tc>
            </w:tr>
            <w:tr w:rsidR="007549CD" w:rsidRPr="002506BC" w14:paraId="5A0E67CC" w14:textId="77777777" w:rsidTr="003D6691">
              <w:trPr>
                <w:trHeight w:val="1265"/>
              </w:trPr>
              <w:tc>
                <w:tcPr>
                  <w:tcW w:w="0" w:type="auto"/>
                  <w:vAlign w:val="center"/>
                </w:tcPr>
                <w:p w14:paraId="7E1137F0" w14:textId="77777777" w:rsidR="007549CD" w:rsidRPr="00812B21" w:rsidRDefault="007549CD" w:rsidP="003D6691">
                  <w:pPr>
                    <w:jc w:val="center"/>
                    <w:rPr>
                      <w:b/>
                      <w:lang w:eastAsia="zh-CN"/>
                    </w:rPr>
                  </w:pPr>
                  <w:r w:rsidRPr="00812B21">
                    <w:rPr>
                      <w:b/>
                      <w:lang w:eastAsia="zh-CN"/>
                    </w:rPr>
                    <w:t>Number of packets per stream at a time</w:t>
                  </w:r>
                </w:p>
              </w:tc>
              <w:tc>
                <w:tcPr>
                  <w:tcW w:w="0" w:type="auto"/>
                  <w:vAlign w:val="center"/>
                </w:tcPr>
                <w:p w14:paraId="759BDE88" w14:textId="77777777" w:rsidR="007549CD" w:rsidRPr="00812B21" w:rsidRDefault="007549CD" w:rsidP="003D6691">
                  <w:pPr>
                    <w:pStyle w:val="affb"/>
                    <w:widowControl w:val="0"/>
                    <w:numPr>
                      <w:ilvl w:val="0"/>
                      <w:numId w:val="57"/>
                    </w:numPr>
                    <w:overflowPunct w:val="0"/>
                    <w:autoSpaceDE w:val="0"/>
                    <w:autoSpaceDN w:val="0"/>
                    <w:adjustRightInd w:val="0"/>
                    <w:ind w:left="227" w:hanging="227"/>
                    <w:contextualSpacing/>
                    <w:rPr>
                      <w:b/>
                      <w:lang w:eastAsia="zh-CN"/>
                    </w:rPr>
                  </w:pPr>
                  <w:r w:rsidRPr="00812B21">
                    <w:rPr>
                      <w:b/>
                      <w:lang w:eastAsia="zh-CN"/>
                    </w:rPr>
                    <w:t>Stream #1: 1</w:t>
                  </w:r>
                </w:p>
                <w:p w14:paraId="77B4FA6B" w14:textId="77777777" w:rsidR="007549CD" w:rsidRPr="00812B21" w:rsidRDefault="007549CD" w:rsidP="003D6691">
                  <w:pPr>
                    <w:pStyle w:val="affb"/>
                    <w:widowControl w:val="0"/>
                    <w:numPr>
                      <w:ilvl w:val="0"/>
                      <w:numId w:val="57"/>
                    </w:numPr>
                    <w:overflowPunct w:val="0"/>
                    <w:autoSpaceDE w:val="0"/>
                    <w:autoSpaceDN w:val="0"/>
                    <w:adjustRightInd w:val="0"/>
                    <w:ind w:left="227" w:hanging="227"/>
                    <w:contextualSpacing/>
                    <w:rPr>
                      <w:b/>
                      <w:lang w:eastAsia="zh-CN"/>
                    </w:rPr>
                  </w:pPr>
                  <w:r w:rsidRPr="00812B21">
                    <w:rPr>
                      <w:b/>
                      <w:lang w:eastAsia="zh-CN"/>
                    </w:rPr>
                    <w:t>Stream #2: N-1</w:t>
                  </w:r>
                  <w:r>
                    <w:rPr>
                      <w:b/>
                      <w:lang w:eastAsia="zh-CN"/>
                    </w:rPr>
                    <w:t xml:space="preserve"> (</w:t>
                  </w:r>
                  <w:r w:rsidRPr="00812B21">
                    <w:rPr>
                      <w:b/>
                    </w:rPr>
                    <w:t>N is the number of slice per frame, e.g. N = 8</w:t>
                  </w:r>
                  <w:r>
                    <w:rPr>
                      <w:b/>
                    </w:rPr>
                    <w:t>)</w:t>
                  </w:r>
                </w:p>
              </w:tc>
              <w:tc>
                <w:tcPr>
                  <w:tcW w:w="0" w:type="auto"/>
                  <w:vAlign w:val="center"/>
                </w:tcPr>
                <w:p w14:paraId="74F7D42D" w14:textId="77777777" w:rsidR="007549CD" w:rsidRPr="00812B21" w:rsidRDefault="007549CD" w:rsidP="003D6691">
                  <w:pPr>
                    <w:pStyle w:val="affb"/>
                    <w:widowControl w:val="0"/>
                    <w:numPr>
                      <w:ilvl w:val="0"/>
                      <w:numId w:val="57"/>
                    </w:numPr>
                    <w:overflowPunct w:val="0"/>
                    <w:autoSpaceDE w:val="0"/>
                    <w:autoSpaceDN w:val="0"/>
                    <w:adjustRightInd w:val="0"/>
                    <w:ind w:left="227" w:hanging="227"/>
                    <w:contextualSpacing/>
                    <w:rPr>
                      <w:b/>
                      <w:lang w:eastAsia="zh-CN"/>
                    </w:rPr>
                  </w:pPr>
                  <w:r w:rsidRPr="00812B21">
                    <w:rPr>
                      <w:b/>
                      <w:lang w:eastAsia="zh-CN"/>
                    </w:rPr>
                    <w:t>Stream #1: 1</w:t>
                  </w:r>
                </w:p>
                <w:p w14:paraId="6293C58C" w14:textId="77777777" w:rsidR="007549CD" w:rsidRPr="00812B21" w:rsidRDefault="007549CD" w:rsidP="003D6691">
                  <w:pPr>
                    <w:pStyle w:val="affb"/>
                    <w:widowControl w:val="0"/>
                    <w:numPr>
                      <w:ilvl w:val="0"/>
                      <w:numId w:val="57"/>
                    </w:numPr>
                    <w:overflowPunct w:val="0"/>
                    <w:autoSpaceDE w:val="0"/>
                    <w:autoSpaceDN w:val="0"/>
                    <w:adjustRightInd w:val="0"/>
                    <w:ind w:left="227" w:hanging="227"/>
                    <w:contextualSpacing/>
                    <w:rPr>
                      <w:b/>
                      <w:lang w:eastAsia="zh-CN"/>
                    </w:rPr>
                  </w:pPr>
                  <w:r w:rsidRPr="00812B21">
                    <w:rPr>
                      <w:b/>
                      <w:lang w:eastAsia="zh-CN"/>
                    </w:rPr>
                    <w:t>Stream #2: 1</w:t>
                  </w:r>
                </w:p>
              </w:tc>
            </w:tr>
            <w:tr w:rsidR="007549CD" w:rsidRPr="00812B21" w14:paraId="027AC90B" w14:textId="77777777" w:rsidTr="003D6691">
              <w:trPr>
                <w:trHeight w:val="608"/>
              </w:trPr>
              <w:tc>
                <w:tcPr>
                  <w:tcW w:w="0" w:type="auto"/>
                  <w:vMerge w:val="restart"/>
                  <w:vAlign w:val="center"/>
                </w:tcPr>
                <w:p w14:paraId="75B0D213" w14:textId="77777777" w:rsidR="007549CD" w:rsidRPr="00122C70" w:rsidRDefault="007549CD" w:rsidP="003D6691">
                  <w:pPr>
                    <w:jc w:val="center"/>
                    <w:rPr>
                      <w:b/>
                      <w:lang w:eastAsia="zh-CN"/>
                    </w:rPr>
                  </w:pPr>
                  <w:r w:rsidRPr="00122C70">
                    <w:rPr>
                      <w:b/>
                      <w:lang w:eastAsia="zh-CN"/>
                    </w:rPr>
                    <w:t>Average data rate</w:t>
                  </w:r>
                </w:p>
              </w:tc>
              <w:tc>
                <w:tcPr>
                  <w:tcW w:w="0" w:type="auto"/>
                  <w:vAlign w:val="center"/>
                </w:tcPr>
                <w:p w14:paraId="1B78225C" w14:textId="77777777" w:rsidR="007549CD" w:rsidRPr="00812B21" w:rsidDel="00480AB1" w:rsidRDefault="007549CD" w:rsidP="003D6691">
                  <w:pPr>
                    <w:jc w:val="center"/>
                    <w:rPr>
                      <w:b/>
                      <w:lang w:eastAsia="zh-CN"/>
                    </w:rPr>
                  </w:pPr>
                  <w:r w:rsidRPr="00812B21">
                    <w:rPr>
                      <w:b/>
                      <w:lang w:eastAsia="zh-CN"/>
                    </w:rPr>
                    <w:t xml:space="preserve">Stream #1: Stream #2 = </w:t>
                  </w:r>
                  <m:oMath>
                    <m:r>
                      <m:rPr>
                        <m:sty m:val="b"/>
                      </m:rPr>
                      <w:rPr>
                        <w:rFonts w:ascii="Cambria Math" w:hAnsi="Cambria Math"/>
                        <w:lang w:eastAsia="en-GB"/>
                      </w:rPr>
                      <m:t>α</m:t>
                    </m:r>
                  </m:oMath>
                  <w:r w:rsidRPr="00812B21">
                    <w:rPr>
                      <w:b/>
                      <w:lang w:eastAsia="zh-CN"/>
                    </w:rPr>
                    <w:t>: (N-1)</w:t>
                  </w:r>
                </w:p>
              </w:tc>
              <w:tc>
                <w:tcPr>
                  <w:tcW w:w="0" w:type="auto"/>
                  <w:vAlign w:val="center"/>
                </w:tcPr>
                <w:p w14:paraId="6ACAD5D9" w14:textId="77777777" w:rsidR="007549CD" w:rsidRPr="00812B21" w:rsidRDefault="007549CD" w:rsidP="003D6691">
                  <w:pPr>
                    <w:jc w:val="center"/>
                    <w:rPr>
                      <w:b/>
                      <w:lang w:eastAsia="zh-CN"/>
                    </w:rPr>
                  </w:pPr>
                  <w:r w:rsidRPr="00812B21">
                    <w:rPr>
                      <w:b/>
                      <w:lang w:eastAsia="zh-CN"/>
                    </w:rPr>
                    <w:t xml:space="preserve">Stream #1: Stream #2 = </w:t>
                  </w:r>
                  <m:oMath>
                    <m:r>
                      <m:rPr>
                        <m:sty m:val="b"/>
                      </m:rPr>
                      <w:rPr>
                        <w:rFonts w:ascii="Cambria Math" w:hAnsi="Cambria Math"/>
                        <w:lang w:eastAsia="en-GB"/>
                      </w:rPr>
                      <m:t>α</m:t>
                    </m:r>
                  </m:oMath>
                  <w:r w:rsidRPr="00812B21">
                    <w:rPr>
                      <w:b/>
                      <w:lang w:eastAsia="zh-CN"/>
                    </w:rPr>
                    <w:t>: (K-1)</w:t>
                  </w:r>
                </w:p>
              </w:tc>
            </w:tr>
            <w:tr w:rsidR="007549CD" w:rsidRPr="002506BC" w14:paraId="6F589A4E" w14:textId="77777777" w:rsidTr="003D6691">
              <w:trPr>
                <w:trHeight w:val="608"/>
              </w:trPr>
              <w:tc>
                <w:tcPr>
                  <w:tcW w:w="0" w:type="auto"/>
                  <w:vMerge/>
                  <w:vAlign w:val="center"/>
                </w:tcPr>
                <w:p w14:paraId="3B7F4AFE" w14:textId="77777777" w:rsidR="007549CD" w:rsidRPr="00122C70" w:rsidRDefault="007549CD" w:rsidP="003D6691">
                  <w:pPr>
                    <w:jc w:val="center"/>
                    <w:rPr>
                      <w:b/>
                      <w:lang w:eastAsia="zh-CN"/>
                    </w:rPr>
                  </w:pPr>
                </w:p>
              </w:tc>
              <w:tc>
                <w:tcPr>
                  <w:tcW w:w="0" w:type="auto"/>
                  <w:gridSpan w:val="2"/>
                  <w:vAlign w:val="center"/>
                </w:tcPr>
                <w:p w14:paraId="1D6CBB42" w14:textId="77777777" w:rsidR="007549CD" w:rsidRPr="00812B21" w:rsidRDefault="007549CD" w:rsidP="003D6691">
                  <w:pPr>
                    <w:pStyle w:val="affb"/>
                    <w:ind w:left="420"/>
                    <w:rPr>
                      <w:b/>
                      <w:lang w:eastAsia="zh-CN"/>
                    </w:rPr>
                  </w:pPr>
                  <m:oMath>
                    <m:r>
                      <m:rPr>
                        <m:sty m:val="b"/>
                      </m:rPr>
                      <w:rPr>
                        <w:rFonts w:ascii="Cambria Math" w:hAnsi="Cambria Math"/>
                      </w:rPr>
                      <m:t>α</m:t>
                    </m:r>
                  </m:oMath>
                  <w:r w:rsidRPr="00812B21">
                    <w:rPr>
                      <w:b/>
                    </w:rPr>
                    <w:t xml:space="preserve"> is average size ratio between one I-frame/slice and one P-frame/slice, </w:t>
                  </w:r>
                  <w:r w:rsidRPr="00812B21">
                    <w:rPr>
                      <w:b/>
                      <w:lang w:eastAsia="zh-CN"/>
                    </w:rPr>
                    <w:t xml:space="preserve">e.g. </w:t>
                  </w:r>
                  <m:oMath>
                    <m:r>
                      <m:rPr>
                        <m:sty m:val="b"/>
                      </m:rPr>
                      <w:rPr>
                        <w:rFonts w:ascii="Cambria Math" w:hAnsi="Cambria Math"/>
                      </w:rPr>
                      <m:t>α</m:t>
                    </m:r>
                  </m:oMath>
                  <w:r w:rsidRPr="00812B21">
                    <w:rPr>
                      <w:b/>
                    </w:rPr>
                    <w:t xml:space="preserve"> = 2.</w:t>
                  </w:r>
                  <w:r>
                    <w:rPr>
                      <w:b/>
                    </w:rPr>
                    <w:t xml:space="preserve"> </w:t>
                  </w:r>
                  <w:r w:rsidRPr="00812B21">
                    <w:rPr>
                      <w:b/>
                    </w:rPr>
                    <w:t>Other values can be optionally evaluated.</w:t>
                  </w:r>
                </w:p>
              </w:tc>
            </w:tr>
          </w:tbl>
          <w:p w14:paraId="35249F8B" w14:textId="77777777" w:rsidR="007549CD" w:rsidRPr="00DE0A19" w:rsidRDefault="007549CD" w:rsidP="003D6691">
            <w:r w:rsidRPr="00122C70">
              <w:rPr>
                <w:b/>
                <w:lang w:eastAsia="zh-CN"/>
              </w:rPr>
              <w:t xml:space="preserve">Note: the </w:t>
            </w:r>
            <w:r w:rsidRPr="00122C70">
              <w:rPr>
                <w:b/>
              </w:rPr>
              <w:t>QoS requirement for each stream is separately discussed in the KPI part</w:t>
            </w:r>
          </w:p>
        </w:tc>
      </w:tr>
      <w:tr w:rsidR="0084721F" w14:paraId="3D5E74BE" w14:textId="77777777" w:rsidTr="00CF4697">
        <w:tc>
          <w:tcPr>
            <w:tcW w:w="1696" w:type="dxa"/>
          </w:tcPr>
          <w:p w14:paraId="1A6C2842" w14:textId="0263137B" w:rsidR="0084721F" w:rsidRDefault="0084721F" w:rsidP="0084721F">
            <w:pPr>
              <w:rPr>
                <w:rFonts w:eastAsia="宋体"/>
                <w:lang w:eastAsia="zh-CN"/>
              </w:rPr>
            </w:pPr>
            <w:r>
              <w:rPr>
                <w:rFonts w:eastAsia="宋体"/>
                <w:lang w:eastAsia="zh-CN"/>
              </w:rPr>
              <w:lastRenderedPageBreak/>
              <w:t>Nokia, NSB</w:t>
            </w:r>
          </w:p>
        </w:tc>
        <w:tc>
          <w:tcPr>
            <w:tcW w:w="8761" w:type="dxa"/>
          </w:tcPr>
          <w:p w14:paraId="753EF6B8" w14:textId="49BB9938" w:rsidR="0084721F" w:rsidRDefault="0084721F" w:rsidP="0084721F">
            <w:pPr>
              <w:rPr>
                <w:rFonts w:eastAsia="宋体"/>
                <w:lang w:eastAsia="zh-CN"/>
              </w:rPr>
            </w:pPr>
            <w:r>
              <w:rPr>
                <w:rFonts w:eastAsia="宋体"/>
                <w:lang w:eastAsia="zh-CN"/>
              </w:rPr>
              <w:t>We support single stream per UE in DL as a baseline. We do not support any additional streams per UE as optional for DL. From SA4 input, it is stated that single stream per DL is assumed (at least for VR and CG). Please, find the copied text as a reference (VR2 from SA4):</w:t>
            </w:r>
          </w:p>
          <w:p w14:paraId="0B8BE55C" w14:textId="77777777" w:rsidR="0084721F" w:rsidRDefault="0084721F" w:rsidP="0028104F">
            <w:pPr>
              <w:numPr>
                <w:ilvl w:val="0"/>
                <w:numId w:val="84"/>
              </w:numPr>
              <w:overflowPunct w:val="0"/>
              <w:autoSpaceDE w:val="0"/>
              <w:autoSpaceDN w:val="0"/>
              <w:adjustRightInd w:val="0"/>
              <w:textAlignment w:val="baseline"/>
            </w:pPr>
            <w:r>
              <w:t xml:space="preserve">Content Model: </w:t>
            </w:r>
          </w:p>
          <w:p w14:paraId="10EABF49" w14:textId="77777777" w:rsidR="0084721F" w:rsidRDefault="0084721F" w:rsidP="0028104F">
            <w:pPr>
              <w:numPr>
                <w:ilvl w:val="1"/>
                <w:numId w:val="84"/>
              </w:numPr>
              <w:overflowPunct w:val="0"/>
              <w:autoSpaceDE w:val="0"/>
              <w:autoSpaceDN w:val="0"/>
              <w:adjustRightInd w:val="0"/>
              <w:textAlignment w:val="baseline"/>
            </w:pPr>
            <w:r>
              <w:t>Rendered scene output with 2 eye buffers at 2Kx2K at 60 fps, 8bit.</w:t>
            </w:r>
          </w:p>
          <w:p w14:paraId="18B9043A" w14:textId="77777777" w:rsidR="0084721F" w:rsidRPr="00036506" w:rsidRDefault="0084721F" w:rsidP="0028104F">
            <w:pPr>
              <w:numPr>
                <w:ilvl w:val="1"/>
                <w:numId w:val="84"/>
              </w:numPr>
              <w:overflowPunct w:val="0"/>
              <w:autoSpaceDE w:val="0"/>
              <w:autoSpaceDN w:val="0"/>
              <w:adjustRightInd w:val="0"/>
              <w:textAlignment w:val="baseline"/>
            </w:pPr>
            <w:r>
              <w:t xml:space="preserve">Content and Trace Preview is here: </w:t>
            </w:r>
            <w:hyperlink r:id="rId20" w:history="1">
              <w:r w:rsidRPr="00D94021">
                <w:rPr>
                  <w:rStyle w:val="aff4"/>
                </w:rPr>
                <w:t>http://dash.akamaized.net/WAVE/3GPP/XRTraffic/Traces/Qualcomm-VR2</w:t>
              </w:r>
            </w:hyperlink>
          </w:p>
          <w:p w14:paraId="425120A7" w14:textId="0CE3DB19" w:rsidR="0084721F" w:rsidRDefault="0084721F" w:rsidP="0084721F">
            <w:pPr>
              <w:jc w:val="both"/>
              <w:rPr>
                <w:rFonts w:eastAsia="宋体"/>
                <w:lang w:eastAsia="zh-CN"/>
              </w:rPr>
            </w:pPr>
            <w:r w:rsidRPr="00BD3197">
              <w:rPr>
                <w:highlight w:val="yellow"/>
              </w:rPr>
              <w:t>No audio</w:t>
            </w:r>
            <w:r>
              <w:t xml:space="preserve"> (considered small, could be added) according to </w:t>
            </w:r>
            <w:hyperlink r:id="rId21" w:history="1">
              <w:r>
                <w:rPr>
                  <w:rStyle w:val="aff4"/>
                </w:rPr>
                <w:t>S4aV200626</w:t>
              </w:r>
            </w:hyperlink>
            <w:r>
              <w:t>, clause 7.2.12.</w:t>
            </w:r>
          </w:p>
        </w:tc>
      </w:tr>
      <w:tr w:rsidR="00FB765F" w14:paraId="324D19E4" w14:textId="77777777" w:rsidTr="003D6691">
        <w:tc>
          <w:tcPr>
            <w:tcW w:w="1696" w:type="dxa"/>
          </w:tcPr>
          <w:p w14:paraId="44E18D79" w14:textId="77777777" w:rsidR="00FB765F" w:rsidRDefault="00FB765F" w:rsidP="003D6691">
            <w:pPr>
              <w:rPr>
                <w:rFonts w:eastAsia="宋体"/>
                <w:lang w:eastAsia="zh-CN"/>
              </w:rPr>
            </w:pPr>
            <w:r>
              <w:rPr>
                <w:rFonts w:eastAsia="宋体"/>
                <w:lang w:eastAsia="zh-CN"/>
              </w:rPr>
              <w:t>ZTE</w:t>
            </w:r>
          </w:p>
        </w:tc>
        <w:tc>
          <w:tcPr>
            <w:tcW w:w="8761" w:type="dxa"/>
          </w:tcPr>
          <w:p w14:paraId="1BFD3D0A" w14:textId="77777777" w:rsidR="00FB765F" w:rsidRPr="008E705E" w:rsidRDefault="00FB765F" w:rsidP="003D6691">
            <w:pPr>
              <w:rPr>
                <w:rFonts w:eastAsia="宋体"/>
                <w:color w:val="000000" w:themeColor="text1"/>
                <w:lang w:eastAsia="zh-CN"/>
              </w:rPr>
            </w:pPr>
            <w:r w:rsidRPr="008E705E">
              <w:rPr>
                <w:rFonts w:eastAsia="宋体" w:hint="eastAsia"/>
                <w:color w:val="000000" w:themeColor="text1"/>
                <w:lang w:eastAsia="zh-CN"/>
              </w:rPr>
              <w:t>We are fine with moderator</w:t>
            </w:r>
            <w:r w:rsidRPr="008E705E">
              <w:rPr>
                <w:rFonts w:eastAsia="宋体"/>
                <w:color w:val="000000" w:themeColor="text1"/>
                <w:lang w:eastAsia="zh-CN"/>
              </w:rPr>
              <w:t>’</w:t>
            </w:r>
            <w:r w:rsidRPr="008E705E">
              <w:rPr>
                <w:rFonts w:eastAsia="宋体" w:hint="eastAsia"/>
                <w:color w:val="000000" w:themeColor="text1"/>
                <w:lang w:eastAsia="zh-CN"/>
              </w:rPr>
              <w:t>s proposal. Two views we would like to share as follow:</w:t>
            </w:r>
          </w:p>
          <w:p w14:paraId="5D1B798E" w14:textId="77777777" w:rsidR="00FB765F" w:rsidRDefault="00FB765F" w:rsidP="0028104F">
            <w:pPr>
              <w:numPr>
                <w:ilvl w:val="0"/>
                <w:numId w:val="86"/>
              </w:numPr>
              <w:rPr>
                <w:rFonts w:eastAsia="宋体"/>
                <w:color w:val="000000" w:themeColor="text1"/>
                <w:lang w:eastAsia="zh-CN"/>
              </w:rPr>
            </w:pPr>
            <w:r w:rsidRPr="008E705E">
              <w:rPr>
                <w:rFonts w:eastAsia="宋体" w:hint="eastAsia"/>
                <w:color w:val="000000" w:themeColor="text1"/>
                <w:lang w:eastAsia="zh-CN"/>
              </w:rPr>
              <w:t xml:space="preserve">From the </w:t>
            </w:r>
            <w:r w:rsidRPr="008E705E">
              <w:rPr>
                <w:rFonts w:eastAsia="宋体"/>
                <w:color w:val="000000" w:themeColor="text1"/>
                <w:lang w:eastAsia="zh-CN"/>
              </w:rPr>
              <w:t>simulation’s</w:t>
            </w:r>
            <w:r w:rsidRPr="008E705E">
              <w:rPr>
                <w:rFonts w:eastAsia="宋体" w:hint="eastAsia"/>
                <w:color w:val="000000" w:themeColor="text1"/>
                <w:lang w:eastAsia="zh-CN"/>
              </w:rPr>
              <w:t xml:space="preserve"> perspective, I/P frame modelling for video stream use cases are regarded as the first priority when considering two streams </w:t>
            </w:r>
            <w:r w:rsidRPr="008E705E">
              <w:rPr>
                <w:rFonts w:eastAsia="宋体"/>
                <w:color w:val="000000" w:themeColor="text1"/>
                <w:lang w:eastAsia="zh-CN"/>
              </w:rPr>
              <w:t>evaluations</w:t>
            </w:r>
            <w:r w:rsidRPr="008E705E">
              <w:rPr>
                <w:rFonts w:eastAsia="宋体" w:hint="eastAsia"/>
                <w:color w:val="000000" w:themeColor="text1"/>
                <w:lang w:eastAsia="zh-CN"/>
              </w:rPr>
              <w:t xml:space="preserve"> in DL, since other two-stream models, i.e. FoV and non-FoV,  are similar with the I/P frame modelling. </w:t>
            </w:r>
          </w:p>
          <w:p w14:paraId="02131D06" w14:textId="77777777" w:rsidR="00FB765F" w:rsidRPr="008E705E" w:rsidRDefault="00FB765F" w:rsidP="0028104F">
            <w:pPr>
              <w:numPr>
                <w:ilvl w:val="0"/>
                <w:numId w:val="86"/>
              </w:numPr>
              <w:rPr>
                <w:rFonts w:eastAsia="宋体"/>
                <w:color w:val="000000" w:themeColor="text1"/>
                <w:lang w:eastAsia="zh-CN"/>
              </w:rPr>
            </w:pPr>
            <w:r w:rsidRPr="008E705E">
              <w:rPr>
                <w:rFonts w:eastAsia="宋体" w:hint="eastAsia"/>
                <w:color w:val="000000" w:themeColor="text1"/>
                <w:lang w:eastAsia="zh-CN"/>
              </w:rPr>
              <w:t>From the product implementation</w:t>
            </w:r>
            <w:r w:rsidRPr="008E705E">
              <w:rPr>
                <w:rFonts w:eastAsia="宋体"/>
                <w:color w:val="000000" w:themeColor="text1"/>
                <w:lang w:eastAsia="zh-CN"/>
              </w:rPr>
              <w:t>’</w:t>
            </w:r>
            <w:r w:rsidRPr="008E705E">
              <w:rPr>
                <w:rFonts w:eastAsia="宋体" w:hint="eastAsia"/>
                <w:color w:val="000000" w:themeColor="text1"/>
                <w:lang w:eastAsia="zh-CN"/>
              </w:rPr>
              <w:t>s perspective, it is hard for PHY to distinguish two different streams with different QoS requirements, i.e. PER, PDB and etc, according to current 5QI. Therefore, we prefer SA first settled the 5QI valu</w:t>
            </w:r>
            <w:r w:rsidRPr="008E705E">
              <w:rPr>
                <w:rFonts w:eastAsia="宋体"/>
                <w:color w:val="000000" w:themeColor="text1"/>
                <w:lang w:eastAsia="zh-CN"/>
              </w:rPr>
              <w:t>e</w:t>
            </w:r>
            <w:r w:rsidRPr="008E705E">
              <w:rPr>
                <w:rFonts w:eastAsia="宋体" w:hint="eastAsia"/>
                <w:color w:val="000000" w:themeColor="text1"/>
                <w:lang w:eastAsia="zh-CN"/>
              </w:rPr>
              <w:t>s corresponding to streams with different QoS requirements, i.e. whether the differentiation lies in one or both of PER and PDB.</w:t>
            </w:r>
          </w:p>
        </w:tc>
      </w:tr>
      <w:tr w:rsidR="00683A21" w14:paraId="6BFFA721" w14:textId="77777777" w:rsidTr="00CF4697">
        <w:tc>
          <w:tcPr>
            <w:tcW w:w="1696" w:type="dxa"/>
          </w:tcPr>
          <w:p w14:paraId="66F29E4D" w14:textId="59B7CA6C" w:rsidR="00683A21" w:rsidRPr="00FB765F" w:rsidRDefault="00683A21" w:rsidP="00683A21">
            <w:pPr>
              <w:rPr>
                <w:rFonts w:eastAsia="宋体"/>
                <w:lang w:eastAsia="zh-CN"/>
              </w:rPr>
            </w:pPr>
            <w:r>
              <w:t>LG</w:t>
            </w:r>
          </w:p>
        </w:tc>
        <w:tc>
          <w:tcPr>
            <w:tcW w:w="8761" w:type="dxa"/>
          </w:tcPr>
          <w:p w14:paraId="04AFEC0F" w14:textId="7ADD7D81" w:rsidR="00683A21" w:rsidRDefault="00683A21" w:rsidP="00683A21">
            <w:pPr>
              <w:rPr>
                <w:rFonts w:eastAsia="宋体"/>
                <w:lang w:eastAsia="zh-CN"/>
              </w:rPr>
            </w:pPr>
            <w:r>
              <w:t>We support the Moderator proposal.</w:t>
            </w:r>
          </w:p>
        </w:tc>
      </w:tr>
      <w:tr w:rsidR="001D60DC" w14:paraId="774FB99D" w14:textId="77777777" w:rsidTr="00CF4697">
        <w:tc>
          <w:tcPr>
            <w:tcW w:w="1696" w:type="dxa"/>
          </w:tcPr>
          <w:p w14:paraId="11FC09D3" w14:textId="726A2F26" w:rsidR="001D60DC" w:rsidRDefault="001D60DC" w:rsidP="00683A21">
            <w:r>
              <w:t>QC</w:t>
            </w:r>
          </w:p>
        </w:tc>
        <w:tc>
          <w:tcPr>
            <w:tcW w:w="8761" w:type="dxa"/>
          </w:tcPr>
          <w:p w14:paraId="0D119A0E" w14:textId="0C55FCB0" w:rsidR="001D60DC" w:rsidRDefault="001D60DC" w:rsidP="00683A21">
            <w:r>
              <w:t xml:space="preserve">We prefer single stream evaluation. </w:t>
            </w:r>
            <w:r w:rsidR="00EF0A1A">
              <w:t xml:space="preserve">But, if companies want to evaluate multiple streams, then, they can do it optionally. </w:t>
            </w:r>
            <w:r w:rsidR="002B271A">
              <w:t>We think t</w:t>
            </w:r>
            <w:r w:rsidR="00151583">
              <w:t xml:space="preserve">hose companies </w:t>
            </w:r>
            <w:r w:rsidR="002B271A">
              <w:t>should</w:t>
            </w:r>
            <w:r w:rsidR="00151583">
              <w:t xml:space="preserve"> provide rational for different quality requirements </w:t>
            </w:r>
            <w:r w:rsidR="002B271A">
              <w:t>for different streams with their results.</w:t>
            </w:r>
          </w:p>
        </w:tc>
      </w:tr>
      <w:tr w:rsidR="00BF5BE8" w14:paraId="1A79EFA9" w14:textId="77777777" w:rsidTr="00CF4697">
        <w:tc>
          <w:tcPr>
            <w:tcW w:w="1696" w:type="dxa"/>
          </w:tcPr>
          <w:p w14:paraId="73EF43B6" w14:textId="3379CCA5" w:rsidR="00BF5BE8" w:rsidRDefault="00BF5BE8" w:rsidP="00BF5BE8">
            <w:r>
              <w:rPr>
                <w:rFonts w:eastAsia="宋体"/>
                <w:lang w:eastAsia="zh-CN"/>
              </w:rPr>
              <w:t>InterDigital</w:t>
            </w:r>
          </w:p>
        </w:tc>
        <w:tc>
          <w:tcPr>
            <w:tcW w:w="8761" w:type="dxa"/>
          </w:tcPr>
          <w:p w14:paraId="3D0596E0" w14:textId="62AC9CBF" w:rsidR="00BF5BE8" w:rsidRDefault="00BF5BE8" w:rsidP="00BF5BE8">
            <w:r>
              <w:rPr>
                <w:rFonts w:eastAsia="宋体"/>
                <w:lang w:eastAsia="zh-CN"/>
              </w:rPr>
              <w:t>We think evaluating 2 streams in DL, where different streams (e.g. control traffic and video) use separate traffic models and have different KPIs/QoS requirements, is beneficial for showing realistic scenarios for CR/VR/AR. However, for progress sake we are ok with FL’s proposal.</w:t>
            </w:r>
          </w:p>
        </w:tc>
      </w:tr>
      <w:tr w:rsidR="009C1327" w14:paraId="0CE5523D" w14:textId="77777777" w:rsidTr="00CF4697">
        <w:tc>
          <w:tcPr>
            <w:tcW w:w="1696" w:type="dxa"/>
          </w:tcPr>
          <w:p w14:paraId="57B536A8" w14:textId="41BAA9E1" w:rsidR="009C1327" w:rsidRDefault="009C1327" w:rsidP="009C1327">
            <w:pPr>
              <w:rPr>
                <w:rFonts w:eastAsia="宋体"/>
                <w:lang w:eastAsia="zh-CN"/>
              </w:rPr>
            </w:pPr>
            <w:r>
              <w:t>Samsung</w:t>
            </w:r>
          </w:p>
        </w:tc>
        <w:tc>
          <w:tcPr>
            <w:tcW w:w="8761" w:type="dxa"/>
          </w:tcPr>
          <w:p w14:paraId="5DFEA3F8" w14:textId="3113EF76" w:rsidR="009C1327" w:rsidRDefault="009C1327" w:rsidP="009C1327">
            <w:pPr>
              <w:rPr>
                <w:rFonts w:eastAsia="宋体"/>
                <w:lang w:eastAsia="zh-CN"/>
              </w:rPr>
            </w:pPr>
            <w:r>
              <w:t>It is ACKed that there are cases for two streams. However, we support the moderator’s proposal as we don’t expect materially different conclusions vs. the single-stream case (even when the most stringent requirements are mixed between two streams) and the benefit of the proposal is obvious.</w:t>
            </w:r>
          </w:p>
        </w:tc>
      </w:tr>
      <w:tr w:rsidR="00A864F7" w14:paraId="56F5EA3B" w14:textId="77777777" w:rsidTr="00CF4697">
        <w:tc>
          <w:tcPr>
            <w:tcW w:w="1696" w:type="dxa"/>
          </w:tcPr>
          <w:p w14:paraId="304AF2BB" w14:textId="2243C3E1" w:rsidR="00A864F7" w:rsidRDefault="00A864F7" w:rsidP="00A864F7">
            <w:r>
              <w:rPr>
                <w:rFonts w:eastAsia="宋体"/>
                <w:lang w:eastAsia="zh-CN"/>
              </w:rPr>
              <w:t>AT&amp;T</w:t>
            </w:r>
          </w:p>
        </w:tc>
        <w:tc>
          <w:tcPr>
            <w:tcW w:w="8761" w:type="dxa"/>
          </w:tcPr>
          <w:p w14:paraId="464EC55A" w14:textId="15265493" w:rsidR="00A864F7" w:rsidRDefault="00A864F7" w:rsidP="00A864F7">
            <w:r>
              <w:rPr>
                <w:rFonts w:eastAsia="宋体"/>
                <w:lang w:eastAsia="zh-CN"/>
              </w:rPr>
              <w:t xml:space="preserve">We support the optional modelling of two streams for the DL. We believe </w:t>
            </w:r>
            <w:r w:rsidRPr="004D5960">
              <w:rPr>
                <w:rFonts w:eastAsia="宋体"/>
                <w:lang w:eastAsia="zh-CN"/>
              </w:rPr>
              <w:t>I-frame + P-frame</w:t>
            </w:r>
            <w:r>
              <w:rPr>
                <w:rFonts w:eastAsia="宋体"/>
                <w:lang w:eastAsia="zh-CN"/>
              </w:rPr>
              <w:t xml:space="preserve"> can be the starting point for defining the traffic model characteristics and QoS requirements for each stream</w:t>
            </w:r>
          </w:p>
        </w:tc>
      </w:tr>
      <w:tr w:rsidR="004C02CB" w14:paraId="7736A0FB" w14:textId="77777777" w:rsidTr="00CF4697">
        <w:tc>
          <w:tcPr>
            <w:tcW w:w="1696" w:type="dxa"/>
          </w:tcPr>
          <w:p w14:paraId="4F4BCB83" w14:textId="5C19A213" w:rsidR="004C02CB" w:rsidRDefault="004C02CB" w:rsidP="004C02CB">
            <w:pPr>
              <w:rPr>
                <w:rFonts w:eastAsia="宋体"/>
                <w:lang w:eastAsia="zh-CN"/>
              </w:rPr>
            </w:pPr>
            <w:r>
              <w:t>Intel</w:t>
            </w:r>
          </w:p>
        </w:tc>
        <w:tc>
          <w:tcPr>
            <w:tcW w:w="8761" w:type="dxa"/>
          </w:tcPr>
          <w:p w14:paraId="29CB4C30" w14:textId="5E6B8FD0" w:rsidR="004C02CB" w:rsidRDefault="004C02CB" w:rsidP="004C02CB">
            <w:pPr>
              <w:rPr>
                <w:rFonts w:eastAsia="宋体"/>
                <w:lang w:eastAsia="zh-CN"/>
              </w:rPr>
            </w:pPr>
            <w:r>
              <w:t>We are fine to model multi-stream.</w:t>
            </w:r>
          </w:p>
        </w:tc>
      </w:tr>
      <w:tr w:rsidR="00F97EB7" w14:paraId="71EDE8AA" w14:textId="77777777" w:rsidTr="00CF4697">
        <w:tc>
          <w:tcPr>
            <w:tcW w:w="1696" w:type="dxa"/>
          </w:tcPr>
          <w:p w14:paraId="37B8DBDE" w14:textId="38D1A22F" w:rsidR="00F97EB7" w:rsidRDefault="00F97EB7" w:rsidP="00F97EB7">
            <w:r>
              <w:t>Apple</w:t>
            </w:r>
          </w:p>
        </w:tc>
        <w:tc>
          <w:tcPr>
            <w:tcW w:w="8761" w:type="dxa"/>
          </w:tcPr>
          <w:p w14:paraId="18A90A9E" w14:textId="77777777" w:rsidR="00F97EB7" w:rsidRDefault="00F97EB7" w:rsidP="00F97EB7">
            <w:r>
              <w:t>We continue to support the study of multiple flows. In R1-2103833, we studied 3 traffic models for DL:</w:t>
            </w:r>
          </w:p>
          <w:p w14:paraId="28090786" w14:textId="77777777" w:rsidR="00F97EB7" w:rsidRDefault="00F97EB7" w:rsidP="00F97EB7">
            <w:pPr>
              <w:pStyle w:val="affb"/>
              <w:numPr>
                <w:ilvl w:val="3"/>
                <w:numId w:val="53"/>
              </w:numPr>
            </w:pPr>
            <w:r>
              <w:t>2 flows (video stream + audio/data stream)</w:t>
            </w:r>
          </w:p>
          <w:p w14:paraId="7D725506" w14:textId="77777777" w:rsidR="00F97EB7" w:rsidRDefault="00F97EB7" w:rsidP="00F97EB7">
            <w:pPr>
              <w:pStyle w:val="affb"/>
              <w:numPr>
                <w:ilvl w:val="3"/>
                <w:numId w:val="53"/>
              </w:numPr>
            </w:pPr>
            <w:r>
              <w:t>2 flows (video stream + audio/data stream) with merged traffic for two flows</w:t>
            </w:r>
          </w:p>
          <w:p w14:paraId="2634D3F9" w14:textId="77777777" w:rsidR="00F97EB7" w:rsidRDefault="00F97EB7" w:rsidP="00F97EB7">
            <w:pPr>
              <w:pStyle w:val="affb"/>
              <w:numPr>
                <w:ilvl w:val="3"/>
                <w:numId w:val="53"/>
              </w:numPr>
            </w:pPr>
            <w:r>
              <w:t>A single flow (video)</w:t>
            </w:r>
          </w:p>
          <w:p w14:paraId="53B4B69F" w14:textId="77777777" w:rsidR="00F97EB7" w:rsidRDefault="00F97EB7" w:rsidP="00F97EB7">
            <w:pPr>
              <w:ind w:left="1260"/>
            </w:pPr>
            <w:r>
              <w:t>We saw difference among them, using a single flow won’t reveal complications for MCS selection and scheduling, etc.</w:t>
            </w:r>
          </w:p>
          <w:p w14:paraId="56CED052" w14:textId="2E9952EF" w:rsidR="00F97EB7" w:rsidRDefault="00F91985" w:rsidP="00F91985">
            <w:r>
              <w:t>For the data flows, besides the video stream, data/audio stream can be modelled as:</w:t>
            </w:r>
          </w:p>
          <w:p w14:paraId="276398D1" w14:textId="77777777" w:rsidR="00F91985" w:rsidRPr="006206CE" w:rsidRDefault="00F91985" w:rsidP="00F91985">
            <w:pPr>
              <w:numPr>
                <w:ilvl w:val="0"/>
                <w:numId w:val="73"/>
              </w:numPr>
              <w:rPr>
                <w:lang w:eastAsia="zh-CN"/>
              </w:rPr>
            </w:pPr>
            <w:r w:rsidRPr="006206CE">
              <w:rPr>
                <w:lang w:eastAsia="zh-CN"/>
              </w:rPr>
              <w:t>Periodic: </w:t>
            </w:r>
          </w:p>
          <w:p w14:paraId="32EA4B57" w14:textId="77777777" w:rsidR="00F91985" w:rsidRPr="006206CE" w:rsidRDefault="00F91985" w:rsidP="00F91985">
            <w:pPr>
              <w:numPr>
                <w:ilvl w:val="1"/>
                <w:numId w:val="73"/>
              </w:numPr>
              <w:rPr>
                <w:lang w:eastAsia="zh-CN"/>
              </w:rPr>
            </w:pPr>
            <w:r w:rsidRPr="006206CE">
              <w:rPr>
                <w:lang w:eastAsia="zh-CN"/>
              </w:rPr>
              <w:t>10 milliseconds for framing (SA4 input: 10 ms for data stream and 20 ms for audio)  </w:t>
            </w:r>
          </w:p>
          <w:p w14:paraId="61591209" w14:textId="77777777" w:rsidR="00F91985" w:rsidRPr="006206CE" w:rsidRDefault="00F91985" w:rsidP="00F91985">
            <w:pPr>
              <w:numPr>
                <w:ilvl w:val="0"/>
                <w:numId w:val="73"/>
              </w:numPr>
              <w:rPr>
                <w:lang w:eastAsia="zh-CN"/>
              </w:rPr>
            </w:pPr>
            <w:r w:rsidRPr="006206CE">
              <w:rPr>
                <w:lang w:eastAsia="zh-CN"/>
              </w:rPr>
              <w:t>Data rate </w:t>
            </w:r>
          </w:p>
          <w:p w14:paraId="3115BD69" w14:textId="77777777" w:rsidR="00F91985" w:rsidRPr="006206CE" w:rsidRDefault="00F91985" w:rsidP="00F91985">
            <w:pPr>
              <w:numPr>
                <w:ilvl w:val="1"/>
                <w:numId w:val="73"/>
              </w:numPr>
              <w:rPr>
                <w:lang w:eastAsia="zh-CN"/>
              </w:rPr>
            </w:pPr>
            <w:r w:rsidRPr="006206CE">
              <w:rPr>
                <w:lang w:eastAsia="zh-CN"/>
              </w:rPr>
              <w:t> 0.756 Mbps/s or 1.12 Mbps (SA4 input: 256/512 Kbps for audio, 0.5 Mbps for data)</w:t>
            </w:r>
          </w:p>
          <w:p w14:paraId="2A102C54" w14:textId="77777777" w:rsidR="00F91985" w:rsidRPr="006206CE" w:rsidRDefault="00F91985" w:rsidP="00F91985">
            <w:pPr>
              <w:numPr>
                <w:ilvl w:val="0"/>
                <w:numId w:val="73"/>
              </w:numPr>
              <w:rPr>
                <w:lang w:eastAsia="zh-CN"/>
              </w:rPr>
            </w:pPr>
            <w:r w:rsidRPr="006206CE">
              <w:rPr>
                <w:lang w:eastAsia="zh-CN"/>
              </w:rPr>
              <w:t>Packet size: constant packet size calculated from periodicity and data rate</w:t>
            </w:r>
          </w:p>
          <w:p w14:paraId="49815B6C" w14:textId="77777777" w:rsidR="00F91985" w:rsidRPr="006206CE" w:rsidRDefault="00F91985" w:rsidP="00F91985">
            <w:pPr>
              <w:tabs>
                <w:tab w:val="left" w:pos="420"/>
              </w:tabs>
            </w:pPr>
            <w:r w:rsidRPr="006206CE">
              <w:rPr>
                <w:lang w:eastAsia="zh-CN"/>
              </w:rPr>
              <w:t>End-to-end (mouth-to-ear) latency: 100 ms (SA4 input: 100 ms for both data and audio stream), air interface latency: 30 ms</w:t>
            </w:r>
          </w:p>
          <w:p w14:paraId="4B0F5CB0" w14:textId="77777777" w:rsidR="00F91985" w:rsidRDefault="00F91985" w:rsidP="00F91985"/>
          <w:p w14:paraId="49D7ABFD" w14:textId="571ABC78" w:rsidR="00F97EB7" w:rsidRDefault="00F97EB7" w:rsidP="00F97EB7">
            <w:r w:rsidRPr="00CB1E19">
              <w:rPr>
                <w:noProof/>
                <w:lang w:eastAsia="ja-JP"/>
              </w:rPr>
              <w:lastRenderedPageBreak/>
              <w:drawing>
                <wp:inline distT="0" distB="0" distL="0" distR="0" wp14:anchorId="37BD29E7" wp14:editId="6EFD4261">
                  <wp:extent cx="2621042" cy="196571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649221" cy="1986848"/>
                          </a:xfrm>
                          <a:prstGeom prst="rect">
                            <a:avLst/>
                          </a:prstGeom>
                        </pic:spPr>
                      </pic:pic>
                    </a:graphicData>
                  </a:graphic>
                </wp:inline>
              </w:drawing>
            </w:r>
          </w:p>
        </w:tc>
      </w:tr>
      <w:tr w:rsidR="00615C2F" w14:paraId="2352ACF8" w14:textId="77777777" w:rsidTr="00CF4697">
        <w:tc>
          <w:tcPr>
            <w:tcW w:w="1696" w:type="dxa"/>
          </w:tcPr>
          <w:p w14:paraId="10EB7128" w14:textId="3C07D86C" w:rsidR="00615C2F" w:rsidRPr="00615C2F" w:rsidRDefault="00615C2F" w:rsidP="00F97EB7">
            <w:pPr>
              <w:rPr>
                <w:rFonts w:eastAsia="MS Mincho"/>
                <w:lang w:eastAsia="ja-JP"/>
              </w:rPr>
            </w:pPr>
            <w:r>
              <w:rPr>
                <w:rFonts w:eastAsia="MS Mincho" w:hint="eastAsia"/>
                <w:lang w:eastAsia="ja-JP"/>
              </w:rPr>
              <w:lastRenderedPageBreak/>
              <w:t>DOCOMO</w:t>
            </w:r>
          </w:p>
        </w:tc>
        <w:tc>
          <w:tcPr>
            <w:tcW w:w="8761" w:type="dxa"/>
          </w:tcPr>
          <w:p w14:paraId="3360CAD9" w14:textId="52E21292" w:rsidR="00615C2F" w:rsidRPr="00615C2F" w:rsidRDefault="00615C2F" w:rsidP="00F97EB7">
            <w:pPr>
              <w:rPr>
                <w:rFonts w:eastAsia="MS Mincho"/>
                <w:lang w:eastAsia="ja-JP"/>
              </w:rPr>
            </w:pPr>
            <w:r>
              <w:rPr>
                <w:rFonts w:eastAsia="MS Mincho" w:hint="eastAsia"/>
                <w:lang w:eastAsia="ja-JP"/>
              </w:rPr>
              <w:t>We are fine with the FL proposal.</w:t>
            </w:r>
          </w:p>
        </w:tc>
      </w:tr>
    </w:tbl>
    <w:p w14:paraId="5EA45298" w14:textId="77777777" w:rsidR="008C4B6E" w:rsidRPr="003206FE" w:rsidRDefault="008C4B6E" w:rsidP="008C4B6E">
      <w:pPr>
        <w:pStyle w:val="xmsonormal0"/>
        <w:spacing w:before="0" w:beforeAutospacing="0" w:after="0" w:afterAutospacing="0"/>
        <w:rPr>
          <w:rFonts w:ascii="Times New Roman" w:eastAsia="Times New Roman" w:hAnsi="Times New Roman" w:cs="Times New Roman"/>
          <w:sz w:val="20"/>
          <w:szCs w:val="20"/>
          <w:lang w:val="en-GB"/>
        </w:rPr>
      </w:pPr>
      <w:bookmarkStart w:id="44" w:name="_Hlk69457772"/>
    </w:p>
    <w:p w14:paraId="44E2DE7D" w14:textId="1527B205" w:rsidR="008C4B6E" w:rsidRDefault="008C4B6E" w:rsidP="008C4B6E">
      <w:pPr>
        <w:rPr>
          <w:rFonts w:eastAsia="宋体"/>
          <w:lang w:eastAsia="zh-CN"/>
        </w:rPr>
      </w:pPr>
    </w:p>
    <w:tbl>
      <w:tblPr>
        <w:tblStyle w:val="aff"/>
        <w:tblW w:w="0" w:type="auto"/>
        <w:tblLook w:val="04A0" w:firstRow="1" w:lastRow="0" w:firstColumn="1" w:lastColumn="0" w:noHBand="0" w:noVBand="1"/>
      </w:tblPr>
      <w:tblGrid>
        <w:gridCol w:w="10457"/>
      </w:tblGrid>
      <w:tr w:rsidR="00C468EF" w14:paraId="253BEE7E" w14:textId="77777777" w:rsidTr="00C468EF">
        <w:tc>
          <w:tcPr>
            <w:tcW w:w="10457" w:type="dxa"/>
          </w:tcPr>
          <w:p w14:paraId="1D75D635" w14:textId="77777777" w:rsidR="00C468EF" w:rsidRPr="00B923DC" w:rsidRDefault="00C468EF" w:rsidP="008C4B6E">
            <w:pPr>
              <w:rPr>
                <w:rFonts w:ascii="Times New Roman" w:eastAsia="宋体" w:hAnsi="Times New Roman" w:cs="Times New Roman"/>
                <w:b/>
                <w:bCs/>
                <w:sz w:val="20"/>
                <w:szCs w:val="20"/>
                <w:u w:val="single"/>
                <w:lang w:eastAsia="zh-CN"/>
              </w:rPr>
            </w:pPr>
            <w:r w:rsidRPr="00B923DC">
              <w:rPr>
                <w:rFonts w:ascii="Times New Roman" w:eastAsia="宋体" w:hAnsi="Times New Roman" w:cs="Times New Roman"/>
                <w:b/>
                <w:bCs/>
                <w:sz w:val="20"/>
                <w:szCs w:val="20"/>
                <w:highlight w:val="yellow"/>
                <w:u w:val="single"/>
                <w:lang w:eastAsia="zh-CN"/>
              </w:rPr>
              <w:t>DL multi-streams per UE</w:t>
            </w:r>
          </w:p>
          <w:p w14:paraId="51311C3D" w14:textId="797C5B20" w:rsidR="00C468EF" w:rsidRPr="00B923DC" w:rsidRDefault="00C468EF" w:rsidP="007C2262">
            <w:pPr>
              <w:spacing w:after="120"/>
              <w:rPr>
                <w:rFonts w:ascii="Times New Roman" w:eastAsia="宋体" w:hAnsi="Times New Roman" w:cs="Times New Roman"/>
                <w:b/>
                <w:bCs/>
                <w:sz w:val="20"/>
                <w:szCs w:val="20"/>
                <w:lang w:eastAsia="zh-CN"/>
              </w:rPr>
            </w:pPr>
            <w:r w:rsidRPr="00B923DC">
              <w:rPr>
                <w:rFonts w:ascii="Times New Roman" w:eastAsia="宋体" w:hAnsi="Times New Roman" w:cs="Times New Roman"/>
                <w:b/>
                <w:bCs/>
                <w:sz w:val="20"/>
                <w:szCs w:val="20"/>
                <w:lang w:eastAsia="zh-CN"/>
              </w:rPr>
              <w:t>Moderator proposal for 1st round of email discussion</w:t>
            </w:r>
          </w:p>
          <w:p w14:paraId="53BB9C81" w14:textId="77777777" w:rsidR="00C468EF" w:rsidRPr="00B923DC" w:rsidRDefault="00C468EF" w:rsidP="0028104F">
            <w:pPr>
              <w:pStyle w:val="xmsonormal0"/>
              <w:numPr>
                <w:ilvl w:val="0"/>
                <w:numId w:val="90"/>
              </w:numPr>
              <w:spacing w:before="0" w:beforeAutospacing="0" w:after="120" w:afterAutospacing="0"/>
              <w:rPr>
                <w:rFonts w:ascii="Times New Roman" w:eastAsia="宋体" w:hAnsi="Times New Roman" w:cs="Times New Roman"/>
                <w:sz w:val="20"/>
                <w:szCs w:val="20"/>
                <w:lang w:val="en-GB" w:eastAsia="zh-CN"/>
              </w:rPr>
            </w:pPr>
            <w:r w:rsidRPr="00B923DC">
              <w:rPr>
                <w:rFonts w:ascii="Times New Roman" w:eastAsia="宋体" w:hAnsi="Times New Roman" w:cs="Times New Roman"/>
                <w:sz w:val="20"/>
                <w:szCs w:val="20"/>
                <w:lang w:val="en-GB" w:eastAsia="zh-CN"/>
              </w:rPr>
              <w:t xml:space="preserve">In addition to single stream per UE in DL which is baseline, two streams are optionally evaluated. </w:t>
            </w:r>
          </w:p>
          <w:p w14:paraId="32C0D5A9" w14:textId="5F6FDAA0" w:rsidR="00C468EF" w:rsidRPr="00B923DC" w:rsidRDefault="00C468EF" w:rsidP="0028104F">
            <w:pPr>
              <w:pStyle w:val="affb"/>
              <w:numPr>
                <w:ilvl w:val="0"/>
                <w:numId w:val="90"/>
              </w:numPr>
              <w:spacing w:after="120"/>
              <w:rPr>
                <w:rFonts w:ascii="Times New Roman" w:eastAsia="宋体" w:hAnsi="Times New Roman" w:cs="Times New Roman"/>
                <w:sz w:val="20"/>
                <w:szCs w:val="20"/>
                <w:lang w:eastAsia="zh-CN"/>
              </w:rPr>
            </w:pPr>
            <w:r w:rsidRPr="00B923DC">
              <w:rPr>
                <w:rFonts w:ascii="Times New Roman" w:eastAsia="宋体" w:hAnsi="Times New Roman" w:cs="Times New Roman"/>
                <w:sz w:val="20"/>
                <w:szCs w:val="20"/>
                <w:lang w:eastAsia="zh-CN"/>
              </w:rPr>
              <w:t>FFS details of traffic model, KPI per stream, and per UE KPI</w:t>
            </w:r>
          </w:p>
          <w:p w14:paraId="41263628" w14:textId="03ABCC83" w:rsidR="00C468EF" w:rsidRPr="00B923DC" w:rsidRDefault="00C468EF" w:rsidP="007C2262">
            <w:pPr>
              <w:spacing w:after="120"/>
              <w:rPr>
                <w:rFonts w:ascii="Times New Roman" w:eastAsia="宋体" w:hAnsi="Times New Roman" w:cs="Times New Roman"/>
                <w:b/>
                <w:bCs/>
                <w:sz w:val="20"/>
                <w:szCs w:val="20"/>
                <w:lang w:eastAsia="zh-CN"/>
              </w:rPr>
            </w:pPr>
            <w:r w:rsidRPr="00B923DC">
              <w:rPr>
                <w:rFonts w:ascii="Times New Roman" w:eastAsia="宋体" w:hAnsi="Times New Roman" w:cs="Times New Roman"/>
                <w:b/>
                <w:bCs/>
                <w:sz w:val="20"/>
                <w:szCs w:val="20"/>
                <w:lang w:eastAsia="zh-CN"/>
              </w:rPr>
              <w:t xml:space="preserve">Summary of comments on the moderator proposal for 1st round of email discussion </w:t>
            </w:r>
          </w:p>
          <w:p w14:paraId="04B80363" w14:textId="7CC5514A" w:rsidR="006546F1" w:rsidRPr="00B923DC" w:rsidRDefault="006546F1" w:rsidP="0028104F">
            <w:pPr>
              <w:pStyle w:val="xmsonormal0"/>
              <w:numPr>
                <w:ilvl w:val="0"/>
                <w:numId w:val="90"/>
              </w:numPr>
              <w:spacing w:before="0" w:beforeAutospacing="0" w:after="120" w:afterAutospacing="0"/>
              <w:rPr>
                <w:rFonts w:ascii="Times New Roman" w:eastAsia="宋体" w:hAnsi="Times New Roman" w:cs="Times New Roman"/>
                <w:sz w:val="20"/>
                <w:szCs w:val="20"/>
                <w:lang w:val="en-GB" w:eastAsia="zh-CN"/>
              </w:rPr>
            </w:pPr>
            <w:r w:rsidRPr="00B923DC">
              <w:rPr>
                <w:rFonts w:ascii="Times New Roman" w:eastAsia="宋体" w:hAnsi="Times New Roman" w:cs="Times New Roman"/>
                <w:sz w:val="20"/>
                <w:szCs w:val="20"/>
                <w:lang w:val="en-GB" w:eastAsia="zh-CN"/>
              </w:rPr>
              <w:t>Support optional evaluation of two streams: FUTUREWEI, CATT, OPPO</w:t>
            </w:r>
            <w:r w:rsidR="006A1DD5" w:rsidRPr="00B923DC">
              <w:rPr>
                <w:rFonts w:ascii="Times New Roman" w:eastAsia="宋体" w:hAnsi="Times New Roman" w:cs="Times New Roman"/>
                <w:sz w:val="20"/>
                <w:szCs w:val="20"/>
                <w:lang w:val="en-GB" w:eastAsia="zh-CN"/>
              </w:rPr>
              <w:t>, vivo, MTK, HW, ZTE, LG, QC, InterDigital, Samsung, AT&amp;T, Intel, Apple, DCM</w:t>
            </w:r>
          </w:p>
          <w:p w14:paraId="53FBB0B7" w14:textId="6D37A38D" w:rsidR="006546F1" w:rsidRPr="00B923DC" w:rsidRDefault="006546F1" w:rsidP="0028104F">
            <w:pPr>
              <w:pStyle w:val="xmsonormal0"/>
              <w:numPr>
                <w:ilvl w:val="0"/>
                <w:numId w:val="90"/>
              </w:numPr>
              <w:spacing w:before="0" w:beforeAutospacing="0" w:after="120" w:afterAutospacing="0"/>
              <w:rPr>
                <w:rFonts w:ascii="Times New Roman" w:eastAsia="宋体" w:hAnsi="Times New Roman" w:cs="Times New Roman"/>
                <w:sz w:val="20"/>
                <w:szCs w:val="20"/>
                <w:lang w:val="en-GB" w:eastAsia="zh-CN"/>
              </w:rPr>
            </w:pPr>
            <w:r w:rsidRPr="00B923DC">
              <w:rPr>
                <w:rFonts w:ascii="Times New Roman" w:eastAsia="宋体" w:hAnsi="Times New Roman" w:cs="Times New Roman"/>
                <w:sz w:val="20"/>
                <w:szCs w:val="20"/>
                <w:lang w:val="en-GB" w:eastAsia="zh-CN"/>
              </w:rPr>
              <w:t xml:space="preserve">No </w:t>
            </w:r>
            <w:r w:rsidR="00E84332" w:rsidRPr="00B923DC">
              <w:rPr>
                <w:rFonts w:ascii="Times New Roman" w:eastAsia="宋体" w:hAnsi="Times New Roman" w:cs="Times New Roman"/>
                <w:sz w:val="20"/>
                <w:szCs w:val="20"/>
                <w:lang w:val="en-GB" w:eastAsia="zh-CN"/>
              </w:rPr>
              <w:t xml:space="preserve">evaluation of </w:t>
            </w:r>
            <w:r w:rsidRPr="00B923DC">
              <w:rPr>
                <w:rFonts w:ascii="Times New Roman" w:eastAsia="宋体" w:hAnsi="Times New Roman" w:cs="Times New Roman"/>
                <w:sz w:val="20"/>
                <w:szCs w:val="20"/>
                <w:lang w:val="en-GB" w:eastAsia="zh-CN"/>
              </w:rPr>
              <w:t>two streams: Xiaomi</w:t>
            </w:r>
            <w:r w:rsidR="006A1DD5" w:rsidRPr="00B923DC">
              <w:rPr>
                <w:rFonts w:ascii="Times New Roman" w:eastAsia="宋体" w:hAnsi="Times New Roman" w:cs="Times New Roman"/>
                <w:sz w:val="20"/>
                <w:szCs w:val="20"/>
                <w:lang w:val="en-GB" w:eastAsia="zh-CN"/>
              </w:rPr>
              <w:t>, Nokia</w:t>
            </w:r>
          </w:p>
          <w:p w14:paraId="1943618A" w14:textId="77777777" w:rsidR="00C468EF" w:rsidRPr="00B923DC" w:rsidRDefault="00C468EF" w:rsidP="008C4B6E">
            <w:pPr>
              <w:rPr>
                <w:rFonts w:ascii="Times New Roman" w:eastAsia="宋体" w:hAnsi="Times New Roman" w:cs="Times New Roman"/>
                <w:b/>
                <w:bCs/>
                <w:sz w:val="20"/>
                <w:szCs w:val="20"/>
                <w:lang w:eastAsia="zh-CN"/>
              </w:rPr>
            </w:pPr>
            <w:r w:rsidRPr="00B923DC">
              <w:rPr>
                <w:rFonts w:ascii="Times New Roman" w:eastAsia="宋体" w:hAnsi="Times New Roman" w:cs="Times New Roman"/>
                <w:b/>
                <w:bCs/>
                <w:sz w:val="20"/>
                <w:szCs w:val="20"/>
                <w:lang w:eastAsia="zh-CN"/>
              </w:rPr>
              <w:t>New moderator proposal</w:t>
            </w:r>
          </w:p>
          <w:p w14:paraId="016AB7B2" w14:textId="2A2BAC9B" w:rsidR="00C468EF" w:rsidRPr="00B923DC" w:rsidRDefault="00E84332" w:rsidP="008C4B6E">
            <w:pPr>
              <w:rPr>
                <w:rFonts w:ascii="Times New Roman" w:eastAsia="宋体" w:hAnsi="Times New Roman" w:cs="Times New Roman"/>
                <w:sz w:val="20"/>
                <w:szCs w:val="20"/>
                <w:lang w:eastAsia="zh-CN"/>
              </w:rPr>
            </w:pPr>
            <w:r w:rsidRPr="00B923DC">
              <w:rPr>
                <w:rFonts w:ascii="Times New Roman" w:eastAsia="宋体" w:hAnsi="Times New Roman" w:cs="Times New Roman"/>
                <w:sz w:val="20"/>
                <w:szCs w:val="20"/>
                <w:lang w:eastAsia="zh-CN"/>
              </w:rPr>
              <w:t xml:space="preserve">Given </w:t>
            </w:r>
            <w:r w:rsidR="007C2262" w:rsidRPr="00B923DC">
              <w:rPr>
                <w:rFonts w:ascii="Times New Roman" w:eastAsia="宋体" w:hAnsi="Times New Roman" w:cs="Times New Roman"/>
                <w:sz w:val="20"/>
                <w:szCs w:val="20"/>
                <w:lang w:eastAsia="zh-CN"/>
              </w:rPr>
              <w:t xml:space="preserve">the </w:t>
            </w:r>
            <w:r w:rsidRPr="00B923DC">
              <w:rPr>
                <w:rFonts w:ascii="Times New Roman" w:eastAsia="宋体" w:hAnsi="Times New Roman" w:cs="Times New Roman"/>
                <w:sz w:val="20"/>
                <w:szCs w:val="20"/>
                <w:lang w:eastAsia="zh-CN"/>
              </w:rPr>
              <w:t xml:space="preserve">clear majority </w:t>
            </w:r>
            <w:r w:rsidR="007C2262" w:rsidRPr="00B923DC">
              <w:rPr>
                <w:rFonts w:ascii="Times New Roman" w:eastAsia="宋体" w:hAnsi="Times New Roman" w:cs="Times New Roman"/>
                <w:sz w:val="20"/>
                <w:szCs w:val="20"/>
                <w:lang w:eastAsia="zh-CN"/>
              </w:rPr>
              <w:t xml:space="preserve">view, RAN1 confirm that </w:t>
            </w:r>
            <w:r w:rsidRPr="00B923DC">
              <w:rPr>
                <w:rFonts w:ascii="Times New Roman" w:eastAsia="宋体" w:hAnsi="Times New Roman" w:cs="Times New Roman"/>
                <w:sz w:val="20"/>
                <w:szCs w:val="20"/>
                <w:lang w:eastAsia="zh-CN"/>
              </w:rPr>
              <w:t xml:space="preserve">two streams </w:t>
            </w:r>
            <w:r w:rsidR="007C2262" w:rsidRPr="00B923DC">
              <w:rPr>
                <w:rFonts w:ascii="Times New Roman" w:eastAsia="宋体" w:hAnsi="Times New Roman" w:cs="Times New Roman"/>
                <w:sz w:val="20"/>
                <w:szCs w:val="20"/>
                <w:lang w:eastAsia="zh-CN"/>
              </w:rPr>
              <w:t xml:space="preserve">in DL are optionally evaluated. </w:t>
            </w:r>
          </w:p>
          <w:p w14:paraId="62CED9CC" w14:textId="77777777" w:rsidR="00B923DC" w:rsidRDefault="00B923DC" w:rsidP="008C4B6E">
            <w:pPr>
              <w:rPr>
                <w:rFonts w:ascii="Times New Roman" w:eastAsia="宋体" w:hAnsi="Times New Roman" w:cs="Times New Roman"/>
                <w:b/>
                <w:bCs/>
                <w:sz w:val="20"/>
                <w:szCs w:val="20"/>
                <w:lang w:eastAsia="zh-CN"/>
              </w:rPr>
            </w:pPr>
          </w:p>
          <w:p w14:paraId="4735CD4C" w14:textId="24D036B1" w:rsidR="007C2262" w:rsidRPr="00B923DC" w:rsidRDefault="007C2262" w:rsidP="008C4B6E">
            <w:pPr>
              <w:rPr>
                <w:rFonts w:ascii="Times New Roman" w:eastAsia="宋体" w:hAnsi="Times New Roman" w:cs="Times New Roman"/>
                <w:b/>
                <w:bCs/>
                <w:sz w:val="20"/>
                <w:szCs w:val="20"/>
                <w:lang w:eastAsia="zh-CN"/>
              </w:rPr>
            </w:pPr>
            <w:r w:rsidRPr="00B923DC">
              <w:rPr>
                <w:rFonts w:ascii="Times New Roman" w:eastAsia="宋体" w:hAnsi="Times New Roman" w:cs="Times New Roman"/>
                <w:b/>
                <w:bCs/>
                <w:sz w:val="20"/>
                <w:szCs w:val="20"/>
                <w:lang w:eastAsia="zh-CN"/>
              </w:rPr>
              <w:t>Q1 for round 2 email discussion</w:t>
            </w:r>
          </w:p>
          <w:p w14:paraId="540BF5E9" w14:textId="361E5C57" w:rsidR="007C2262" w:rsidRPr="00B923DC" w:rsidRDefault="007C2262" w:rsidP="008C4B6E">
            <w:pPr>
              <w:rPr>
                <w:rFonts w:ascii="Times New Roman" w:eastAsia="宋体" w:hAnsi="Times New Roman" w:cs="Times New Roman"/>
                <w:sz w:val="20"/>
                <w:szCs w:val="20"/>
                <w:lang w:eastAsia="zh-CN"/>
              </w:rPr>
            </w:pPr>
            <w:r w:rsidRPr="00B923DC">
              <w:rPr>
                <w:rFonts w:ascii="Times New Roman" w:eastAsia="宋体" w:hAnsi="Times New Roman" w:cs="Times New Roman"/>
                <w:sz w:val="20"/>
                <w:szCs w:val="20"/>
                <w:lang w:eastAsia="zh-CN"/>
              </w:rPr>
              <w:t xml:space="preserve">Assuming that two streams is optionally evaluated for DL, please provide your comments on the following options.  All of the options may not have the same level of interest/support/priority. </w:t>
            </w:r>
          </w:p>
          <w:p w14:paraId="54CAFC40" w14:textId="77777777" w:rsidR="007C2262" w:rsidRPr="00B923DC" w:rsidRDefault="007C2262" w:rsidP="0028104F">
            <w:pPr>
              <w:pStyle w:val="xmsonormal0"/>
              <w:numPr>
                <w:ilvl w:val="0"/>
                <w:numId w:val="90"/>
              </w:numPr>
              <w:spacing w:before="0" w:beforeAutospacing="0" w:after="120" w:afterAutospacing="0"/>
              <w:rPr>
                <w:rFonts w:ascii="Times New Roman" w:eastAsia="宋体" w:hAnsi="Times New Roman" w:cs="Times New Roman"/>
                <w:sz w:val="20"/>
                <w:szCs w:val="20"/>
                <w:lang w:val="en-GB" w:eastAsia="zh-CN"/>
              </w:rPr>
            </w:pPr>
            <w:r w:rsidRPr="00B923DC">
              <w:rPr>
                <w:rFonts w:ascii="Times New Roman" w:eastAsia="宋体" w:hAnsi="Times New Roman" w:cs="Times New Roman"/>
                <w:sz w:val="20"/>
                <w:szCs w:val="20"/>
                <w:lang w:val="en-GB" w:eastAsia="zh-CN"/>
              </w:rPr>
              <w:t>Option 1: I-frame + P-frame</w:t>
            </w:r>
          </w:p>
          <w:p w14:paraId="0A3C069C" w14:textId="77777777" w:rsidR="007C2262" w:rsidRPr="00B923DC" w:rsidRDefault="007C2262" w:rsidP="0028104F">
            <w:pPr>
              <w:pStyle w:val="xmsonormal0"/>
              <w:numPr>
                <w:ilvl w:val="0"/>
                <w:numId w:val="90"/>
              </w:numPr>
              <w:spacing w:before="0" w:beforeAutospacing="0" w:after="120" w:afterAutospacing="0"/>
              <w:rPr>
                <w:rFonts w:ascii="Times New Roman" w:eastAsia="宋体" w:hAnsi="Times New Roman" w:cs="Times New Roman"/>
                <w:sz w:val="20"/>
                <w:szCs w:val="20"/>
                <w:lang w:val="en-GB" w:eastAsia="zh-CN"/>
              </w:rPr>
            </w:pPr>
            <w:r w:rsidRPr="00B923DC">
              <w:rPr>
                <w:rFonts w:ascii="Times New Roman" w:eastAsia="宋体" w:hAnsi="Times New Roman" w:cs="Times New Roman"/>
                <w:sz w:val="20"/>
                <w:szCs w:val="20"/>
                <w:lang w:val="en-GB" w:eastAsia="zh-CN"/>
              </w:rPr>
              <w:t xml:space="preserve">Option 2: video + audio/data </w:t>
            </w:r>
          </w:p>
          <w:p w14:paraId="37E3EECD" w14:textId="01681DAA" w:rsidR="007C2262" w:rsidRPr="00B923DC" w:rsidRDefault="007C2262" w:rsidP="0028104F">
            <w:pPr>
              <w:pStyle w:val="xmsonormal0"/>
              <w:numPr>
                <w:ilvl w:val="0"/>
                <w:numId w:val="90"/>
              </w:numPr>
              <w:spacing w:before="0" w:beforeAutospacing="0" w:after="120" w:afterAutospacing="0"/>
              <w:rPr>
                <w:rFonts w:ascii="Times New Roman" w:eastAsia="宋体" w:hAnsi="Times New Roman" w:cs="Times New Roman"/>
                <w:sz w:val="20"/>
                <w:szCs w:val="20"/>
                <w:lang w:val="en-GB" w:eastAsia="zh-CN"/>
              </w:rPr>
            </w:pPr>
            <w:r w:rsidRPr="00B923DC">
              <w:rPr>
                <w:rFonts w:ascii="Times New Roman" w:eastAsia="宋体" w:hAnsi="Times New Roman" w:cs="Times New Roman"/>
                <w:sz w:val="20"/>
                <w:szCs w:val="20"/>
                <w:lang w:val="en-GB" w:eastAsia="zh-CN"/>
              </w:rPr>
              <w:t>Option 3: FOV + omnidirectional stream</w:t>
            </w:r>
          </w:p>
          <w:p w14:paraId="23202FA3" w14:textId="77777777" w:rsidR="00B923DC" w:rsidRDefault="00B923DC" w:rsidP="007C2262">
            <w:pPr>
              <w:rPr>
                <w:rFonts w:ascii="Times New Roman" w:eastAsia="宋体" w:hAnsi="Times New Roman" w:cs="Times New Roman"/>
                <w:b/>
                <w:bCs/>
                <w:sz w:val="20"/>
                <w:szCs w:val="20"/>
                <w:lang w:eastAsia="zh-CN"/>
              </w:rPr>
            </w:pPr>
          </w:p>
          <w:p w14:paraId="5EBFD3C4" w14:textId="742AA59B" w:rsidR="007C2262" w:rsidRPr="00B923DC" w:rsidRDefault="007C2262" w:rsidP="007C2262">
            <w:pPr>
              <w:rPr>
                <w:rFonts w:ascii="Times New Roman" w:eastAsia="宋体" w:hAnsi="Times New Roman" w:cs="Times New Roman"/>
                <w:b/>
                <w:bCs/>
                <w:sz w:val="20"/>
                <w:szCs w:val="20"/>
                <w:lang w:eastAsia="zh-CN"/>
              </w:rPr>
            </w:pPr>
            <w:r w:rsidRPr="00B923DC">
              <w:rPr>
                <w:rFonts w:ascii="Times New Roman" w:eastAsia="宋体" w:hAnsi="Times New Roman" w:cs="Times New Roman"/>
                <w:b/>
                <w:bCs/>
                <w:sz w:val="20"/>
                <w:szCs w:val="20"/>
                <w:lang w:eastAsia="zh-CN"/>
              </w:rPr>
              <w:t>Q2 for round 2 email discussion</w:t>
            </w:r>
          </w:p>
          <w:p w14:paraId="558BC75F" w14:textId="6CB4EACB" w:rsidR="002E4000" w:rsidRPr="00B923DC" w:rsidRDefault="002E4000" w:rsidP="002E4000">
            <w:pPr>
              <w:spacing w:after="120"/>
              <w:rPr>
                <w:rFonts w:ascii="Times New Roman" w:eastAsia="宋体" w:hAnsi="Times New Roman" w:cs="Times New Roman"/>
                <w:sz w:val="20"/>
                <w:szCs w:val="20"/>
                <w:lang w:eastAsia="zh-CN"/>
              </w:rPr>
            </w:pPr>
            <w:r w:rsidRPr="00B923DC">
              <w:rPr>
                <w:rFonts w:ascii="Times New Roman" w:eastAsia="宋体" w:hAnsi="Times New Roman" w:cs="Times New Roman"/>
                <w:sz w:val="20"/>
                <w:szCs w:val="20"/>
                <w:lang w:eastAsia="zh-CN"/>
              </w:rPr>
              <w:t xml:space="preserve">If two streams of I-frame and P-frame are optionally evaluated for DL, please provide your view on how to evaluate them, i.e., </w:t>
            </w:r>
          </w:p>
          <w:p w14:paraId="68739399" w14:textId="286A55DC" w:rsidR="002E4000" w:rsidRPr="00B923DC" w:rsidRDefault="002E4000" w:rsidP="002E4000">
            <w:pPr>
              <w:spacing w:after="120"/>
              <w:rPr>
                <w:rFonts w:ascii="Times New Roman" w:eastAsia="宋体" w:hAnsi="Times New Roman" w:cs="Times New Roman"/>
                <w:sz w:val="20"/>
                <w:szCs w:val="20"/>
                <w:lang w:eastAsia="zh-CN"/>
              </w:rPr>
            </w:pPr>
            <w:r w:rsidRPr="00B923DC">
              <w:rPr>
                <w:rFonts w:ascii="Times New Roman" w:eastAsia="宋体" w:hAnsi="Times New Roman" w:cs="Times New Roman"/>
                <w:sz w:val="20"/>
                <w:szCs w:val="20"/>
                <w:lang w:eastAsia="zh-CN"/>
              </w:rPr>
              <w:t xml:space="preserve">traffic model, KPI per stream, and per UE KPI.  Below is one proposal on the table.  Please provide your comment on this proposal if any. </w:t>
            </w:r>
          </w:p>
          <w:p w14:paraId="2ED916E4" w14:textId="2AA94FEA" w:rsidR="007C2262" w:rsidRPr="00B923DC" w:rsidRDefault="007C2262" w:rsidP="007C2262">
            <w:pPr>
              <w:rPr>
                <w:rFonts w:ascii="Times New Roman" w:eastAsia="宋体" w:hAnsi="Times New Roman" w:cs="Times New Roman"/>
                <w:sz w:val="20"/>
                <w:szCs w:val="20"/>
                <w:lang w:eastAsia="zh-CN"/>
              </w:rPr>
            </w:pPr>
          </w:p>
          <w:p w14:paraId="59500810" w14:textId="77777777" w:rsidR="007C2262" w:rsidRPr="00B923DC" w:rsidRDefault="007C2262" w:rsidP="007C2262">
            <w:pPr>
              <w:pStyle w:val="a6"/>
              <w:spacing w:before="0" w:after="0"/>
              <w:jc w:val="center"/>
              <w:rPr>
                <w:rFonts w:ascii="Times New Roman" w:eastAsia="宋体" w:hAnsi="Times New Roman" w:cs="Times New Roman"/>
                <w:b w:val="0"/>
                <w:sz w:val="20"/>
                <w:szCs w:val="20"/>
                <w:lang w:eastAsia="zh-CN"/>
              </w:rPr>
            </w:pPr>
            <w:r w:rsidRPr="00B923DC">
              <w:rPr>
                <w:rFonts w:ascii="Times New Roman" w:eastAsia="宋体" w:hAnsi="Times New Roman" w:cs="Times New Roman"/>
                <w:b w:val="0"/>
                <w:sz w:val="20"/>
                <w:szCs w:val="20"/>
                <w:lang w:eastAsia="zh-CN"/>
              </w:rPr>
              <w:t>Table. Two-stream model for video</w:t>
            </w:r>
          </w:p>
          <w:tbl>
            <w:tblPr>
              <w:tblStyle w:val="aff"/>
              <w:tblW w:w="0" w:type="auto"/>
              <w:tblLook w:val="04A0" w:firstRow="1" w:lastRow="0" w:firstColumn="1" w:lastColumn="0" w:noHBand="0" w:noVBand="1"/>
            </w:tblPr>
            <w:tblGrid>
              <w:gridCol w:w="2598"/>
              <w:gridCol w:w="4252"/>
              <w:gridCol w:w="3381"/>
            </w:tblGrid>
            <w:tr w:rsidR="007C2262" w:rsidRPr="00B923DC" w14:paraId="3B3A6F9D" w14:textId="77777777" w:rsidTr="00210E82">
              <w:trPr>
                <w:trHeight w:val="393"/>
              </w:trPr>
              <w:tc>
                <w:tcPr>
                  <w:tcW w:w="0" w:type="auto"/>
                  <w:vAlign w:val="center"/>
                </w:tcPr>
                <w:p w14:paraId="6E52227B" w14:textId="77777777" w:rsidR="007C2262" w:rsidRPr="00B923DC" w:rsidRDefault="007C2262" w:rsidP="007C2262">
                  <w:pPr>
                    <w:jc w:val="center"/>
                    <w:rPr>
                      <w:rFonts w:ascii="Times New Roman" w:eastAsia="宋体" w:hAnsi="Times New Roman" w:cs="Times New Roman"/>
                      <w:sz w:val="20"/>
                      <w:szCs w:val="20"/>
                      <w:lang w:eastAsia="zh-CN"/>
                    </w:rPr>
                  </w:pPr>
                  <w:r w:rsidRPr="00B923DC">
                    <w:rPr>
                      <w:rFonts w:ascii="Times New Roman" w:eastAsia="宋体" w:hAnsi="Times New Roman" w:cs="Times New Roman"/>
                      <w:sz w:val="20"/>
                      <w:szCs w:val="20"/>
                      <w:lang w:eastAsia="zh-CN"/>
                    </w:rPr>
                    <w:t>Application</w:t>
                  </w:r>
                </w:p>
              </w:tc>
              <w:tc>
                <w:tcPr>
                  <w:tcW w:w="0" w:type="auto"/>
                  <w:gridSpan w:val="2"/>
                  <w:vAlign w:val="center"/>
                </w:tcPr>
                <w:p w14:paraId="6001AC43" w14:textId="77777777" w:rsidR="007C2262" w:rsidRPr="00B923DC" w:rsidRDefault="007C2262" w:rsidP="007C2262">
                  <w:pPr>
                    <w:jc w:val="center"/>
                    <w:rPr>
                      <w:rFonts w:ascii="Times New Roman" w:eastAsia="宋体" w:hAnsi="Times New Roman" w:cs="Times New Roman"/>
                      <w:sz w:val="20"/>
                      <w:szCs w:val="20"/>
                      <w:lang w:eastAsia="zh-CN"/>
                    </w:rPr>
                  </w:pPr>
                  <w:r w:rsidRPr="00B923DC">
                    <w:rPr>
                      <w:rFonts w:ascii="Times New Roman" w:eastAsia="宋体" w:hAnsi="Times New Roman" w:cs="Times New Roman"/>
                      <w:sz w:val="20"/>
                      <w:szCs w:val="20"/>
                      <w:lang w:eastAsia="zh-CN"/>
                    </w:rPr>
                    <w:t>AR/VR/CG</w:t>
                  </w:r>
                </w:p>
              </w:tc>
            </w:tr>
            <w:tr w:rsidR="007C2262" w:rsidRPr="00B923DC" w14:paraId="39DCA444" w14:textId="77777777" w:rsidTr="00210E82">
              <w:trPr>
                <w:trHeight w:val="393"/>
              </w:trPr>
              <w:tc>
                <w:tcPr>
                  <w:tcW w:w="0" w:type="auto"/>
                  <w:vMerge w:val="restart"/>
                  <w:vAlign w:val="center"/>
                </w:tcPr>
                <w:p w14:paraId="4BD8BBBE" w14:textId="77777777" w:rsidR="007C2262" w:rsidRPr="00B923DC" w:rsidRDefault="007C2262" w:rsidP="007C2262">
                  <w:pPr>
                    <w:jc w:val="center"/>
                    <w:rPr>
                      <w:rFonts w:ascii="Times New Roman" w:eastAsia="宋体" w:hAnsi="Times New Roman" w:cs="Times New Roman"/>
                      <w:sz w:val="20"/>
                      <w:szCs w:val="20"/>
                      <w:lang w:eastAsia="zh-CN"/>
                    </w:rPr>
                  </w:pPr>
                  <w:r w:rsidRPr="00B923DC">
                    <w:rPr>
                      <w:rFonts w:ascii="Times New Roman" w:eastAsia="宋体" w:hAnsi="Times New Roman" w:cs="Times New Roman"/>
                      <w:sz w:val="20"/>
                      <w:szCs w:val="20"/>
                      <w:lang w:eastAsia="zh-CN"/>
                    </w:rPr>
                    <w:t xml:space="preserve">Two data streams, i.e. M1 = 2 </w:t>
                  </w:r>
                </w:p>
              </w:tc>
              <w:tc>
                <w:tcPr>
                  <w:tcW w:w="0" w:type="auto"/>
                  <w:gridSpan w:val="2"/>
                  <w:vAlign w:val="center"/>
                </w:tcPr>
                <w:p w14:paraId="54A73C77" w14:textId="77777777" w:rsidR="007C2262" w:rsidRPr="00B923DC" w:rsidRDefault="007C2262" w:rsidP="007C2262">
                  <w:pPr>
                    <w:pStyle w:val="affb"/>
                    <w:widowControl w:val="0"/>
                    <w:numPr>
                      <w:ilvl w:val="0"/>
                      <w:numId w:val="57"/>
                    </w:numPr>
                    <w:overflowPunct w:val="0"/>
                    <w:autoSpaceDE w:val="0"/>
                    <w:autoSpaceDN w:val="0"/>
                    <w:adjustRightInd w:val="0"/>
                    <w:ind w:left="227" w:hanging="227"/>
                    <w:contextualSpacing/>
                    <w:jc w:val="center"/>
                    <w:textAlignment w:val="baseline"/>
                    <w:rPr>
                      <w:rFonts w:ascii="Times New Roman" w:eastAsia="宋体" w:hAnsi="Times New Roman" w:cs="Times New Roman"/>
                      <w:sz w:val="20"/>
                      <w:szCs w:val="20"/>
                      <w:lang w:eastAsia="zh-CN"/>
                    </w:rPr>
                  </w:pPr>
                  <w:r w:rsidRPr="00B923DC">
                    <w:rPr>
                      <w:rFonts w:ascii="Times New Roman" w:eastAsia="宋体" w:hAnsi="Times New Roman" w:cs="Times New Roman"/>
                      <w:sz w:val="20"/>
                      <w:szCs w:val="20"/>
                      <w:lang w:eastAsia="zh-CN"/>
                    </w:rPr>
                    <w:t>Stream #1: I-stream</w:t>
                  </w:r>
                </w:p>
                <w:p w14:paraId="2EC79645" w14:textId="77777777" w:rsidR="007C2262" w:rsidRPr="00B923DC" w:rsidRDefault="007C2262" w:rsidP="007C2262">
                  <w:pPr>
                    <w:pStyle w:val="affb"/>
                    <w:widowControl w:val="0"/>
                    <w:numPr>
                      <w:ilvl w:val="0"/>
                      <w:numId w:val="57"/>
                    </w:numPr>
                    <w:overflowPunct w:val="0"/>
                    <w:autoSpaceDE w:val="0"/>
                    <w:autoSpaceDN w:val="0"/>
                    <w:adjustRightInd w:val="0"/>
                    <w:ind w:left="227" w:hanging="227"/>
                    <w:contextualSpacing/>
                    <w:jc w:val="center"/>
                    <w:textAlignment w:val="baseline"/>
                    <w:rPr>
                      <w:rFonts w:ascii="Times New Roman" w:eastAsia="宋体" w:hAnsi="Times New Roman" w:cs="Times New Roman"/>
                      <w:sz w:val="20"/>
                      <w:szCs w:val="20"/>
                      <w:lang w:eastAsia="zh-CN"/>
                    </w:rPr>
                  </w:pPr>
                  <w:r w:rsidRPr="00B923DC">
                    <w:rPr>
                      <w:rFonts w:ascii="Times New Roman" w:eastAsia="宋体" w:hAnsi="Times New Roman" w:cs="Times New Roman"/>
                      <w:sz w:val="20"/>
                      <w:szCs w:val="20"/>
                      <w:lang w:eastAsia="zh-CN"/>
                    </w:rPr>
                    <w:t>Stream #2: P-stream</w:t>
                  </w:r>
                </w:p>
              </w:tc>
            </w:tr>
            <w:tr w:rsidR="007C2262" w:rsidRPr="00B923DC" w14:paraId="0BA6FBB6" w14:textId="77777777" w:rsidTr="00210E82">
              <w:trPr>
                <w:trHeight w:val="393"/>
              </w:trPr>
              <w:tc>
                <w:tcPr>
                  <w:tcW w:w="0" w:type="auto"/>
                  <w:vMerge/>
                  <w:vAlign w:val="center"/>
                </w:tcPr>
                <w:p w14:paraId="60969E51" w14:textId="77777777" w:rsidR="007C2262" w:rsidRPr="00B923DC" w:rsidRDefault="007C2262" w:rsidP="007C2262">
                  <w:pPr>
                    <w:jc w:val="center"/>
                    <w:rPr>
                      <w:rFonts w:ascii="Times New Roman" w:eastAsia="宋体" w:hAnsi="Times New Roman" w:cs="Times New Roman"/>
                      <w:sz w:val="20"/>
                      <w:szCs w:val="20"/>
                      <w:lang w:eastAsia="zh-CN"/>
                    </w:rPr>
                  </w:pPr>
                </w:p>
              </w:tc>
              <w:tc>
                <w:tcPr>
                  <w:tcW w:w="0" w:type="auto"/>
                  <w:vAlign w:val="center"/>
                </w:tcPr>
                <w:p w14:paraId="0D446C8F" w14:textId="77777777" w:rsidR="007C2262" w:rsidRPr="00B923DC" w:rsidRDefault="007C2262" w:rsidP="007C2262">
                  <w:pPr>
                    <w:jc w:val="center"/>
                    <w:rPr>
                      <w:rFonts w:ascii="Times New Roman" w:eastAsia="宋体" w:hAnsi="Times New Roman" w:cs="Times New Roman"/>
                      <w:sz w:val="20"/>
                      <w:szCs w:val="20"/>
                      <w:lang w:eastAsia="zh-CN"/>
                    </w:rPr>
                  </w:pPr>
                  <w:r w:rsidRPr="00B923DC">
                    <w:rPr>
                      <w:rFonts w:ascii="Times New Roman" w:eastAsia="宋体" w:hAnsi="Times New Roman" w:cs="Times New Roman"/>
                      <w:sz w:val="20"/>
                      <w:szCs w:val="20"/>
                      <w:lang w:eastAsia="zh-CN"/>
                    </w:rPr>
                    <w:t>Option 1A: slice-based</w:t>
                  </w:r>
                </w:p>
              </w:tc>
              <w:tc>
                <w:tcPr>
                  <w:tcW w:w="0" w:type="auto"/>
                  <w:vAlign w:val="center"/>
                </w:tcPr>
                <w:p w14:paraId="15056957" w14:textId="77777777" w:rsidR="007C2262" w:rsidRPr="00B923DC" w:rsidRDefault="007C2262" w:rsidP="007C2262">
                  <w:pPr>
                    <w:jc w:val="center"/>
                    <w:rPr>
                      <w:rFonts w:ascii="Times New Roman" w:eastAsia="宋体" w:hAnsi="Times New Roman" w:cs="Times New Roman"/>
                      <w:sz w:val="20"/>
                      <w:szCs w:val="20"/>
                      <w:lang w:eastAsia="zh-CN"/>
                    </w:rPr>
                  </w:pPr>
                  <w:r w:rsidRPr="00B923DC">
                    <w:rPr>
                      <w:rFonts w:ascii="Times New Roman" w:eastAsia="宋体" w:hAnsi="Times New Roman" w:cs="Times New Roman"/>
                      <w:sz w:val="20"/>
                      <w:szCs w:val="20"/>
                      <w:lang w:eastAsia="zh-CN"/>
                    </w:rPr>
                    <w:t>Option 1B: frame-based</w:t>
                  </w:r>
                </w:p>
              </w:tc>
            </w:tr>
            <w:tr w:rsidR="007C2262" w:rsidRPr="00B923DC" w14:paraId="68890D09" w14:textId="77777777" w:rsidTr="00210E82">
              <w:trPr>
                <w:trHeight w:val="393"/>
              </w:trPr>
              <w:tc>
                <w:tcPr>
                  <w:tcW w:w="0" w:type="auto"/>
                  <w:vAlign w:val="center"/>
                </w:tcPr>
                <w:p w14:paraId="20132513" w14:textId="77777777" w:rsidR="007C2262" w:rsidRPr="00B923DC" w:rsidRDefault="007C2262" w:rsidP="007C2262">
                  <w:pPr>
                    <w:jc w:val="center"/>
                    <w:rPr>
                      <w:rFonts w:ascii="Times New Roman" w:eastAsia="宋体" w:hAnsi="Times New Roman" w:cs="Times New Roman"/>
                      <w:sz w:val="20"/>
                      <w:szCs w:val="20"/>
                      <w:lang w:eastAsia="zh-CN"/>
                    </w:rPr>
                  </w:pPr>
                  <w:r w:rsidRPr="00B923DC">
                    <w:rPr>
                      <w:rFonts w:ascii="Times New Roman" w:eastAsia="宋体" w:hAnsi="Times New Roman" w:cs="Times New Roman"/>
                      <w:sz w:val="20"/>
                      <w:szCs w:val="20"/>
                      <w:lang w:eastAsia="zh-CN"/>
                    </w:rPr>
                    <w:t>Packet modelling</w:t>
                  </w:r>
                </w:p>
              </w:tc>
              <w:tc>
                <w:tcPr>
                  <w:tcW w:w="0" w:type="auto"/>
                  <w:vAlign w:val="center"/>
                </w:tcPr>
                <w:p w14:paraId="198206F9" w14:textId="77777777" w:rsidR="007C2262" w:rsidRPr="00B923DC" w:rsidRDefault="007C2262" w:rsidP="007C2262">
                  <w:pPr>
                    <w:jc w:val="center"/>
                    <w:rPr>
                      <w:rFonts w:ascii="Times New Roman" w:eastAsia="宋体" w:hAnsi="Times New Roman" w:cs="Times New Roman"/>
                      <w:sz w:val="20"/>
                      <w:szCs w:val="20"/>
                      <w:lang w:eastAsia="zh-CN"/>
                    </w:rPr>
                  </w:pPr>
                  <w:r w:rsidRPr="00B923DC">
                    <w:rPr>
                      <w:rFonts w:ascii="Times New Roman" w:eastAsia="宋体" w:hAnsi="Times New Roman" w:cs="Times New Roman"/>
                      <w:sz w:val="20"/>
                      <w:szCs w:val="20"/>
                      <w:lang w:eastAsia="zh-CN"/>
                    </w:rPr>
                    <w:t>Slice-level</w:t>
                  </w:r>
                </w:p>
              </w:tc>
              <w:tc>
                <w:tcPr>
                  <w:tcW w:w="0" w:type="auto"/>
                  <w:vAlign w:val="center"/>
                </w:tcPr>
                <w:p w14:paraId="2C52335C" w14:textId="77777777" w:rsidR="007C2262" w:rsidRPr="00B923DC" w:rsidRDefault="007C2262" w:rsidP="007C2262">
                  <w:pPr>
                    <w:jc w:val="center"/>
                    <w:rPr>
                      <w:rFonts w:ascii="Times New Roman" w:eastAsia="宋体" w:hAnsi="Times New Roman" w:cs="Times New Roman"/>
                      <w:sz w:val="20"/>
                      <w:szCs w:val="20"/>
                      <w:lang w:eastAsia="zh-CN"/>
                    </w:rPr>
                  </w:pPr>
                  <w:r w:rsidRPr="00B923DC">
                    <w:rPr>
                      <w:rFonts w:ascii="Times New Roman" w:eastAsia="宋体" w:hAnsi="Times New Roman" w:cs="Times New Roman"/>
                      <w:sz w:val="20"/>
                      <w:szCs w:val="20"/>
                      <w:lang w:eastAsia="zh-CN"/>
                    </w:rPr>
                    <w:t>Frame-level</w:t>
                  </w:r>
                </w:p>
              </w:tc>
            </w:tr>
            <w:tr w:rsidR="007C2262" w:rsidRPr="00B923DC" w14:paraId="412B8A5C" w14:textId="77777777" w:rsidTr="00210E82">
              <w:trPr>
                <w:trHeight w:val="762"/>
              </w:trPr>
              <w:tc>
                <w:tcPr>
                  <w:tcW w:w="0" w:type="auto"/>
                  <w:vAlign w:val="center"/>
                </w:tcPr>
                <w:p w14:paraId="6CC61072" w14:textId="77777777" w:rsidR="007C2262" w:rsidRPr="00B923DC" w:rsidRDefault="007C2262" w:rsidP="007C2262">
                  <w:pPr>
                    <w:jc w:val="center"/>
                    <w:rPr>
                      <w:rFonts w:ascii="Times New Roman" w:eastAsia="宋体" w:hAnsi="Times New Roman" w:cs="Times New Roman"/>
                      <w:sz w:val="20"/>
                      <w:szCs w:val="20"/>
                      <w:lang w:eastAsia="zh-CN"/>
                    </w:rPr>
                  </w:pPr>
                  <w:r w:rsidRPr="00B923DC">
                    <w:rPr>
                      <w:rFonts w:ascii="Times New Roman" w:eastAsia="宋体" w:hAnsi="Times New Roman" w:cs="Times New Roman"/>
                      <w:sz w:val="20"/>
                      <w:szCs w:val="20"/>
                      <w:lang w:eastAsia="zh-CN"/>
                    </w:rPr>
                    <w:t>Traffic arrival pattern</w:t>
                  </w:r>
                </w:p>
              </w:tc>
              <w:tc>
                <w:tcPr>
                  <w:tcW w:w="0" w:type="auto"/>
                  <w:vAlign w:val="center"/>
                </w:tcPr>
                <w:p w14:paraId="0571E120" w14:textId="77777777" w:rsidR="007C2262" w:rsidRPr="00B923DC" w:rsidRDefault="007C2262" w:rsidP="007C2262">
                  <w:pPr>
                    <w:jc w:val="center"/>
                    <w:rPr>
                      <w:rFonts w:ascii="Times New Roman" w:eastAsia="宋体" w:hAnsi="Times New Roman" w:cs="Times New Roman"/>
                      <w:sz w:val="20"/>
                      <w:szCs w:val="20"/>
                      <w:lang w:eastAsia="zh-CN"/>
                    </w:rPr>
                  </w:pPr>
                  <w:r w:rsidRPr="00B923DC">
                    <w:rPr>
                      <w:rFonts w:ascii="Times New Roman" w:eastAsia="宋体" w:hAnsi="Times New Roman" w:cs="Times New Roman"/>
                      <w:sz w:val="20"/>
                      <w:szCs w:val="20"/>
                      <w:lang w:eastAsia="zh-CN"/>
                    </w:rPr>
                    <w:t xml:space="preserve">Both streams are periodic with the same FPS. </w:t>
                  </w:r>
                </w:p>
              </w:tc>
              <w:tc>
                <w:tcPr>
                  <w:tcW w:w="0" w:type="auto"/>
                  <w:vAlign w:val="center"/>
                </w:tcPr>
                <w:p w14:paraId="7CD637E7" w14:textId="77777777" w:rsidR="007C2262" w:rsidRPr="00B923DC" w:rsidRDefault="007C2262" w:rsidP="007C2262">
                  <w:pPr>
                    <w:jc w:val="center"/>
                    <w:rPr>
                      <w:rFonts w:ascii="Times New Roman" w:eastAsia="宋体" w:hAnsi="Times New Roman" w:cs="Times New Roman"/>
                      <w:sz w:val="20"/>
                      <w:szCs w:val="20"/>
                      <w:lang w:eastAsia="zh-CN"/>
                    </w:rPr>
                  </w:pPr>
                  <w:r w:rsidRPr="00B923DC">
                    <w:rPr>
                      <w:rFonts w:ascii="Times New Roman" w:eastAsia="宋体" w:hAnsi="Times New Roman" w:cs="Times New Roman"/>
                      <w:sz w:val="20"/>
                      <w:szCs w:val="20"/>
                      <w:lang w:eastAsia="zh-CN"/>
                    </w:rPr>
                    <w:t>Follow the GOP structure, e.g. GOP size K = 8, 60</w:t>
                  </w:r>
                </w:p>
              </w:tc>
            </w:tr>
            <w:tr w:rsidR="007C2262" w:rsidRPr="00B923DC" w14:paraId="106DD3A9" w14:textId="77777777" w:rsidTr="00210E82">
              <w:trPr>
                <w:trHeight w:val="1265"/>
              </w:trPr>
              <w:tc>
                <w:tcPr>
                  <w:tcW w:w="0" w:type="auto"/>
                  <w:vAlign w:val="center"/>
                </w:tcPr>
                <w:p w14:paraId="3E67C590" w14:textId="77777777" w:rsidR="007C2262" w:rsidRPr="00B923DC" w:rsidRDefault="007C2262" w:rsidP="007C2262">
                  <w:pPr>
                    <w:jc w:val="center"/>
                    <w:rPr>
                      <w:rFonts w:ascii="Times New Roman" w:eastAsia="宋体" w:hAnsi="Times New Roman" w:cs="Times New Roman"/>
                      <w:sz w:val="20"/>
                      <w:szCs w:val="20"/>
                      <w:lang w:eastAsia="zh-CN"/>
                    </w:rPr>
                  </w:pPr>
                  <w:r w:rsidRPr="00B923DC">
                    <w:rPr>
                      <w:rFonts w:ascii="Times New Roman" w:eastAsia="宋体" w:hAnsi="Times New Roman" w:cs="Times New Roman"/>
                      <w:sz w:val="20"/>
                      <w:szCs w:val="20"/>
                      <w:lang w:eastAsia="zh-CN"/>
                    </w:rPr>
                    <w:t>Number of packets per stream at a time</w:t>
                  </w:r>
                </w:p>
              </w:tc>
              <w:tc>
                <w:tcPr>
                  <w:tcW w:w="0" w:type="auto"/>
                  <w:vAlign w:val="center"/>
                </w:tcPr>
                <w:p w14:paraId="2E12EC7F" w14:textId="77777777" w:rsidR="007C2262" w:rsidRPr="00B923DC" w:rsidRDefault="007C2262" w:rsidP="007C2262">
                  <w:pPr>
                    <w:pStyle w:val="affb"/>
                    <w:widowControl w:val="0"/>
                    <w:numPr>
                      <w:ilvl w:val="0"/>
                      <w:numId w:val="57"/>
                    </w:numPr>
                    <w:overflowPunct w:val="0"/>
                    <w:autoSpaceDE w:val="0"/>
                    <w:autoSpaceDN w:val="0"/>
                    <w:adjustRightInd w:val="0"/>
                    <w:ind w:left="227" w:hanging="227"/>
                    <w:contextualSpacing/>
                    <w:rPr>
                      <w:rFonts w:ascii="Times New Roman" w:eastAsia="宋体" w:hAnsi="Times New Roman" w:cs="Times New Roman"/>
                      <w:sz w:val="20"/>
                      <w:szCs w:val="20"/>
                      <w:lang w:eastAsia="zh-CN"/>
                    </w:rPr>
                  </w:pPr>
                  <w:r w:rsidRPr="00B923DC">
                    <w:rPr>
                      <w:rFonts w:ascii="Times New Roman" w:eastAsia="宋体" w:hAnsi="Times New Roman" w:cs="Times New Roman"/>
                      <w:sz w:val="20"/>
                      <w:szCs w:val="20"/>
                      <w:lang w:eastAsia="zh-CN"/>
                    </w:rPr>
                    <w:t>Stream #1: 1</w:t>
                  </w:r>
                </w:p>
                <w:p w14:paraId="27078D0B" w14:textId="77777777" w:rsidR="007C2262" w:rsidRPr="00B923DC" w:rsidRDefault="007C2262" w:rsidP="007C2262">
                  <w:pPr>
                    <w:pStyle w:val="affb"/>
                    <w:widowControl w:val="0"/>
                    <w:numPr>
                      <w:ilvl w:val="0"/>
                      <w:numId w:val="57"/>
                    </w:numPr>
                    <w:overflowPunct w:val="0"/>
                    <w:autoSpaceDE w:val="0"/>
                    <w:autoSpaceDN w:val="0"/>
                    <w:adjustRightInd w:val="0"/>
                    <w:ind w:left="227" w:hanging="227"/>
                    <w:contextualSpacing/>
                    <w:rPr>
                      <w:rFonts w:ascii="Times New Roman" w:eastAsia="宋体" w:hAnsi="Times New Roman" w:cs="Times New Roman"/>
                      <w:sz w:val="20"/>
                      <w:szCs w:val="20"/>
                      <w:lang w:eastAsia="zh-CN"/>
                    </w:rPr>
                  </w:pPr>
                  <w:r w:rsidRPr="00B923DC">
                    <w:rPr>
                      <w:rFonts w:ascii="Times New Roman" w:eastAsia="宋体" w:hAnsi="Times New Roman" w:cs="Times New Roman"/>
                      <w:sz w:val="20"/>
                      <w:szCs w:val="20"/>
                      <w:lang w:eastAsia="zh-CN"/>
                    </w:rPr>
                    <w:t>Stream #2: N-1 (N is the number of slice per frame, e.g. N = 8)</w:t>
                  </w:r>
                </w:p>
              </w:tc>
              <w:tc>
                <w:tcPr>
                  <w:tcW w:w="0" w:type="auto"/>
                  <w:vAlign w:val="center"/>
                </w:tcPr>
                <w:p w14:paraId="67BAAEB8" w14:textId="77777777" w:rsidR="007C2262" w:rsidRPr="00B923DC" w:rsidRDefault="007C2262" w:rsidP="007C2262">
                  <w:pPr>
                    <w:pStyle w:val="affb"/>
                    <w:widowControl w:val="0"/>
                    <w:numPr>
                      <w:ilvl w:val="0"/>
                      <w:numId w:val="57"/>
                    </w:numPr>
                    <w:overflowPunct w:val="0"/>
                    <w:autoSpaceDE w:val="0"/>
                    <w:autoSpaceDN w:val="0"/>
                    <w:adjustRightInd w:val="0"/>
                    <w:ind w:left="227" w:hanging="227"/>
                    <w:contextualSpacing/>
                    <w:rPr>
                      <w:rFonts w:ascii="Times New Roman" w:eastAsia="宋体" w:hAnsi="Times New Roman" w:cs="Times New Roman"/>
                      <w:sz w:val="20"/>
                      <w:szCs w:val="20"/>
                      <w:lang w:eastAsia="zh-CN"/>
                    </w:rPr>
                  </w:pPr>
                  <w:r w:rsidRPr="00B923DC">
                    <w:rPr>
                      <w:rFonts w:ascii="Times New Roman" w:eastAsia="宋体" w:hAnsi="Times New Roman" w:cs="Times New Roman"/>
                      <w:sz w:val="20"/>
                      <w:szCs w:val="20"/>
                      <w:lang w:eastAsia="zh-CN"/>
                    </w:rPr>
                    <w:t>Stream #1: 1</w:t>
                  </w:r>
                </w:p>
                <w:p w14:paraId="7FCDACDF" w14:textId="77777777" w:rsidR="007C2262" w:rsidRPr="00B923DC" w:rsidRDefault="007C2262" w:rsidP="007C2262">
                  <w:pPr>
                    <w:pStyle w:val="affb"/>
                    <w:widowControl w:val="0"/>
                    <w:numPr>
                      <w:ilvl w:val="0"/>
                      <w:numId w:val="57"/>
                    </w:numPr>
                    <w:overflowPunct w:val="0"/>
                    <w:autoSpaceDE w:val="0"/>
                    <w:autoSpaceDN w:val="0"/>
                    <w:adjustRightInd w:val="0"/>
                    <w:ind w:left="227" w:hanging="227"/>
                    <w:contextualSpacing/>
                    <w:rPr>
                      <w:rFonts w:ascii="Times New Roman" w:eastAsia="宋体" w:hAnsi="Times New Roman" w:cs="Times New Roman"/>
                      <w:sz w:val="20"/>
                      <w:szCs w:val="20"/>
                      <w:lang w:eastAsia="zh-CN"/>
                    </w:rPr>
                  </w:pPr>
                  <w:r w:rsidRPr="00B923DC">
                    <w:rPr>
                      <w:rFonts w:ascii="Times New Roman" w:eastAsia="宋体" w:hAnsi="Times New Roman" w:cs="Times New Roman"/>
                      <w:sz w:val="20"/>
                      <w:szCs w:val="20"/>
                      <w:lang w:eastAsia="zh-CN"/>
                    </w:rPr>
                    <w:t>Stream #2: 1</w:t>
                  </w:r>
                </w:p>
              </w:tc>
            </w:tr>
            <w:tr w:rsidR="007C2262" w:rsidRPr="00B923DC" w14:paraId="311240B3" w14:textId="77777777" w:rsidTr="00210E82">
              <w:trPr>
                <w:trHeight w:val="608"/>
              </w:trPr>
              <w:tc>
                <w:tcPr>
                  <w:tcW w:w="0" w:type="auto"/>
                  <w:vMerge w:val="restart"/>
                  <w:vAlign w:val="center"/>
                </w:tcPr>
                <w:p w14:paraId="605DBC8E" w14:textId="77777777" w:rsidR="007C2262" w:rsidRPr="00B923DC" w:rsidRDefault="007C2262" w:rsidP="007C2262">
                  <w:pPr>
                    <w:jc w:val="center"/>
                    <w:rPr>
                      <w:rFonts w:ascii="Times New Roman" w:eastAsia="宋体" w:hAnsi="Times New Roman" w:cs="Times New Roman"/>
                      <w:sz w:val="20"/>
                      <w:szCs w:val="20"/>
                      <w:lang w:eastAsia="zh-CN"/>
                    </w:rPr>
                  </w:pPr>
                  <w:r w:rsidRPr="00B923DC">
                    <w:rPr>
                      <w:rFonts w:ascii="Times New Roman" w:eastAsia="宋体" w:hAnsi="Times New Roman" w:cs="Times New Roman"/>
                      <w:sz w:val="20"/>
                      <w:szCs w:val="20"/>
                      <w:lang w:eastAsia="zh-CN"/>
                    </w:rPr>
                    <w:t>Average data rate</w:t>
                  </w:r>
                </w:p>
              </w:tc>
              <w:tc>
                <w:tcPr>
                  <w:tcW w:w="0" w:type="auto"/>
                  <w:vAlign w:val="center"/>
                </w:tcPr>
                <w:p w14:paraId="07177C57" w14:textId="77777777" w:rsidR="007C2262" w:rsidRPr="00B923DC" w:rsidDel="00480AB1" w:rsidRDefault="007C2262" w:rsidP="007C2262">
                  <w:pPr>
                    <w:jc w:val="center"/>
                    <w:rPr>
                      <w:rFonts w:ascii="Times New Roman" w:eastAsia="宋体" w:hAnsi="Times New Roman" w:cs="Times New Roman"/>
                      <w:sz w:val="20"/>
                      <w:szCs w:val="20"/>
                      <w:lang w:eastAsia="zh-CN"/>
                    </w:rPr>
                  </w:pPr>
                  <w:r w:rsidRPr="00B923DC">
                    <w:rPr>
                      <w:rFonts w:ascii="Times New Roman" w:eastAsia="宋体" w:hAnsi="Times New Roman" w:cs="Times New Roman"/>
                      <w:sz w:val="20"/>
                      <w:szCs w:val="20"/>
                      <w:lang w:eastAsia="zh-CN"/>
                    </w:rPr>
                    <w:t xml:space="preserve">Stream #1: Stream #2 = </w:t>
                  </w:r>
                  <m:oMath>
                    <m:r>
                      <m:rPr>
                        <m:sty m:val="b"/>
                      </m:rPr>
                      <w:rPr>
                        <w:rFonts w:ascii="Cambria Math" w:eastAsia="宋体" w:hAnsi="Cambria Math" w:cs="Times New Roman"/>
                        <w:sz w:val="20"/>
                        <w:szCs w:val="20"/>
                        <w:lang w:eastAsia="zh-CN"/>
                      </w:rPr>
                      <m:t>α</m:t>
                    </m:r>
                  </m:oMath>
                  <w:r w:rsidRPr="00B923DC">
                    <w:rPr>
                      <w:rFonts w:ascii="Times New Roman" w:eastAsia="宋体" w:hAnsi="Times New Roman" w:cs="Times New Roman"/>
                      <w:sz w:val="20"/>
                      <w:szCs w:val="20"/>
                      <w:lang w:eastAsia="zh-CN"/>
                    </w:rPr>
                    <w:t>: (N-1)</w:t>
                  </w:r>
                </w:p>
              </w:tc>
              <w:tc>
                <w:tcPr>
                  <w:tcW w:w="0" w:type="auto"/>
                  <w:vAlign w:val="center"/>
                </w:tcPr>
                <w:p w14:paraId="2B09C689" w14:textId="77777777" w:rsidR="007C2262" w:rsidRPr="00B923DC" w:rsidRDefault="007C2262" w:rsidP="007C2262">
                  <w:pPr>
                    <w:jc w:val="center"/>
                    <w:rPr>
                      <w:rFonts w:ascii="Times New Roman" w:eastAsia="宋体" w:hAnsi="Times New Roman" w:cs="Times New Roman"/>
                      <w:sz w:val="20"/>
                      <w:szCs w:val="20"/>
                      <w:lang w:eastAsia="zh-CN"/>
                    </w:rPr>
                  </w:pPr>
                  <w:r w:rsidRPr="00B923DC">
                    <w:rPr>
                      <w:rFonts w:ascii="Times New Roman" w:eastAsia="宋体" w:hAnsi="Times New Roman" w:cs="Times New Roman"/>
                      <w:sz w:val="20"/>
                      <w:szCs w:val="20"/>
                      <w:lang w:eastAsia="zh-CN"/>
                    </w:rPr>
                    <w:t xml:space="preserve">Stream #1: Stream #2 = </w:t>
                  </w:r>
                  <m:oMath>
                    <m:r>
                      <m:rPr>
                        <m:sty m:val="b"/>
                      </m:rPr>
                      <w:rPr>
                        <w:rFonts w:ascii="Cambria Math" w:eastAsia="宋体" w:hAnsi="Cambria Math" w:cs="Times New Roman"/>
                        <w:sz w:val="20"/>
                        <w:szCs w:val="20"/>
                        <w:lang w:eastAsia="zh-CN"/>
                      </w:rPr>
                      <m:t>α</m:t>
                    </m:r>
                  </m:oMath>
                  <w:r w:rsidRPr="00B923DC">
                    <w:rPr>
                      <w:rFonts w:ascii="Times New Roman" w:eastAsia="宋体" w:hAnsi="Times New Roman" w:cs="Times New Roman"/>
                      <w:sz w:val="20"/>
                      <w:szCs w:val="20"/>
                      <w:lang w:eastAsia="zh-CN"/>
                    </w:rPr>
                    <w:t>: (K-1)</w:t>
                  </w:r>
                </w:p>
              </w:tc>
            </w:tr>
            <w:tr w:rsidR="007C2262" w:rsidRPr="00B923DC" w14:paraId="76FC514B" w14:textId="77777777" w:rsidTr="00210E82">
              <w:trPr>
                <w:trHeight w:val="608"/>
              </w:trPr>
              <w:tc>
                <w:tcPr>
                  <w:tcW w:w="0" w:type="auto"/>
                  <w:vMerge/>
                  <w:vAlign w:val="center"/>
                </w:tcPr>
                <w:p w14:paraId="2448DF15" w14:textId="77777777" w:rsidR="007C2262" w:rsidRPr="00B923DC" w:rsidRDefault="007C2262" w:rsidP="007C2262">
                  <w:pPr>
                    <w:jc w:val="center"/>
                    <w:rPr>
                      <w:rFonts w:ascii="Times New Roman" w:eastAsia="宋体" w:hAnsi="Times New Roman" w:cs="Times New Roman"/>
                      <w:sz w:val="20"/>
                      <w:szCs w:val="20"/>
                      <w:lang w:eastAsia="zh-CN"/>
                    </w:rPr>
                  </w:pPr>
                </w:p>
              </w:tc>
              <w:tc>
                <w:tcPr>
                  <w:tcW w:w="0" w:type="auto"/>
                  <w:gridSpan w:val="2"/>
                  <w:vAlign w:val="center"/>
                </w:tcPr>
                <w:p w14:paraId="1AA2EA1E" w14:textId="77777777" w:rsidR="007C2262" w:rsidRPr="00B923DC" w:rsidRDefault="007C2262" w:rsidP="007C2262">
                  <w:pPr>
                    <w:pStyle w:val="affb"/>
                    <w:ind w:left="420"/>
                    <w:rPr>
                      <w:rFonts w:ascii="Times New Roman" w:eastAsia="宋体" w:hAnsi="Times New Roman" w:cs="Times New Roman"/>
                      <w:sz w:val="20"/>
                      <w:szCs w:val="20"/>
                      <w:lang w:eastAsia="zh-CN"/>
                    </w:rPr>
                  </w:pPr>
                  <m:oMath>
                    <m:r>
                      <m:rPr>
                        <m:sty m:val="b"/>
                      </m:rPr>
                      <w:rPr>
                        <w:rFonts w:ascii="Cambria Math" w:eastAsia="宋体" w:hAnsi="Cambria Math" w:cs="Times New Roman"/>
                        <w:sz w:val="20"/>
                        <w:szCs w:val="20"/>
                        <w:lang w:eastAsia="zh-CN"/>
                      </w:rPr>
                      <m:t>α</m:t>
                    </m:r>
                  </m:oMath>
                  <w:r w:rsidRPr="00B923DC">
                    <w:rPr>
                      <w:rFonts w:ascii="Times New Roman" w:eastAsia="宋体" w:hAnsi="Times New Roman" w:cs="Times New Roman"/>
                      <w:sz w:val="20"/>
                      <w:szCs w:val="20"/>
                      <w:lang w:eastAsia="zh-CN"/>
                    </w:rPr>
                    <w:t xml:space="preserve"> is average size ratio between one I-frame/slice and one P-frame/slice, e.g. </w:t>
                  </w:r>
                  <m:oMath>
                    <m:r>
                      <m:rPr>
                        <m:sty m:val="b"/>
                      </m:rPr>
                      <w:rPr>
                        <w:rFonts w:ascii="Cambria Math" w:eastAsia="宋体" w:hAnsi="Cambria Math" w:cs="Times New Roman"/>
                        <w:sz w:val="20"/>
                        <w:szCs w:val="20"/>
                        <w:lang w:eastAsia="zh-CN"/>
                      </w:rPr>
                      <m:t>α</m:t>
                    </m:r>
                  </m:oMath>
                  <w:r w:rsidRPr="00B923DC">
                    <w:rPr>
                      <w:rFonts w:ascii="Times New Roman" w:eastAsia="宋体" w:hAnsi="Times New Roman" w:cs="Times New Roman"/>
                      <w:sz w:val="20"/>
                      <w:szCs w:val="20"/>
                      <w:lang w:eastAsia="zh-CN"/>
                    </w:rPr>
                    <w:t xml:space="preserve"> = 2. Other values can be optionally evaluated.</w:t>
                  </w:r>
                </w:p>
              </w:tc>
            </w:tr>
          </w:tbl>
          <w:p w14:paraId="6C219665" w14:textId="77777777" w:rsidR="007C2262" w:rsidRPr="00B923DC" w:rsidRDefault="007C2262" w:rsidP="008C4B6E">
            <w:pPr>
              <w:rPr>
                <w:rFonts w:ascii="Times New Roman" w:eastAsia="宋体" w:hAnsi="Times New Roman" w:cs="Times New Roman"/>
                <w:sz w:val="20"/>
                <w:szCs w:val="20"/>
                <w:lang w:eastAsia="zh-CN"/>
              </w:rPr>
            </w:pPr>
            <w:r w:rsidRPr="00B923DC">
              <w:rPr>
                <w:rFonts w:ascii="Times New Roman" w:eastAsia="宋体" w:hAnsi="Times New Roman" w:cs="Times New Roman"/>
                <w:sz w:val="20"/>
                <w:szCs w:val="20"/>
                <w:lang w:eastAsia="zh-CN"/>
              </w:rPr>
              <w:t>Note: the QoS requirement for each stream is separately discussed in the KPI part</w:t>
            </w:r>
          </w:p>
          <w:p w14:paraId="3893FC5C" w14:textId="76D4BAF0" w:rsidR="002E4000" w:rsidRPr="00B923DC" w:rsidRDefault="002E4000" w:rsidP="008C4B6E">
            <w:pPr>
              <w:rPr>
                <w:rFonts w:ascii="Times New Roman" w:eastAsia="宋体" w:hAnsi="Times New Roman" w:cs="Times New Roman"/>
                <w:sz w:val="20"/>
                <w:szCs w:val="20"/>
                <w:lang w:eastAsia="zh-CN"/>
              </w:rPr>
            </w:pPr>
          </w:p>
          <w:p w14:paraId="206386ED" w14:textId="5759CCEF" w:rsidR="002E4000" w:rsidRDefault="002E4000" w:rsidP="008C4B6E">
            <w:pPr>
              <w:rPr>
                <w:rFonts w:eastAsia="宋体"/>
                <w:lang w:eastAsia="zh-CN"/>
              </w:rPr>
            </w:pPr>
          </w:p>
        </w:tc>
      </w:tr>
      <w:bookmarkEnd w:id="44"/>
    </w:tbl>
    <w:p w14:paraId="2EE535B8" w14:textId="77777777" w:rsidR="00C468EF" w:rsidRDefault="00C468EF" w:rsidP="008C4B6E">
      <w:pPr>
        <w:rPr>
          <w:rFonts w:eastAsia="宋体"/>
          <w:lang w:eastAsia="zh-CN"/>
        </w:rPr>
      </w:pPr>
    </w:p>
    <w:p w14:paraId="70729CE6" w14:textId="6CE98D95" w:rsidR="0017738F" w:rsidRPr="00085EC5" w:rsidRDefault="001F0A6F" w:rsidP="0050298A">
      <w:pPr>
        <w:pStyle w:val="2"/>
        <w:rPr>
          <w:rFonts w:eastAsia="宋体"/>
          <w:lang w:eastAsia="zh-CN"/>
        </w:rPr>
      </w:pPr>
      <w:r>
        <w:rPr>
          <w:lang w:eastAsia="zh-CN"/>
        </w:rPr>
        <w:t>UL CG/VR</w:t>
      </w:r>
    </w:p>
    <w:p w14:paraId="19161D71" w14:textId="2AD42DE8" w:rsidR="008C4B6E" w:rsidRPr="001203E0" w:rsidRDefault="00214C7E" w:rsidP="004A73EE">
      <w:pPr>
        <w:pStyle w:val="affb"/>
        <w:numPr>
          <w:ilvl w:val="0"/>
          <w:numId w:val="53"/>
        </w:numPr>
        <w:ind w:left="0" w:firstLine="0"/>
        <w:outlineLvl w:val="2"/>
        <w:rPr>
          <w:rFonts w:eastAsia="宋体"/>
          <w:b/>
          <w:highlight w:val="yellow"/>
          <w:lang w:eastAsia="zh-CN"/>
        </w:rPr>
      </w:pPr>
      <w:r>
        <w:rPr>
          <w:rFonts w:eastAsia="宋体"/>
          <w:b/>
          <w:highlight w:val="yellow"/>
          <w:lang w:eastAsia="zh-CN"/>
        </w:rPr>
        <w:t>WA for UL CG/VR</w:t>
      </w:r>
      <w:r w:rsidR="008C4B6E">
        <w:rPr>
          <w:rFonts w:eastAsia="宋体"/>
          <w:b/>
          <w:highlight w:val="yellow"/>
          <w:lang w:eastAsia="zh-CN"/>
        </w:rPr>
        <w:t xml:space="preserve"> </w:t>
      </w:r>
    </w:p>
    <w:p w14:paraId="00743AAB" w14:textId="60B4A9D3" w:rsidR="008C4B6E" w:rsidRDefault="008C4B6E" w:rsidP="008C4B6E">
      <w:pPr>
        <w:rPr>
          <w:rFonts w:eastAsia="宋体"/>
          <w:lang w:eastAsia="zh-CN"/>
        </w:rPr>
      </w:pPr>
      <w:r>
        <w:rPr>
          <w:rFonts w:eastAsia="宋体"/>
          <w:lang w:eastAsia="zh-CN"/>
        </w:rPr>
        <w:t>RAN1#104-e agreement</w:t>
      </w:r>
    </w:p>
    <w:tbl>
      <w:tblPr>
        <w:tblStyle w:val="aff"/>
        <w:tblW w:w="0" w:type="auto"/>
        <w:tblLook w:val="04A0" w:firstRow="1" w:lastRow="0" w:firstColumn="1" w:lastColumn="0" w:noHBand="0" w:noVBand="1"/>
      </w:tblPr>
      <w:tblGrid>
        <w:gridCol w:w="10457"/>
      </w:tblGrid>
      <w:tr w:rsidR="008C4B6E" w14:paraId="2EA675B2" w14:textId="77777777" w:rsidTr="001F0A6F">
        <w:tc>
          <w:tcPr>
            <w:tcW w:w="10457" w:type="dxa"/>
          </w:tcPr>
          <w:p w14:paraId="7ED02AD0" w14:textId="77777777" w:rsidR="001F0A6F" w:rsidRPr="00E02A4F" w:rsidRDefault="001F0A6F" w:rsidP="001F0A6F">
            <w:pPr>
              <w:rPr>
                <w:rFonts w:eastAsia="Batang"/>
              </w:rPr>
            </w:pPr>
            <w:r w:rsidRPr="00E02A4F">
              <w:rPr>
                <w:rFonts w:eastAsia="Batang"/>
                <w:highlight w:val="darkYellow"/>
              </w:rPr>
              <w:t>Working assumption</w:t>
            </w:r>
            <w:r w:rsidRPr="00E02A4F">
              <w:rPr>
                <w:rFonts w:eastAsia="Batang"/>
              </w:rPr>
              <w:t>: On UL Traffic model and QoS parameters</w:t>
            </w:r>
          </w:p>
          <w:p w14:paraId="13076813" w14:textId="77777777" w:rsidR="001F0A6F" w:rsidRPr="00E02A4F" w:rsidRDefault="001F0A6F" w:rsidP="004A73EE">
            <w:pPr>
              <w:numPr>
                <w:ilvl w:val="0"/>
                <w:numId w:val="80"/>
              </w:numPr>
              <w:overflowPunct w:val="0"/>
              <w:autoSpaceDE w:val="0"/>
              <w:autoSpaceDN w:val="0"/>
              <w:contextualSpacing/>
              <w:jc w:val="both"/>
              <w:rPr>
                <w:rFonts w:eastAsia="宋体"/>
                <w:lang w:eastAsia="ja-JP"/>
              </w:rPr>
            </w:pPr>
            <w:r w:rsidRPr="00E02A4F">
              <w:rPr>
                <w:rFonts w:eastAsia="宋体"/>
                <w:lang w:eastAsia="ja-JP"/>
              </w:rPr>
              <w:t>CG/VR: single stream (pose/control)</w:t>
            </w:r>
          </w:p>
          <w:p w14:paraId="1E3053C8" w14:textId="77777777" w:rsidR="001F0A6F" w:rsidRPr="00E02A4F" w:rsidRDefault="001F0A6F" w:rsidP="004A73EE">
            <w:pPr>
              <w:numPr>
                <w:ilvl w:val="0"/>
                <w:numId w:val="80"/>
              </w:numPr>
              <w:overflowPunct w:val="0"/>
              <w:autoSpaceDE w:val="0"/>
              <w:autoSpaceDN w:val="0"/>
              <w:contextualSpacing/>
              <w:jc w:val="both"/>
              <w:rPr>
                <w:rFonts w:eastAsia="宋体"/>
                <w:lang w:eastAsia="ja-JP"/>
              </w:rPr>
            </w:pPr>
            <w:r w:rsidRPr="00E02A4F">
              <w:rPr>
                <w:rFonts w:eastAsia="宋体"/>
                <w:lang w:eastAsia="ja-JP"/>
              </w:rPr>
              <w:t xml:space="preserve">Traffic model for Pose/control </w:t>
            </w:r>
          </w:p>
          <w:p w14:paraId="3F0ADFF2" w14:textId="77777777" w:rsidR="001F0A6F" w:rsidRPr="00E02A4F" w:rsidRDefault="001F0A6F" w:rsidP="004A73EE">
            <w:pPr>
              <w:numPr>
                <w:ilvl w:val="1"/>
                <w:numId w:val="80"/>
              </w:numPr>
              <w:overflowPunct w:val="0"/>
              <w:autoSpaceDE w:val="0"/>
              <w:autoSpaceDN w:val="0"/>
              <w:contextualSpacing/>
              <w:jc w:val="both"/>
              <w:rPr>
                <w:rFonts w:eastAsia="宋体"/>
                <w:lang w:eastAsia="ja-JP"/>
              </w:rPr>
            </w:pPr>
            <w:r w:rsidRPr="00E02A4F">
              <w:rPr>
                <w:rFonts w:eastAsia="宋体"/>
                <w:lang w:eastAsia="ja-JP"/>
              </w:rPr>
              <w:t xml:space="preserve">Periodic: 4ms (no jitter) </w:t>
            </w:r>
          </w:p>
          <w:p w14:paraId="1F3E1AE9" w14:textId="77777777" w:rsidR="001F0A6F" w:rsidRPr="00E02A4F" w:rsidRDefault="001F0A6F" w:rsidP="004A73EE">
            <w:pPr>
              <w:numPr>
                <w:ilvl w:val="2"/>
                <w:numId w:val="80"/>
              </w:numPr>
              <w:overflowPunct w:val="0"/>
              <w:autoSpaceDE w:val="0"/>
              <w:autoSpaceDN w:val="0"/>
              <w:contextualSpacing/>
              <w:jc w:val="both"/>
              <w:rPr>
                <w:rFonts w:eastAsia="宋体"/>
                <w:lang w:eastAsia="ja-JP"/>
              </w:rPr>
            </w:pPr>
            <w:r w:rsidRPr="00E02A4F">
              <w:rPr>
                <w:rFonts w:eastAsia="宋体"/>
                <w:lang w:eastAsia="ja-JP"/>
              </w:rPr>
              <w:t xml:space="preserve">Other values can be optionally evaluated. </w:t>
            </w:r>
          </w:p>
          <w:p w14:paraId="2C9B27E0" w14:textId="77777777" w:rsidR="001F0A6F" w:rsidRPr="00E02A4F" w:rsidRDefault="001F0A6F" w:rsidP="004A73EE">
            <w:pPr>
              <w:numPr>
                <w:ilvl w:val="1"/>
                <w:numId w:val="80"/>
              </w:numPr>
              <w:overflowPunct w:val="0"/>
              <w:autoSpaceDE w:val="0"/>
              <w:autoSpaceDN w:val="0"/>
              <w:contextualSpacing/>
              <w:jc w:val="both"/>
              <w:rPr>
                <w:rFonts w:eastAsia="宋体"/>
                <w:lang w:eastAsia="ja-JP"/>
              </w:rPr>
            </w:pPr>
            <w:r w:rsidRPr="00E02A4F">
              <w:rPr>
                <w:rFonts w:eastAsia="宋体"/>
                <w:lang w:eastAsia="ja-JP"/>
              </w:rPr>
              <w:t>Fixed: 100 bytes (SA4 input)</w:t>
            </w:r>
          </w:p>
          <w:p w14:paraId="55B2279C" w14:textId="3DB56FCA" w:rsidR="008C4B6E" w:rsidRPr="001F0A6F" w:rsidRDefault="001F0A6F" w:rsidP="004A73EE">
            <w:pPr>
              <w:numPr>
                <w:ilvl w:val="1"/>
                <w:numId w:val="80"/>
              </w:numPr>
              <w:overflowPunct w:val="0"/>
              <w:autoSpaceDE w:val="0"/>
              <w:autoSpaceDN w:val="0"/>
              <w:contextualSpacing/>
              <w:jc w:val="both"/>
              <w:rPr>
                <w:rFonts w:eastAsia="宋体"/>
                <w:lang w:eastAsia="ja-JP"/>
              </w:rPr>
            </w:pPr>
            <w:r w:rsidRPr="00E02A4F">
              <w:rPr>
                <w:rFonts w:eastAsia="宋体"/>
                <w:lang w:eastAsia="ja-JP"/>
              </w:rPr>
              <w:t>PDB: 10 ms</w:t>
            </w:r>
          </w:p>
        </w:tc>
      </w:tr>
    </w:tbl>
    <w:p w14:paraId="42FE0854" w14:textId="77777777" w:rsidR="008C4B6E" w:rsidRDefault="008C4B6E" w:rsidP="008C4B6E">
      <w:pPr>
        <w:rPr>
          <w:lang w:eastAsia="zh-CN"/>
        </w:rPr>
      </w:pPr>
    </w:p>
    <w:p w14:paraId="2692501D" w14:textId="77777777" w:rsidR="008C4B6E" w:rsidRPr="00AC1103" w:rsidRDefault="008C4B6E" w:rsidP="008C4B6E">
      <w:pPr>
        <w:rPr>
          <w:lang w:eastAsia="zh-CN"/>
        </w:rPr>
      </w:pPr>
      <w:r>
        <w:rPr>
          <w:lang w:eastAsia="zh-CN"/>
        </w:rPr>
        <w:t>Companies’ views in RAN1#104bis-e tdocs are presented in the table below.</w:t>
      </w:r>
    </w:p>
    <w:tbl>
      <w:tblPr>
        <w:tblStyle w:val="aff"/>
        <w:tblW w:w="0" w:type="auto"/>
        <w:tblLook w:val="04A0" w:firstRow="1" w:lastRow="0" w:firstColumn="1" w:lastColumn="0" w:noHBand="0" w:noVBand="1"/>
      </w:tblPr>
      <w:tblGrid>
        <w:gridCol w:w="1696"/>
        <w:gridCol w:w="8761"/>
      </w:tblGrid>
      <w:tr w:rsidR="008C4B6E" w14:paraId="18469713" w14:textId="77777777" w:rsidTr="001F0A6F">
        <w:tc>
          <w:tcPr>
            <w:tcW w:w="1696" w:type="dxa"/>
          </w:tcPr>
          <w:p w14:paraId="56183AF5" w14:textId="77777777" w:rsidR="008C4B6E" w:rsidRPr="00830DF1" w:rsidRDefault="008C4B6E" w:rsidP="001F0A6F">
            <w:pPr>
              <w:rPr>
                <w:rFonts w:eastAsia="宋体"/>
                <w:lang w:eastAsia="zh-CN"/>
              </w:rPr>
            </w:pPr>
            <w:r w:rsidRPr="00830DF1">
              <w:rPr>
                <w:rFonts w:eastAsia="宋体"/>
                <w:lang w:eastAsia="zh-CN"/>
              </w:rPr>
              <w:t>Huawei</w:t>
            </w:r>
          </w:p>
        </w:tc>
        <w:tc>
          <w:tcPr>
            <w:tcW w:w="8761" w:type="dxa"/>
          </w:tcPr>
          <w:p w14:paraId="7A9A9B59" w14:textId="04478241" w:rsidR="008C4B6E" w:rsidRPr="00A67164" w:rsidRDefault="001F0A6F" w:rsidP="001F0A6F">
            <w:r>
              <w:t>Confirm the WA.</w:t>
            </w:r>
          </w:p>
        </w:tc>
      </w:tr>
      <w:tr w:rsidR="008C4B6E" w14:paraId="3CD0DBED" w14:textId="77777777" w:rsidTr="001F0A6F">
        <w:tc>
          <w:tcPr>
            <w:tcW w:w="1696" w:type="dxa"/>
          </w:tcPr>
          <w:p w14:paraId="671E838D" w14:textId="77777777" w:rsidR="008C4B6E" w:rsidRPr="00830DF1" w:rsidRDefault="008C4B6E" w:rsidP="001F0A6F">
            <w:pPr>
              <w:rPr>
                <w:rFonts w:eastAsia="宋体"/>
                <w:lang w:eastAsia="zh-CN"/>
              </w:rPr>
            </w:pPr>
            <w:r w:rsidRPr="00830DF1">
              <w:rPr>
                <w:rFonts w:eastAsia="宋体"/>
                <w:lang w:eastAsia="zh-CN"/>
              </w:rPr>
              <w:t>OPPO</w:t>
            </w:r>
          </w:p>
        </w:tc>
        <w:tc>
          <w:tcPr>
            <w:tcW w:w="8761" w:type="dxa"/>
          </w:tcPr>
          <w:p w14:paraId="18A99549" w14:textId="7940A7E2" w:rsidR="008C4B6E" w:rsidRPr="00214C7E" w:rsidRDefault="00214C7E" w:rsidP="001F0A6F">
            <w:pPr>
              <w:rPr>
                <w:rFonts w:eastAsia="宋体"/>
                <w:lang w:eastAsia="zh-CN"/>
              </w:rPr>
            </w:pPr>
            <w:r>
              <w:t>Confirm the WA.</w:t>
            </w:r>
          </w:p>
        </w:tc>
      </w:tr>
      <w:tr w:rsidR="008C4B6E" w14:paraId="638D2AA0" w14:textId="77777777" w:rsidTr="001F0A6F">
        <w:tc>
          <w:tcPr>
            <w:tcW w:w="1696" w:type="dxa"/>
          </w:tcPr>
          <w:p w14:paraId="3391D4BC" w14:textId="2861A8E7" w:rsidR="008C4B6E" w:rsidRPr="00830DF1" w:rsidRDefault="006A645D" w:rsidP="001F0A6F">
            <w:pPr>
              <w:rPr>
                <w:rFonts w:eastAsia="宋体"/>
                <w:lang w:eastAsia="zh-CN"/>
              </w:rPr>
            </w:pPr>
            <w:r w:rsidRPr="00830DF1">
              <w:rPr>
                <w:rFonts w:eastAsia="宋体"/>
                <w:lang w:eastAsia="zh-CN"/>
              </w:rPr>
              <w:t>V</w:t>
            </w:r>
            <w:r w:rsidR="008C4B6E" w:rsidRPr="00830DF1">
              <w:rPr>
                <w:rFonts w:eastAsia="宋体"/>
                <w:lang w:eastAsia="zh-CN"/>
              </w:rPr>
              <w:t>ivo</w:t>
            </w:r>
          </w:p>
        </w:tc>
        <w:tc>
          <w:tcPr>
            <w:tcW w:w="8761" w:type="dxa"/>
          </w:tcPr>
          <w:p w14:paraId="7C9B0EA1" w14:textId="0D8E6919" w:rsidR="008C4B6E" w:rsidRPr="00A67164" w:rsidRDefault="001F0A6F" w:rsidP="001F0A6F">
            <w:pPr>
              <w:widowControl w:val="0"/>
              <w:jc w:val="both"/>
              <w:rPr>
                <w:iCs/>
              </w:rPr>
            </w:pPr>
            <w:r>
              <w:t>Confirm the WA.</w:t>
            </w:r>
          </w:p>
        </w:tc>
      </w:tr>
      <w:tr w:rsidR="00D031AF" w14:paraId="6CAF3D2A" w14:textId="77777777" w:rsidTr="001F0A6F">
        <w:tc>
          <w:tcPr>
            <w:tcW w:w="1696" w:type="dxa"/>
          </w:tcPr>
          <w:p w14:paraId="2772B5F0" w14:textId="5383BACE" w:rsidR="00D031AF" w:rsidRPr="00830DF1" w:rsidRDefault="00D031AF" w:rsidP="001F0A6F">
            <w:pPr>
              <w:rPr>
                <w:rFonts w:eastAsia="宋体"/>
                <w:lang w:eastAsia="zh-CN"/>
              </w:rPr>
            </w:pPr>
            <w:r>
              <w:rPr>
                <w:rFonts w:eastAsia="宋体"/>
                <w:lang w:eastAsia="zh-CN"/>
              </w:rPr>
              <w:t>Xiaomi</w:t>
            </w:r>
          </w:p>
        </w:tc>
        <w:tc>
          <w:tcPr>
            <w:tcW w:w="8761" w:type="dxa"/>
          </w:tcPr>
          <w:p w14:paraId="76BA85E3" w14:textId="47C598AD" w:rsidR="00D031AF" w:rsidRDefault="00D031AF" w:rsidP="001F0A6F">
            <w:pPr>
              <w:widowControl w:val="0"/>
              <w:jc w:val="both"/>
            </w:pPr>
            <w:r>
              <w:t>Confirm the WA.</w:t>
            </w:r>
          </w:p>
        </w:tc>
      </w:tr>
      <w:tr w:rsidR="008C4B6E" w14:paraId="2EA9CAF6" w14:textId="77777777" w:rsidTr="001F0A6F">
        <w:tc>
          <w:tcPr>
            <w:tcW w:w="1696" w:type="dxa"/>
          </w:tcPr>
          <w:p w14:paraId="245113D6" w14:textId="77777777" w:rsidR="008C4B6E" w:rsidRPr="00830DF1" w:rsidRDefault="008C4B6E" w:rsidP="001F0A6F">
            <w:pPr>
              <w:rPr>
                <w:rFonts w:eastAsia="宋体"/>
                <w:lang w:eastAsia="zh-CN"/>
              </w:rPr>
            </w:pPr>
            <w:r w:rsidRPr="00830DF1">
              <w:rPr>
                <w:rFonts w:eastAsia="宋体"/>
                <w:lang w:eastAsia="zh-CN"/>
              </w:rPr>
              <w:t>Qualcomm</w:t>
            </w:r>
          </w:p>
        </w:tc>
        <w:tc>
          <w:tcPr>
            <w:tcW w:w="8761" w:type="dxa"/>
          </w:tcPr>
          <w:p w14:paraId="5572C2D8" w14:textId="7657C15B" w:rsidR="008C4B6E" w:rsidRPr="00A67164" w:rsidRDefault="00214C7E" w:rsidP="001F0A6F">
            <w:pPr>
              <w:overflowPunct w:val="0"/>
              <w:autoSpaceDE w:val="0"/>
              <w:autoSpaceDN w:val="0"/>
              <w:contextualSpacing/>
              <w:jc w:val="both"/>
              <w:rPr>
                <w:rFonts w:eastAsia="Times New Roman"/>
              </w:rPr>
            </w:pPr>
            <w:r>
              <w:t>Confirm the WA.</w:t>
            </w:r>
          </w:p>
        </w:tc>
      </w:tr>
      <w:tr w:rsidR="008C4B6E" w14:paraId="5FFB94C6" w14:textId="77777777" w:rsidTr="001F0A6F">
        <w:tc>
          <w:tcPr>
            <w:tcW w:w="1696" w:type="dxa"/>
          </w:tcPr>
          <w:p w14:paraId="5DB17298" w14:textId="77777777" w:rsidR="008C4B6E" w:rsidRPr="00830DF1" w:rsidRDefault="008C4B6E" w:rsidP="001F0A6F">
            <w:pPr>
              <w:rPr>
                <w:rFonts w:eastAsia="宋体"/>
                <w:lang w:eastAsia="zh-CN"/>
              </w:rPr>
            </w:pPr>
            <w:r w:rsidRPr="00830DF1">
              <w:rPr>
                <w:rFonts w:eastAsia="宋体"/>
                <w:lang w:eastAsia="zh-CN"/>
              </w:rPr>
              <w:t>ZTE</w:t>
            </w:r>
          </w:p>
        </w:tc>
        <w:tc>
          <w:tcPr>
            <w:tcW w:w="8761" w:type="dxa"/>
          </w:tcPr>
          <w:p w14:paraId="7B86085B" w14:textId="655056DC" w:rsidR="008C4B6E" w:rsidRPr="00A67164" w:rsidRDefault="00214C7E" w:rsidP="001F0A6F">
            <w:pPr>
              <w:overflowPunct w:val="0"/>
              <w:autoSpaceDE w:val="0"/>
              <w:autoSpaceDN w:val="0"/>
              <w:contextualSpacing/>
              <w:jc w:val="both"/>
              <w:rPr>
                <w:rFonts w:eastAsia="Times New Roman"/>
              </w:rPr>
            </w:pPr>
            <w:r>
              <w:t>Confirm the WA.</w:t>
            </w:r>
          </w:p>
        </w:tc>
      </w:tr>
      <w:tr w:rsidR="008C4B6E" w14:paraId="43B18F6C" w14:textId="77777777" w:rsidTr="001F0A6F">
        <w:tc>
          <w:tcPr>
            <w:tcW w:w="1696" w:type="dxa"/>
          </w:tcPr>
          <w:p w14:paraId="4EF8C30C" w14:textId="77777777" w:rsidR="008C4B6E" w:rsidRPr="00830DF1" w:rsidRDefault="008C4B6E" w:rsidP="001F0A6F">
            <w:pPr>
              <w:rPr>
                <w:rFonts w:eastAsia="宋体"/>
                <w:lang w:eastAsia="zh-CN"/>
              </w:rPr>
            </w:pPr>
            <w:r w:rsidRPr="00830DF1">
              <w:rPr>
                <w:rFonts w:eastAsia="宋体"/>
                <w:lang w:eastAsia="zh-CN"/>
              </w:rPr>
              <w:t>DOCOMO</w:t>
            </w:r>
          </w:p>
        </w:tc>
        <w:tc>
          <w:tcPr>
            <w:tcW w:w="8761" w:type="dxa"/>
          </w:tcPr>
          <w:p w14:paraId="385F8657" w14:textId="1524D728" w:rsidR="008C4B6E" w:rsidRPr="00A67164" w:rsidRDefault="00214C7E" w:rsidP="001F0A6F">
            <w:pPr>
              <w:overflowPunct w:val="0"/>
              <w:autoSpaceDE w:val="0"/>
              <w:autoSpaceDN w:val="0"/>
              <w:contextualSpacing/>
              <w:jc w:val="both"/>
              <w:rPr>
                <w:rFonts w:eastAsia="Times New Roman"/>
              </w:rPr>
            </w:pPr>
            <w:r>
              <w:t>Confirm the WA.</w:t>
            </w:r>
          </w:p>
        </w:tc>
      </w:tr>
      <w:tr w:rsidR="00EB494B" w14:paraId="3B7F48EE" w14:textId="77777777" w:rsidTr="001F0A6F">
        <w:tc>
          <w:tcPr>
            <w:tcW w:w="1696" w:type="dxa"/>
          </w:tcPr>
          <w:p w14:paraId="21C1F607" w14:textId="6FC93E7C" w:rsidR="00EB494B" w:rsidRPr="00830DF1" w:rsidRDefault="00EB494B" w:rsidP="00EB494B">
            <w:pPr>
              <w:rPr>
                <w:rFonts w:eastAsia="宋体"/>
                <w:lang w:eastAsia="zh-CN"/>
              </w:rPr>
            </w:pPr>
            <w:r>
              <w:rPr>
                <w:rFonts w:eastAsia="宋体"/>
                <w:lang w:eastAsia="zh-CN"/>
              </w:rPr>
              <w:t>MTK</w:t>
            </w:r>
          </w:p>
        </w:tc>
        <w:tc>
          <w:tcPr>
            <w:tcW w:w="8761" w:type="dxa"/>
          </w:tcPr>
          <w:p w14:paraId="290838FF" w14:textId="166F1AE1" w:rsidR="00EB494B" w:rsidRDefault="00EB494B" w:rsidP="00EB494B">
            <w:pPr>
              <w:overflowPunct w:val="0"/>
              <w:autoSpaceDE w:val="0"/>
              <w:autoSpaceDN w:val="0"/>
              <w:contextualSpacing/>
              <w:jc w:val="both"/>
            </w:pPr>
            <w:r>
              <w:t>Confirm the WA.</w:t>
            </w:r>
          </w:p>
        </w:tc>
      </w:tr>
    </w:tbl>
    <w:p w14:paraId="0DD7F795" w14:textId="77777777" w:rsidR="008C4B6E" w:rsidRDefault="008C4B6E" w:rsidP="008C4B6E">
      <w:pPr>
        <w:rPr>
          <w:rFonts w:eastAsia="宋体"/>
          <w:lang w:eastAsia="zh-CN"/>
        </w:rPr>
      </w:pPr>
    </w:p>
    <w:p w14:paraId="3141BE56" w14:textId="77777777" w:rsidR="008C4B6E" w:rsidRDefault="008C4B6E" w:rsidP="008C4B6E">
      <w:pPr>
        <w:rPr>
          <w:rFonts w:eastAsia="宋体"/>
          <w:lang w:eastAsia="zh-CN"/>
        </w:rPr>
      </w:pPr>
      <w:r>
        <w:rPr>
          <w:rFonts w:eastAsia="宋体"/>
          <w:b/>
          <w:bCs/>
          <w:lang w:eastAsia="zh-CN"/>
        </w:rPr>
        <w:t>Summary</w:t>
      </w:r>
      <w:r>
        <w:rPr>
          <w:rFonts w:eastAsia="宋体"/>
          <w:lang w:eastAsia="zh-CN"/>
        </w:rPr>
        <w:t xml:space="preserve">: </w:t>
      </w:r>
    </w:p>
    <w:p w14:paraId="7B609834" w14:textId="6CCB7D1B" w:rsidR="008C4B6E" w:rsidRPr="00830DF1" w:rsidRDefault="00D031AF" w:rsidP="004A73EE">
      <w:pPr>
        <w:pStyle w:val="affb"/>
        <w:numPr>
          <w:ilvl w:val="0"/>
          <w:numId w:val="71"/>
        </w:numPr>
        <w:rPr>
          <w:rFonts w:eastAsia="宋体"/>
          <w:lang w:eastAsia="zh-CN"/>
        </w:rPr>
      </w:pPr>
      <w:r>
        <w:rPr>
          <w:rFonts w:eastAsia="宋体"/>
          <w:lang w:eastAsia="zh-CN"/>
        </w:rPr>
        <w:t>Seven</w:t>
      </w:r>
      <w:r w:rsidR="00214C7E">
        <w:rPr>
          <w:rFonts w:eastAsia="宋体"/>
          <w:lang w:eastAsia="zh-CN"/>
        </w:rPr>
        <w:t xml:space="preserve"> companies propose to confirm the above WA</w:t>
      </w:r>
      <w:r w:rsidR="008C4B6E">
        <w:rPr>
          <w:rFonts w:eastAsia="宋体"/>
          <w:lang w:eastAsia="zh-CN"/>
        </w:rPr>
        <w:t xml:space="preserve">. </w:t>
      </w:r>
    </w:p>
    <w:p w14:paraId="43BC0CD5" w14:textId="77777777" w:rsidR="008C4B6E" w:rsidRPr="00AC1103" w:rsidRDefault="008C4B6E" w:rsidP="008C4B6E">
      <w:pPr>
        <w:overflowPunct w:val="0"/>
        <w:autoSpaceDE w:val="0"/>
        <w:autoSpaceDN w:val="0"/>
        <w:contextualSpacing/>
        <w:jc w:val="both"/>
        <w:rPr>
          <w:lang w:eastAsia="zh-CN"/>
        </w:rPr>
      </w:pPr>
    </w:p>
    <w:p w14:paraId="204530A8" w14:textId="77777777" w:rsidR="008C4B6E" w:rsidRDefault="008C4B6E" w:rsidP="004A73EE">
      <w:pPr>
        <w:pStyle w:val="aa"/>
        <w:numPr>
          <w:ilvl w:val="0"/>
          <w:numId w:val="54"/>
        </w:numPr>
        <w:spacing w:after="120"/>
        <w:ind w:left="0" w:firstLine="0"/>
        <w:jc w:val="both"/>
        <w:rPr>
          <w:b/>
          <w:bCs/>
          <w:highlight w:val="yellow"/>
          <w:lang w:eastAsia="zh-CN"/>
        </w:rPr>
      </w:pPr>
      <w:r>
        <w:rPr>
          <w:b/>
          <w:bCs/>
          <w:highlight w:val="yellow"/>
          <w:lang w:eastAsia="zh-CN"/>
        </w:rPr>
        <w:t xml:space="preserve"> Based on the discussions and proposals in tdocs for RAN1#104bis-e, the moderator makes the following proposal.  </w:t>
      </w:r>
      <w:r>
        <w:rPr>
          <w:rFonts w:hint="eastAsia"/>
          <w:b/>
          <w:bCs/>
          <w:highlight w:val="yellow"/>
          <w:lang w:eastAsia="zh-CN"/>
        </w:rPr>
        <w:t>P</w:t>
      </w:r>
      <w:r w:rsidRPr="00AC1103">
        <w:rPr>
          <w:b/>
          <w:bCs/>
          <w:highlight w:val="yellow"/>
          <w:lang w:eastAsia="zh-CN"/>
        </w:rPr>
        <w:t>lease share your comments.</w:t>
      </w:r>
    </w:p>
    <w:p w14:paraId="33804CF5" w14:textId="19D15F3C" w:rsidR="00214C7E" w:rsidRPr="00214C7E" w:rsidRDefault="008C4B6E" w:rsidP="00214C7E">
      <w:r>
        <w:rPr>
          <w:b/>
          <w:bCs/>
        </w:rPr>
        <w:t xml:space="preserve">Moderator proposal: </w:t>
      </w:r>
      <w:r w:rsidR="00214C7E" w:rsidRPr="00E02A4F">
        <w:rPr>
          <w:rFonts w:eastAsia="Batang"/>
        </w:rPr>
        <w:t>On UL Traffic model and QoS parameters</w:t>
      </w:r>
    </w:p>
    <w:p w14:paraId="5C152AE5" w14:textId="77777777" w:rsidR="00214C7E" w:rsidRPr="00E02A4F" w:rsidRDefault="00214C7E" w:rsidP="004A73EE">
      <w:pPr>
        <w:numPr>
          <w:ilvl w:val="0"/>
          <w:numId w:val="80"/>
        </w:numPr>
        <w:overflowPunct w:val="0"/>
        <w:autoSpaceDE w:val="0"/>
        <w:autoSpaceDN w:val="0"/>
        <w:contextualSpacing/>
        <w:jc w:val="both"/>
        <w:rPr>
          <w:rFonts w:eastAsia="宋体"/>
          <w:lang w:eastAsia="ja-JP"/>
        </w:rPr>
      </w:pPr>
      <w:r w:rsidRPr="00E02A4F">
        <w:rPr>
          <w:rFonts w:eastAsia="宋体"/>
          <w:lang w:eastAsia="ja-JP"/>
        </w:rPr>
        <w:t>CG/VR: single stream (pose/control)</w:t>
      </w:r>
    </w:p>
    <w:p w14:paraId="331B6F81" w14:textId="77777777" w:rsidR="00214C7E" w:rsidRPr="00E02A4F" w:rsidRDefault="00214C7E" w:rsidP="004A73EE">
      <w:pPr>
        <w:numPr>
          <w:ilvl w:val="0"/>
          <w:numId w:val="80"/>
        </w:numPr>
        <w:overflowPunct w:val="0"/>
        <w:autoSpaceDE w:val="0"/>
        <w:autoSpaceDN w:val="0"/>
        <w:contextualSpacing/>
        <w:jc w:val="both"/>
        <w:rPr>
          <w:rFonts w:eastAsia="宋体"/>
          <w:lang w:eastAsia="ja-JP"/>
        </w:rPr>
      </w:pPr>
      <w:r w:rsidRPr="00E02A4F">
        <w:rPr>
          <w:rFonts w:eastAsia="宋体"/>
          <w:lang w:eastAsia="ja-JP"/>
        </w:rPr>
        <w:t xml:space="preserve">Traffic model for Pose/control </w:t>
      </w:r>
    </w:p>
    <w:p w14:paraId="3E917950" w14:textId="77777777" w:rsidR="00214C7E" w:rsidRPr="00E02A4F" w:rsidRDefault="00214C7E" w:rsidP="004A73EE">
      <w:pPr>
        <w:numPr>
          <w:ilvl w:val="1"/>
          <w:numId w:val="80"/>
        </w:numPr>
        <w:overflowPunct w:val="0"/>
        <w:autoSpaceDE w:val="0"/>
        <w:autoSpaceDN w:val="0"/>
        <w:contextualSpacing/>
        <w:jc w:val="both"/>
        <w:rPr>
          <w:rFonts w:eastAsia="宋体"/>
          <w:lang w:eastAsia="ja-JP"/>
        </w:rPr>
      </w:pPr>
      <w:r w:rsidRPr="00E02A4F">
        <w:rPr>
          <w:rFonts w:eastAsia="宋体"/>
          <w:lang w:eastAsia="ja-JP"/>
        </w:rPr>
        <w:t xml:space="preserve">Periodic: 4ms (no jitter) </w:t>
      </w:r>
    </w:p>
    <w:p w14:paraId="6DE7B68B" w14:textId="77777777" w:rsidR="00214C7E" w:rsidRPr="00E02A4F" w:rsidRDefault="00214C7E" w:rsidP="004A73EE">
      <w:pPr>
        <w:numPr>
          <w:ilvl w:val="2"/>
          <w:numId w:val="80"/>
        </w:numPr>
        <w:overflowPunct w:val="0"/>
        <w:autoSpaceDE w:val="0"/>
        <w:autoSpaceDN w:val="0"/>
        <w:contextualSpacing/>
        <w:jc w:val="both"/>
        <w:rPr>
          <w:rFonts w:eastAsia="宋体"/>
          <w:lang w:eastAsia="ja-JP"/>
        </w:rPr>
      </w:pPr>
      <w:r w:rsidRPr="00E02A4F">
        <w:rPr>
          <w:rFonts w:eastAsia="宋体"/>
          <w:lang w:eastAsia="ja-JP"/>
        </w:rPr>
        <w:t xml:space="preserve">Other values can be optionally evaluated. </w:t>
      </w:r>
    </w:p>
    <w:p w14:paraId="6D52F372" w14:textId="77777777" w:rsidR="00214C7E" w:rsidRPr="00E02A4F" w:rsidRDefault="00214C7E" w:rsidP="004A73EE">
      <w:pPr>
        <w:numPr>
          <w:ilvl w:val="1"/>
          <w:numId w:val="80"/>
        </w:numPr>
        <w:overflowPunct w:val="0"/>
        <w:autoSpaceDE w:val="0"/>
        <w:autoSpaceDN w:val="0"/>
        <w:contextualSpacing/>
        <w:jc w:val="both"/>
        <w:rPr>
          <w:rFonts w:eastAsia="宋体"/>
          <w:lang w:eastAsia="ja-JP"/>
        </w:rPr>
      </w:pPr>
      <w:r w:rsidRPr="00E02A4F">
        <w:rPr>
          <w:rFonts w:eastAsia="宋体"/>
          <w:lang w:eastAsia="ja-JP"/>
        </w:rPr>
        <w:t>Fixed: 100 bytes (SA4 input)</w:t>
      </w:r>
    </w:p>
    <w:p w14:paraId="101AAC94" w14:textId="72CBD56E" w:rsidR="008C4B6E" w:rsidRDefault="00214C7E" w:rsidP="004A73EE">
      <w:pPr>
        <w:pStyle w:val="xmsonormal0"/>
        <w:numPr>
          <w:ilvl w:val="2"/>
          <w:numId w:val="80"/>
        </w:numPr>
        <w:spacing w:before="0" w:beforeAutospacing="0" w:after="0" w:afterAutospacing="0"/>
        <w:rPr>
          <w:rFonts w:ascii="Times New Roman" w:eastAsia="宋体" w:hAnsi="Times New Roman" w:cs="Times New Roman"/>
          <w:sz w:val="20"/>
          <w:szCs w:val="20"/>
          <w:lang w:val="en-GB" w:eastAsia="ja-JP"/>
        </w:rPr>
      </w:pPr>
      <w:r w:rsidRPr="00214C7E">
        <w:rPr>
          <w:rFonts w:ascii="Times New Roman" w:eastAsia="宋体" w:hAnsi="Times New Roman" w:cs="Times New Roman"/>
          <w:sz w:val="20"/>
          <w:szCs w:val="20"/>
          <w:lang w:val="en-GB" w:eastAsia="ja-JP"/>
        </w:rPr>
        <w:t>PDB: 10 ms</w:t>
      </w:r>
      <w:r w:rsidR="008C4B6E" w:rsidRPr="00214C7E">
        <w:rPr>
          <w:rFonts w:ascii="Times New Roman" w:eastAsia="宋体" w:hAnsi="Times New Roman" w:cs="Times New Roman"/>
          <w:sz w:val="20"/>
          <w:szCs w:val="20"/>
          <w:lang w:val="en-GB" w:eastAsia="ja-JP"/>
        </w:rPr>
        <w:t xml:space="preserve">. </w:t>
      </w:r>
    </w:p>
    <w:p w14:paraId="5EAD43BB" w14:textId="32D44986" w:rsidR="00E40210" w:rsidRPr="003206FE" w:rsidRDefault="00E40210" w:rsidP="004A73EE">
      <w:pPr>
        <w:pStyle w:val="xmsonormal0"/>
        <w:numPr>
          <w:ilvl w:val="0"/>
          <w:numId w:val="80"/>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A UE is declared a satisfied UE if more than X (%) of packets are successfully </w:t>
      </w:r>
      <w:r>
        <w:rPr>
          <w:rFonts w:ascii="Times New Roman" w:eastAsia="Times New Roman" w:hAnsi="Times New Roman" w:cs="Times New Roman"/>
          <w:sz w:val="20"/>
          <w:szCs w:val="20"/>
          <w:lang w:val="en-GB"/>
        </w:rPr>
        <w:t>delivered</w:t>
      </w:r>
      <w:r w:rsidRPr="003206FE">
        <w:rPr>
          <w:rFonts w:ascii="Times New Roman" w:eastAsia="Times New Roman" w:hAnsi="Times New Roman" w:cs="Times New Roman"/>
          <w:sz w:val="20"/>
          <w:szCs w:val="20"/>
          <w:lang w:val="en-GB"/>
        </w:rPr>
        <w:t xml:space="preserve"> within </w:t>
      </w:r>
      <w:r>
        <w:rPr>
          <w:rFonts w:ascii="Times New Roman" w:eastAsia="Times New Roman" w:hAnsi="Times New Roman" w:cs="Times New Roman"/>
          <w:sz w:val="20"/>
          <w:szCs w:val="20"/>
          <w:lang w:val="en-GB"/>
        </w:rPr>
        <w:t>the</w:t>
      </w:r>
      <w:r w:rsidRPr="003206FE">
        <w:rPr>
          <w:rFonts w:ascii="Times New Roman" w:eastAsia="Times New Roman" w:hAnsi="Times New Roman" w:cs="Times New Roman"/>
          <w:sz w:val="20"/>
          <w:szCs w:val="20"/>
          <w:lang w:val="en-GB"/>
        </w:rPr>
        <w:t xml:space="preserve"> given air interface PDB. </w:t>
      </w:r>
    </w:p>
    <w:p w14:paraId="4CC3477A" w14:textId="7AD49B90" w:rsidR="00E40210" w:rsidRPr="003206FE" w:rsidRDefault="00E40210" w:rsidP="004A73EE">
      <w:pPr>
        <w:pStyle w:val="xmsonormal0"/>
        <w:numPr>
          <w:ilvl w:val="1"/>
          <w:numId w:val="80"/>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The baseline </w:t>
      </w:r>
      <w:r w:rsidRPr="003206FE">
        <w:rPr>
          <w:rFonts w:ascii="Times New Roman" w:eastAsia="Times New Roman" w:hAnsi="Times New Roman" w:cs="Times New Roman"/>
          <w:sz w:val="20"/>
          <w:szCs w:val="20"/>
          <w:lang w:val="en-GB"/>
        </w:rPr>
        <w:t xml:space="preserve">X </w:t>
      </w:r>
      <w:r>
        <w:rPr>
          <w:rFonts w:ascii="Times New Roman" w:eastAsia="Times New Roman" w:hAnsi="Times New Roman" w:cs="Times New Roman"/>
          <w:sz w:val="20"/>
          <w:szCs w:val="20"/>
          <w:lang w:val="en-GB"/>
        </w:rPr>
        <w:t xml:space="preserve">value </w:t>
      </w:r>
      <w:r w:rsidRPr="003206FE">
        <w:rPr>
          <w:rFonts w:ascii="Times New Roman" w:eastAsia="Times New Roman" w:hAnsi="Times New Roman" w:cs="Times New Roman"/>
          <w:sz w:val="20"/>
          <w:szCs w:val="20"/>
          <w:lang w:val="en-GB"/>
        </w:rPr>
        <w:t>is 99</w:t>
      </w:r>
      <w:r>
        <w:rPr>
          <w:rFonts w:ascii="Times New Roman" w:eastAsia="Times New Roman" w:hAnsi="Times New Roman" w:cs="Times New Roman"/>
          <w:sz w:val="20"/>
          <w:szCs w:val="20"/>
          <w:lang w:val="en-GB"/>
        </w:rPr>
        <w:t>.</w:t>
      </w:r>
      <w:r w:rsidRPr="003206FE">
        <w:rPr>
          <w:rFonts w:ascii="Times New Roman" w:eastAsia="Times New Roman" w:hAnsi="Times New Roman" w:cs="Times New Roman"/>
          <w:sz w:val="20"/>
          <w:szCs w:val="20"/>
          <w:lang w:val="en-GB"/>
        </w:rPr>
        <w:t xml:space="preserve"> </w:t>
      </w:r>
    </w:p>
    <w:p w14:paraId="488CB0DE" w14:textId="7A99E8BC" w:rsidR="00E40210" w:rsidRPr="00E40210" w:rsidRDefault="00E40210" w:rsidP="004A73EE">
      <w:pPr>
        <w:pStyle w:val="xmsonormal0"/>
        <w:numPr>
          <w:ilvl w:val="1"/>
          <w:numId w:val="80"/>
        </w:numPr>
        <w:spacing w:before="0" w:beforeAutospacing="0" w:after="0" w:afterAutospacing="0"/>
        <w:rPr>
          <w:rFonts w:ascii="Times New Roman" w:eastAsia="Times New Roman" w:hAnsi="Times New Roman" w:cs="Times New Roman"/>
          <w:sz w:val="20"/>
          <w:szCs w:val="20"/>
          <w:lang w:val="en-GB"/>
        </w:rPr>
      </w:pPr>
      <w:r w:rsidRPr="00830DF1">
        <w:rPr>
          <w:rFonts w:ascii="Times New Roman" w:eastAsia="Times New Roman" w:hAnsi="Times New Roman" w:cs="Times New Roman"/>
          <w:sz w:val="20"/>
          <w:szCs w:val="20"/>
          <w:lang w:val="en-GB"/>
        </w:rPr>
        <w:t>Other values can be optionally evaluated</w:t>
      </w:r>
    </w:p>
    <w:p w14:paraId="4F795529" w14:textId="77777777" w:rsidR="008C4B6E" w:rsidRPr="00437893" w:rsidRDefault="008C4B6E" w:rsidP="00E40210">
      <w:pPr>
        <w:overflowPunct w:val="0"/>
        <w:autoSpaceDE w:val="0"/>
        <w:autoSpaceDN w:val="0"/>
        <w:contextualSpacing/>
        <w:jc w:val="both"/>
        <w:rPr>
          <w:lang w:eastAsia="zh-CN"/>
        </w:rPr>
      </w:pPr>
    </w:p>
    <w:tbl>
      <w:tblPr>
        <w:tblStyle w:val="aff"/>
        <w:tblW w:w="0" w:type="auto"/>
        <w:tblLook w:val="04A0" w:firstRow="1" w:lastRow="0" w:firstColumn="1" w:lastColumn="0" w:noHBand="0" w:noVBand="1"/>
      </w:tblPr>
      <w:tblGrid>
        <w:gridCol w:w="1696"/>
        <w:gridCol w:w="8761"/>
      </w:tblGrid>
      <w:tr w:rsidR="008C4B6E" w:rsidRPr="00D33AF7" w14:paraId="0417B213" w14:textId="77777777" w:rsidTr="001F0A6F">
        <w:tc>
          <w:tcPr>
            <w:tcW w:w="1696" w:type="dxa"/>
            <w:shd w:val="clear" w:color="auto" w:fill="D9D9D9" w:themeFill="background1" w:themeFillShade="D9"/>
          </w:tcPr>
          <w:p w14:paraId="7CC4D2FE" w14:textId="77777777" w:rsidR="008C4B6E" w:rsidRPr="0053639F" w:rsidRDefault="008C4B6E" w:rsidP="001F0A6F">
            <w:pPr>
              <w:rPr>
                <w:rFonts w:eastAsia="宋体"/>
                <w:b/>
                <w:lang w:eastAsia="zh-CN"/>
              </w:rPr>
            </w:pPr>
            <w:bookmarkStart w:id="45" w:name="_Hlk69377997"/>
            <w:r w:rsidRPr="0053639F">
              <w:rPr>
                <w:rFonts w:eastAsia="宋体" w:hint="eastAsia"/>
                <w:b/>
                <w:lang w:eastAsia="zh-CN"/>
              </w:rPr>
              <w:t>C</w:t>
            </w:r>
            <w:r w:rsidRPr="0053639F">
              <w:rPr>
                <w:rFonts w:eastAsia="宋体"/>
                <w:b/>
                <w:lang w:eastAsia="zh-CN"/>
              </w:rPr>
              <w:t>ompany</w:t>
            </w:r>
          </w:p>
        </w:tc>
        <w:tc>
          <w:tcPr>
            <w:tcW w:w="8761" w:type="dxa"/>
            <w:shd w:val="clear" w:color="auto" w:fill="D9D9D9" w:themeFill="background1" w:themeFillShade="D9"/>
          </w:tcPr>
          <w:p w14:paraId="25DF56F5" w14:textId="77777777" w:rsidR="008C4B6E" w:rsidRPr="0053639F" w:rsidRDefault="008C4B6E" w:rsidP="001F0A6F">
            <w:pPr>
              <w:rPr>
                <w:rFonts w:eastAsia="宋体"/>
                <w:b/>
                <w:lang w:eastAsia="zh-CN"/>
              </w:rPr>
            </w:pPr>
            <w:r w:rsidRPr="0053639F">
              <w:rPr>
                <w:rFonts w:eastAsia="宋体" w:hint="eastAsia"/>
                <w:b/>
                <w:lang w:eastAsia="zh-CN"/>
              </w:rPr>
              <w:t>C</w:t>
            </w:r>
            <w:r w:rsidRPr="0053639F">
              <w:rPr>
                <w:rFonts w:eastAsia="宋体"/>
                <w:b/>
                <w:lang w:eastAsia="zh-CN"/>
              </w:rPr>
              <w:t>omment</w:t>
            </w:r>
          </w:p>
        </w:tc>
      </w:tr>
      <w:tr w:rsidR="008C4B6E" w14:paraId="2DCCB7F5" w14:textId="77777777" w:rsidTr="001F0A6F">
        <w:tc>
          <w:tcPr>
            <w:tcW w:w="1696" w:type="dxa"/>
          </w:tcPr>
          <w:p w14:paraId="1C1737CE" w14:textId="580807B4" w:rsidR="008C4B6E" w:rsidRDefault="00355036" w:rsidP="001F0A6F">
            <w:pPr>
              <w:rPr>
                <w:rFonts w:eastAsia="宋体"/>
                <w:lang w:eastAsia="zh-CN"/>
              </w:rPr>
            </w:pPr>
            <w:r>
              <w:rPr>
                <w:rFonts w:eastAsia="宋体"/>
                <w:lang w:eastAsia="zh-CN"/>
              </w:rPr>
              <w:t>FUTURWEI</w:t>
            </w:r>
          </w:p>
        </w:tc>
        <w:tc>
          <w:tcPr>
            <w:tcW w:w="8761" w:type="dxa"/>
          </w:tcPr>
          <w:p w14:paraId="41C49674" w14:textId="05053364" w:rsidR="008C4B6E" w:rsidRDefault="00AC19BE" w:rsidP="001F0A6F">
            <w:pPr>
              <w:rPr>
                <w:rFonts w:eastAsia="宋体"/>
                <w:lang w:eastAsia="zh-CN"/>
              </w:rPr>
            </w:pPr>
            <w:r>
              <w:rPr>
                <w:rFonts w:eastAsia="宋体"/>
                <w:lang w:eastAsia="zh-CN"/>
              </w:rPr>
              <w:t xml:space="preserve">OK with proposal. </w:t>
            </w:r>
            <w:r w:rsidR="00373C22">
              <w:rPr>
                <w:rFonts w:eastAsia="宋体"/>
                <w:lang w:eastAsia="zh-CN"/>
              </w:rPr>
              <w:t xml:space="preserve">One </w:t>
            </w:r>
            <w:r>
              <w:rPr>
                <w:rFonts w:eastAsia="宋体"/>
                <w:lang w:eastAsia="zh-CN"/>
              </w:rPr>
              <w:t>suggestion</w:t>
            </w:r>
            <w:r w:rsidR="00373C22">
              <w:rPr>
                <w:rFonts w:eastAsia="宋体"/>
                <w:lang w:eastAsia="zh-CN"/>
              </w:rPr>
              <w:t xml:space="preserve"> may be</w:t>
            </w:r>
            <w:r>
              <w:rPr>
                <w:rFonts w:eastAsia="宋体"/>
                <w:lang w:eastAsia="zh-CN"/>
              </w:rPr>
              <w:t xml:space="preserve"> that the subbullet </w:t>
            </w:r>
            <w:r w:rsidRPr="00373C22">
              <w:rPr>
                <w:rFonts w:eastAsia="宋体"/>
                <w:i/>
                <w:iCs/>
                <w:lang w:eastAsia="zh-CN"/>
              </w:rPr>
              <w:t>Other values can be optionally</w:t>
            </w:r>
            <w:r>
              <w:rPr>
                <w:rFonts w:eastAsia="宋体"/>
                <w:lang w:eastAsia="zh-CN"/>
              </w:rPr>
              <w:t xml:space="preserve"> </w:t>
            </w:r>
            <w:r w:rsidRPr="00373C22">
              <w:rPr>
                <w:rFonts w:eastAsia="宋体"/>
                <w:i/>
                <w:iCs/>
                <w:lang w:eastAsia="zh-CN"/>
              </w:rPr>
              <w:t>evaluated</w:t>
            </w:r>
            <w:r>
              <w:rPr>
                <w:rFonts w:eastAsia="宋体"/>
                <w:lang w:eastAsia="zh-CN"/>
              </w:rPr>
              <w:t xml:space="preserve"> may be removed. This may help narrow down the results for calibration of results between companies.</w:t>
            </w:r>
          </w:p>
        </w:tc>
      </w:tr>
      <w:tr w:rsidR="008C4B6E" w14:paraId="614D8007" w14:textId="77777777" w:rsidTr="001F0A6F">
        <w:tc>
          <w:tcPr>
            <w:tcW w:w="1696" w:type="dxa"/>
          </w:tcPr>
          <w:p w14:paraId="21BA0759" w14:textId="66E8E3C1" w:rsidR="008C4B6E" w:rsidRDefault="009E1915" w:rsidP="001F0A6F">
            <w:pPr>
              <w:rPr>
                <w:rFonts w:eastAsia="宋体"/>
                <w:lang w:eastAsia="zh-CN"/>
              </w:rPr>
            </w:pPr>
            <w:r>
              <w:rPr>
                <w:rFonts w:eastAsia="宋体"/>
                <w:lang w:eastAsia="zh-CN"/>
              </w:rPr>
              <w:t>CATT</w:t>
            </w:r>
          </w:p>
        </w:tc>
        <w:tc>
          <w:tcPr>
            <w:tcW w:w="8761" w:type="dxa"/>
          </w:tcPr>
          <w:p w14:paraId="78B8B6E6" w14:textId="08F7C478" w:rsidR="008C4B6E" w:rsidRDefault="009E1915" w:rsidP="001F0A6F">
            <w:pPr>
              <w:rPr>
                <w:rFonts w:eastAsia="宋体"/>
                <w:lang w:eastAsia="zh-CN"/>
              </w:rPr>
            </w:pPr>
            <w:r>
              <w:rPr>
                <w:rFonts w:eastAsia="宋体"/>
                <w:lang w:eastAsia="zh-CN"/>
              </w:rPr>
              <w:t>OK with moderator’s proposal</w:t>
            </w:r>
          </w:p>
        </w:tc>
      </w:tr>
      <w:tr w:rsidR="006A645D" w14:paraId="0769E61B" w14:textId="77777777" w:rsidTr="001F0A6F">
        <w:tc>
          <w:tcPr>
            <w:tcW w:w="1696" w:type="dxa"/>
          </w:tcPr>
          <w:p w14:paraId="4C638917" w14:textId="7D40AB84" w:rsidR="006A645D" w:rsidRDefault="006A645D" w:rsidP="001F0A6F">
            <w:pPr>
              <w:rPr>
                <w:rFonts w:eastAsia="宋体"/>
                <w:lang w:eastAsia="zh-CN"/>
              </w:rPr>
            </w:pPr>
            <w:r>
              <w:rPr>
                <w:rFonts w:eastAsia="宋体"/>
                <w:lang w:eastAsia="zh-CN"/>
              </w:rPr>
              <w:t>OPPO</w:t>
            </w:r>
          </w:p>
        </w:tc>
        <w:tc>
          <w:tcPr>
            <w:tcW w:w="8761" w:type="dxa"/>
          </w:tcPr>
          <w:p w14:paraId="218F0971" w14:textId="496D8D64" w:rsidR="006A645D" w:rsidRDefault="006A645D" w:rsidP="001F0A6F">
            <w:pPr>
              <w:rPr>
                <w:rFonts w:eastAsia="宋体"/>
                <w:lang w:eastAsia="zh-CN"/>
              </w:rPr>
            </w:pPr>
            <w:r>
              <w:rPr>
                <w:rFonts w:eastAsia="宋体"/>
                <w:lang w:eastAsia="zh-CN"/>
              </w:rPr>
              <w:t>Support</w:t>
            </w:r>
          </w:p>
        </w:tc>
      </w:tr>
      <w:tr w:rsidR="00E37656" w14:paraId="4E890CB1" w14:textId="77777777" w:rsidTr="001F0A6F">
        <w:tc>
          <w:tcPr>
            <w:tcW w:w="1696" w:type="dxa"/>
          </w:tcPr>
          <w:p w14:paraId="3BA5D7BF" w14:textId="45BEECF1" w:rsidR="00E37656" w:rsidRDefault="00E37656" w:rsidP="001F0A6F">
            <w:pPr>
              <w:rPr>
                <w:rFonts w:eastAsia="宋体"/>
                <w:lang w:eastAsia="zh-CN"/>
              </w:rPr>
            </w:pPr>
            <w:r>
              <w:rPr>
                <w:rFonts w:eastAsia="宋体"/>
                <w:lang w:eastAsia="zh-CN"/>
              </w:rPr>
              <w:t>Ericsson</w:t>
            </w:r>
          </w:p>
        </w:tc>
        <w:tc>
          <w:tcPr>
            <w:tcW w:w="8761" w:type="dxa"/>
          </w:tcPr>
          <w:p w14:paraId="645290C7" w14:textId="493442D6" w:rsidR="00E37656" w:rsidRDefault="00E37656" w:rsidP="001F0A6F">
            <w:pPr>
              <w:rPr>
                <w:rFonts w:eastAsia="宋体"/>
                <w:lang w:eastAsia="zh-CN"/>
              </w:rPr>
            </w:pPr>
            <w:r>
              <w:rPr>
                <w:rFonts w:eastAsia="宋体"/>
                <w:lang w:eastAsia="zh-CN"/>
              </w:rPr>
              <w:t>Support</w:t>
            </w:r>
          </w:p>
        </w:tc>
      </w:tr>
      <w:tr w:rsidR="000857C9" w14:paraId="766B478B" w14:textId="77777777" w:rsidTr="001F0A6F">
        <w:tc>
          <w:tcPr>
            <w:tcW w:w="1696" w:type="dxa"/>
          </w:tcPr>
          <w:p w14:paraId="7D0688B9" w14:textId="45776B0D" w:rsidR="000857C9" w:rsidRDefault="000857C9" w:rsidP="000857C9">
            <w:pPr>
              <w:rPr>
                <w:rFonts w:eastAsia="宋体"/>
                <w:lang w:eastAsia="zh-CN"/>
              </w:rPr>
            </w:pPr>
            <w:r>
              <w:rPr>
                <w:rFonts w:eastAsia="宋体" w:hint="eastAsia"/>
                <w:lang w:eastAsia="zh-CN"/>
              </w:rPr>
              <w:t>Xiaomi</w:t>
            </w:r>
          </w:p>
        </w:tc>
        <w:tc>
          <w:tcPr>
            <w:tcW w:w="8761" w:type="dxa"/>
          </w:tcPr>
          <w:p w14:paraId="7EB810D9" w14:textId="1152AF03" w:rsidR="000857C9" w:rsidRDefault="000857C9" w:rsidP="000857C9">
            <w:pPr>
              <w:rPr>
                <w:rFonts w:eastAsia="宋体"/>
                <w:lang w:eastAsia="zh-CN"/>
              </w:rPr>
            </w:pPr>
            <w:r>
              <w:rPr>
                <w:rFonts w:eastAsia="宋体" w:hint="eastAsia"/>
                <w:lang w:eastAsia="zh-CN"/>
              </w:rPr>
              <w:t>We are fine with FL proposal.</w:t>
            </w:r>
          </w:p>
        </w:tc>
      </w:tr>
      <w:tr w:rsidR="00CF4697" w14:paraId="727148A9" w14:textId="77777777" w:rsidTr="00CF4697">
        <w:tc>
          <w:tcPr>
            <w:tcW w:w="1696" w:type="dxa"/>
          </w:tcPr>
          <w:p w14:paraId="08B73EE9" w14:textId="77777777" w:rsidR="00CF4697" w:rsidRDefault="00CF4697" w:rsidP="003D6691">
            <w:pPr>
              <w:rPr>
                <w:rFonts w:eastAsia="宋体"/>
                <w:lang w:eastAsia="zh-CN"/>
              </w:rPr>
            </w:pPr>
            <w:r>
              <w:rPr>
                <w:rFonts w:eastAsia="宋体" w:hint="eastAsia"/>
                <w:lang w:eastAsia="zh-CN"/>
              </w:rPr>
              <w:t>v</w:t>
            </w:r>
            <w:r>
              <w:rPr>
                <w:rFonts w:eastAsia="宋体"/>
                <w:lang w:eastAsia="zh-CN"/>
              </w:rPr>
              <w:t>ivo</w:t>
            </w:r>
          </w:p>
        </w:tc>
        <w:tc>
          <w:tcPr>
            <w:tcW w:w="8761" w:type="dxa"/>
          </w:tcPr>
          <w:p w14:paraId="78F537F9" w14:textId="77777777" w:rsidR="00CF4697" w:rsidRDefault="00CF4697" w:rsidP="003D6691">
            <w:pPr>
              <w:rPr>
                <w:rFonts w:eastAsia="宋体"/>
                <w:lang w:eastAsia="zh-CN"/>
              </w:rPr>
            </w:pPr>
            <w:r>
              <w:rPr>
                <w:rFonts w:eastAsia="宋体"/>
                <w:lang w:eastAsia="zh-CN"/>
              </w:rPr>
              <w:t>Agree with the proposal.</w:t>
            </w:r>
          </w:p>
        </w:tc>
      </w:tr>
      <w:tr w:rsidR="00EB494B" w14:paraId="73BE5003" w14:textId="77777777" w:rsidTr="00CF4697">
        <w:tc>
          <w:tcPr>
            <w:tcW w:w="1696" w:type="dxa"/>
          </w:tcPr>
          <w:p w14:paraId="59514959" w14:textId="2698294E" w:rsidR="00EB494B" w:rsidRDefault="00EB494B" w:rsidP="00EB494B">
            <w:pPr>
              <w:rPr>
                <w:rFonts w:eastAsia="宋体"/>
                <w:lang w:eastAsia="zh-CN"/>
              </w:rPr>
            </w:pPr>
            <w:r>
              <w:rPr>
                <w:rFonts w:eastAsia="宋体"/>
                <w:lang w:eastAsia="zh-CN"/>
              </w:rPr>
              <w:t>MTK</w:t>
            </w:r>
          </w:p>
        </w:tc>
        <w:tc>
          <w:tcPr>
            <w:tcW w:w="8761" w:type="dxa"/>
          </w:tcPr>
          <w:p w14:paraId="1E77C49C" w14:textId="36756F7A" w:rsidR="00EB494B" w:rsidRDefault="00EB494B" w:rsidP="00EB494B">
            <w:pPr>
              <w:rPr>
                <w:rFonts w:eastAsia="宋体"/>
                <w:lang w:eastAsia="zh-CN"/>
              </w:rPr>
            </w:pPr>
            <w:r>
              <w:rPr>
                <w:rFonts w:eastAsia="宋体"/>
                <w:lang w:eastAsia="zh-CN"/>
              </w:rPr>
              <w:t>Support. We think the subbullet can be kept since it is optional.</w:t>
            </w:r>
          </w:p>
        </w:tc>
      </w:tr>
      <w:tr w:rsidR="00F85BFF" w14:paraId="12BB9A60" w14:textId="77777777" w:rsidTr="003D6691">
        <w:tc>
          <w:tcPr>
            <w:tcW w:w="1696" w:type="dxa"/>
          </w:tcPr>
          <w:p w14:paraId="5DBD5A7A" w14:textId="77777777" w:rsidR="00F85BFF" w:rsidRDefault="00F85BFF" w:rsidP="003D6691">
            <w:pPr>
              <w:rPr>
                <w:rFonts w:eastAsia="宋体"/>
                <w:lang w:eastAsia="zh-CN"/>
              </w:rPr>
            </w:pPr>
            <w:bookmarkStart w:id="46" w:name="_Hlk69205817"/>
            <w:r>
              <w:rPr>
                <w:rFonts w:eastAsia="宋体"/>
                <w:lang w:eastAsia="zh-CN"/>
              </w:rPr>
              <w:lastRenderedPageBreak/>
              <w:t>Huawei, HiSilicon</w:t>
            </w:r>
          </w:p>
        </w:tc>
        <w:tc>
          <w:tcPr>
            <w:tcW w:w="8761" w:type="dxa"/>
          </w:tcPr>
          <w:p w14:paraId="4444E5C4" w14:textId="77777777" w:rsidR="00F85BFF" w:rsidRDefault="00F85BFF" w:rsidP="003D6691">
            <w:pPr>
              <w:rPr>
                <w:rFonts w:eastAsia="宋体"/>
                <w:lang w:eastAsia="zh-CN"/>
              </w:rPr>
            </w:pPr>
            <w:r>
              <w:rPr>
                <w:rFonts w:eastAsia="宋体"/>
                <w:lang w:eastAsia="zh-CN"/>
              </w:rPr>
              <w:t>We are ok with the first two main bullets.</w:t>
            </w:r>
          </w:p>
          <w:p w14:paraId="222F7C2D" w14:textId="77777777" w:rsidR="00F85BFF" w:rsidRDefault="00F85BFF" w:rsidP="003D6691">
            <w:pPr>
              <w:rPr>
                <w:rFonts w:eastAsia="宋体"/>
                <w:lang w:eastAsia="zh-CN"/>
              </w:rPr>
            </w:pPr>
            <w:r>
              <w:rPr>
                <w:rFonts w:eastAsia="宋体"/>
                <w:lang w:eastAsia="zh-CN"/>
              </w:rPr>
              <w:t>We suggest to postpone the discussion on the 3</w:t>
            </w:r>
            <w:r w:rsidRPr="00122C70">
              <w:rPr>
                <w:rFonts w:eastAsia="宋体"/>
                <w:vertAlign w:val="superscript"/>
                <w:lang w:eastAsia="zh-CN"/>
              </w:rPr>
              <w:t>rd</w:t>
            </w:r>
            <w:r>
              <w:rPr>
                <w:rFonts w:eastAsia="宋体"/>
                <w:lang w:eastAsia="zh-CN"/>
              </w:rPr>
              <w:t xml:space="preserve"> main bullet since it’s related to Issue 3, 4 (i.e., X for DL). For similar issues, we suggest to first discuss on DL, and once agreements are made, we can adapt them to UL easily. </w:t>
            </w:r>
          </w:p>
        </w:tc>
      </w:tr>
      <w:bookmarkEnd w:id="46"/>
      <w:tr w:rsidR="00F85BFF" w14:paraId="5A96941F" w14:textId="77777777" w:rsidTr="00CF4697">
        <w:tc>
          <w:tcPr>
            <w:tcW w:w="1696" w:type="dxa"/>
          </w:tcPr>
          <w:p w14:paraId="72AD2022" w14:textId="02A5411F" w:rsidR="00F85BFF" w:rsidRDefault="00733EB4" w:rsidP="00EB494B">
            <w:pPr>
              <w:rPr>
                <w:rFonts w:eastAsia="宋体"/>
                <w:lang w:eastAsia="zh-CN"/>
              </w:rPr>
            </w:pPr>
            <w:r>
              <w:rPr>
                <w:rFonts w:eastAsia="宋体"/>
                <w:lang w:eastAsia="zh-CN"/>
              </w:rPr>
              <w:t>Nokia, NSB</w:t>
            </w:r>
          </w:p>
        </w:tc>
        <w:tc>
          <w:tcPr>
            <w:tcW w:w="8761" w:type="dxa"/>
          </w:tcPr>
          <w:p w14:paraId="76B6B6FA" w14:textId="73B7FC77" w:rsidR="00F85BFF" w:rsidRDefault="00733EB4" w:rsidP="00EB494B">
            <w:pPr>
              <w:rPr>
                <w:rFonts w:eastAsia="宋体"/>
                <w:lang w:eastAsia="zh-CN"/>
              </w:rPr>
            </w:pPr>
            <w:r>
              <w:rPr>
                <w:rFonts w:eastAsia="宋体"/>
                <w:lang w:eastAsia="zh-CN"/>
              </w:rPr>
              <w:t>Support</w:t>
            </w:r>
          </w:p>
        </w:tc>
      </w:tr>
      <w:tr w:rsidR="00733EB4" w14:paraId="3C29A111" w14:textId="77777777" w:rsidTr="00CF4697">
        <w:tc>
          <w:tcPr>
            <w:tcW w:w="1696" w:type="dxa"/>
          </w:tcPr>
          <w:p w14:paraId="4E225601" w14:textId="55325EDC" w:rsidR="00733EB4" w:rsidRDefault="00FB765F" w:rsidP="00EB494B">
            <w:pPr>
              <w:rPr>
                <w:rFonts w:eastAsia="宋体"/>
                <w:lang w:eastAsia="zh-CN"/>
              </w:rPr>
            </w:pPr>
            <w:r>
              <w:rPr>
                <w:rFonts w:eastAsia="宋体" w:hint="eastAsia"/>
                <w:lang w:eastAsia="zh-CN"/>
              </w:rPr>
              <w:t>Z</w:t>
            </w:r>
            <w:r>
              <w:rPr>
                <w:rFonts w:eastAsia="宋体"/>
                <w:lang w:eastAsia="zh-CN"/>
              </w:rPr>
              <w:t>TE</w:t>
            </w:r>
          </w:p>
        </w:tc>
        <w:tc>
          <w:tcPr>
            <w:tcW w:w="8761" w:type="dxa"/>
          </w:tcPr>
          <w:p w14:paraId="164A519D" w14:textId="01A0B928" w:rsidR="00733EB4" w:rsidRDefault="00FB765F" w:rsidP="00EB494B">
            <w:pPr>
              <w:rPr>
                <w:rFonts w:eastAsia="宋体"/>
                <w:lang w:eastAsia="zh-CN"/>
              </w:rPr>
            </w:pPr>
            <w:r>
              <w:rPr>
                <w:rFonts w:eastAsia="宋体" w:hint="eastAsia"/>
                <w:lang w:eastAsia="zh-CN"/>
              </w:rPr>
              <w:t>O</w:t>
            </w:r>
            <w:r>
              <w:rPr>
                <w:rFonts w:eastAsia="宋体"/>
                <w:lang w:eastAsia="zh-CN"/>
              </w:rPr>
              <w:t>K</w:t>
            </w:r>
          </w:p>
        </w:tc>
      </w:tr>
      <w:tr w:rsidR="0040133A" w14:paraId="21C08078" w14:textId="77777777" w:rsidTr="00CF4697">
        <w:tc>
          <w:tcPr>
            <w:tcW w:w="1696" w:type="dxa"/>
          </w:tcPr>
          <w:p w14:paraId="51150F3E" w14:textId="1D8C71B3" w:rsidR="0040133A" w:rsidRDefault="0040133A" w:rsidP="0040133A">
            <w:pPr>
              <w:rPr>
                <w:rFonts w:eastAsia="宋体"/>
                <w:lang w:eastAsia="zh-CN"/>
              </w:rPr>
            </w:pPr>
            <w:r>
              <w:rPr>
                <w:rFonts w:eastAsia="宋体"/>
                <w:lang w:eastAsia="zh-CN"/>
              </w:rPr>
              <w:t>Sony</w:t>
            </w:r>
          </w:p>
        </w:tc>
        <w:tc>
          <w:tcPr>
            <w:tcW w:w="8761" w:type="dxa"/>
          </w:tcPr>
          <w:p w14:paraId="2FF6950A" w14:textId="2AB9EFC2" w:rsidR="0040133A" w:rsidRDefault="0040133A" w:rsidP="0040133A">
            <w:pPr>
              <w:rPr>
                <w:rFonts w:eastAsia="宋体"/>
                <w:lang w:eastAsia="zh-CN"/>
              </w:rPr>
            </w:pPr>
            <w:r>
              <w:rPr>
                <w:rFonts w:eastAsia="宋体"/>
                <w:lang w:eastAsia="zh-CN"/>
              </w:rPr>
              <w:t>Support</w:t>
            </w:r>
          </w:p>
        </w:tc>
      </w:tr>
      <w:tr w:rsidR="00683A21" w14:paraId="632E1452" w14:textId="77777777" w:rsidTr="00CF4697">
        <w:tc>
          <w:tcPr>
            <w:tcW w:w="1696" w:type="dxa"/>
          </w:tcPr>
          <w:p w14:paraId="08253CDB" w14:textId="24428896" w:rsidR="00683A21" w:rsidRDefault="00683A21" w:rsidP="00683A21">
            <w:pPr>
              <w:rPr>
                <w:rFonts w:eastAsia="宋体"/>
                <w:lang w:eastAsia="zh-CN"/>
              </w:rPr>
            </w:pPr>
            <w:r>
              <w:t>LG</w:t>
            </w:r>
          </w:p>
        </w:tc>
        <w:tc>
          <w:tcPr>
            <w:tcW w:w="8761" w:type="dxa"/>
          </w:tcPr>
          <w:p w14:paraId="179C5323" w14:textId="277EB00B" w:rsidR="00683A21" w:rsidRDefault="00683A21" w:rsidP="00683A21">
            <w:pPr>
              <w:rPr>
                <w:rFonts w:eastAsia="宋体"/>
                <w:lang w:eastAsia="zh-CN"/>
              </w:rPr>
            </w:pPr>
            <w:r>
              <w:t>We are okay with the proposal.</w:t>
            </w:r>
          </w:p>
        </w:tc>
      </w:tr>
      <w:tr w:rsidR="003D6691" w14:paraId="40B5F04A" w14:textId="77777777" w:rsidTr="00CF4697">
        <w:tc>
          <w:tcPr>
            <w:tcW w:w="1696" w:type="dxa"/>
          </w:tcPr>
          <w:p w14:paraId="2746B3C1" w14:textId="310E502F" w:rsidR="003D6691" w:rsidRDefault="003D6691" w:rsidP="00683A21">
            <w:r>
              <w:t>QC</w:t>
            </w:r>
          </w:p>
        </w:tc>
        <w:tc>
          <w:tcPr>
            <w:tcW w:w="8761" w:type="dxa"/>
          </w:tcPr>
          <w:p w14:paraId="1C5CD439" w14:textId="0449A22A" w:rsidR="003D6691" w:rsidRDefault="003D6691" w:rsidP="00683A21">
            <w:r>
              <w:t xml:space="preserve">We support </w:t>
            </w:r>
            <w:r w:rsidR="00CF6907">
              <w:t xml:space="preserve">the FL proposal </w:t>
            </w:r>
            <w:r>
              <w:t>with following comments.</w:t>
            </w:r>
          </w:p>
          <w:p w14:paraId="43E056D6" w14:textId="436DEF38" w:rsidR="003D6691" w:rsidRDefault="003D6691" w:rsidP="00683A21">
            <w:r>
              <w:t>We think</w:t>
            </w:r>
            <w:r w:rsidR="0023226B">
              <w:t>,</w:t>
            </w:r>
            <w:r>
              <w:t xml:space="preserve"> in practice</w:t>
            </w:r>
            <w:r w:rsidR="0023226B">
              <w:t>,</w:t>
            </w:r>
            <w:r>
              <w:t xml:space="preserve"> X value for pose (i.e., the % of successfully transmitted packets) could be lower than 99. The reason is as follows.</w:t>
            </w:r>
          </w:p>
          <w:p w14:paraId="5E6AC289" w14:textId="20AE4BA7" w:rsidR="003D6691" w:rsidRDefault="003D6691" w:rsidP="00683A21">
            <w:r>
              <w:t>In edge server, when a FL video frame is generated, the latest received pose info is more important than others since it includes latest pose/motion info</w:t>
            </w:r>
            <w:r w:rsidR="002A1C54">
              <w:t xml:space="preserve"> which is critical for rendering DL video frame</w:t>
            </w:r>
            <w:r>
              <w:t xml:space="preserve">. Stale pose info (which have been received before the latest pose) </w:t>
            </w:r>
            <w:r w:rsidR="002A1C54">
              <w:t>might</w:t>
            </w:r>
            <w:r>
              <w:t xml:space="preserve"> be also used</w:t>
            </w:r>
            <w:r w:rsidR="002A1C54">
              <w:t>,</w:t>
            </w:r>
            <w:r>
              <w:t xml:space="preserve"> but </w:t>
            </w:r>
            <w:r w:rsidR="002A1C54">
              <w:t xml:space="preserve">it is </w:t>
            </w:r>
            <w:r>
              <w:t>not as important as</w:t>
            </w:r>
            <w:r w:rsidR="00CF6907">
              <w:t xml:space="preserve"> the</w:t>
            </w:r>
            <w:r>
              <w:t xml:space="preserve"> latest one. Thus, </w:t>
            </w:r>
            <w:r w:rsidR="00CF6907">
              <w:t>given that we have 4ms periodicity which is much shorter than 16.67ms, the X could be lower than 99.</w:t>
            </w:r>
          </w:p>
        </w:tc>
      </w:tr>
      <w:tr w:rsidR="00BF5BE8" w14:paraId="3B64F848" w14:textId="77777777" w:rsidTr="00CF4697">
        <w:tc>
          <w:tcPr>
            <w:tcW w:w="1696" w:type="dxa"/>
          </w:tcPr>
          <w:p w14:paraId="35645ED3" w14:textId="247FA3F1" w:rsidR="00BF5BE8" w:rsidRDefault="00BF5BE8" w:rsidP="00BF5BE8">
            <w:r>
              <w:rPr>
                <w:rFonts w:eastAsia="宋体"/>
                <w:lang w:eastAsia="zh-CN"/>
              </w:rPr>
              <w:t>InterDigital</w:t>
            </w:r>
          </w:p>
        </w:tc>
        <w:tc>
          <w:tcPr>
            <w:tcW w:w="8761" w:type="dxa"/>
          </w:tcPr>
          <w:p w14:paraId="66969F2A" w14:textId="4FC1240D" w:rsidR="00BF5BE8" w:rsidRDefault="00BF5BE8" w:rsidP="00BF5BE8">
            <w:r>
              <w:rPr>
                <w:rFonts w:eastAsia="宋体"/>
                <w:lang w:eastAsia="zh-CN"/>
              </w:rPr>
              <w:t>We are ok with FL’s proposal</w:t>
            </w:r>
          </w:p>
        </w:tc>
      </w:tr>
      <w:tr w:rsidR="00C15A9F" w14:paraId="34A5A535" w14:textId="77777777" w:rsidTr="00CF4697">
        <w:tc>
          <w:tcPr>
            <w:tcW w:w="1696" w:type="dxa"/>
          </w:tcPr>
          <w:p w14:paraId="5739A414" w14:textId="0C0DD3F9" w:rsidR="00C15A9F" w:rsidRDefault="00C15A9F" w:rsidP="00C15A9F">
            <w:pPr>
              <w:rPr>
                <w:rFonts w:eastAsia="宋体"/>
                <w:lang w:eastAsia="zh-CN"/>
              </w:rPr>
            </w:pPr>
            <w:r>
              <w:t>Samsung</w:t>
            </w:r>
          </w:p>
        </w:tc>
        <w:tc>
          <w:tcPr>
            <w:tcW w:w="8761" w:type="dxa"/>
          </w:tcPr>
          <w:p w14:paraId="595889A7" w14:textId="0989A4DE" w:rsidR="00C15A9F" w:rsidRDefault="00C15A9F" w:rsidP="00C15A9F">
            <w:pPr>
              <w:rPr>
                <w:rFonts w:eastAsia="宋体"/>
                <w:lang w:eastAsia="zh-CN"/>
              </w:rPr>
            </w:pPr>
            <w:r>
              <w:t xml:space="preserve">OK to confirm the WA but as mentioned previously and in our Tdoc, a 99% target of satisfied UEs may lead to different conclusions that a somewhat more relaxed value such as 95%. It will be useful to consider additional optional values.  </w:t>
            </w:r>
          </w:p>
        </w:tc>
      </w:tr>
      <w:tr w:rsidR="00A864F7" w14:paraId="1A548754" w14:textId="77777777" w:rsidTr="00CF4697">
        <w:tc>
          <w:tcPr>
            <w:tcW w:w="1696" w:type="dxa"/>
          </w:tcPr>
          <w:p w14:paraId="19294730" w14:textId="17469734" w:rsidR="00A864F7" w:rsidRDefault="00A864F7" w:rsidP="00A864F7">
            <w:r>
              <w:rPr>
                <w:rFonts w:eastAsia="宋体"/>
                <w:lang w:eastAsia="zh-CN"/>
              </w:rPr>
              <w:t>AT&amp;T</w:t>
            </w:r>
          </w:p>
        </w:tc>
        <w:tc>
          <w:tcPr>
            <w:tcW w:w="8761" w:type="dxa"/>
          </w:tcPr>
          <w:p w14:paraId="5F9CB83B" w14:textId="390A1229" w:rsidR="00A864F7" w:rsidRDefault="00A864F7" w:rsidP="00A864F7">
            <w:r>
              <w:rPr>
                <w:rFonts w:eastAsia="宋体"/>
                <w:lang w:eastAsia="zh-CN"/>
              </w:rPr>
              <w:t>We can accept 99% as a compromise, however for certain applications (e.g. AR) we believe 99.9% may better reflect the actual requirements and could be evaluated optionally.</w:t>
            </w:r>
          </w:p>
        </w:tc>
      </w:tr>
      <w:tr w:rsidR="00CB2C38" w14:paraId="7FF3571A" w14:textId="77777777" w:rsidTr="00CF4697">
        <w:tc>
          <w:tcPr>
            <w:tcW w:w="1696" w:type="dxa"/>
          </w:tcPr>
          <w:p w14:paraId="40404E5B" w14:textId="369E0C18" w:rsidR="00CB2C38" w:rsidRDefault="00CB2C38" w:rsidP="00CB2C38">
            <w:pPr>
              <w:rPr>
                <w:rFonts w:eastAsia="宋体"/>
                <w:lang w:eastAsia="zh-CN"/>
              </w:rPr>
            </w:pPr>
            <w:r>
              <w:t>Intel</w:t>
            </w:r>
          </w:p>
        </w:tc>
        <w:tc>
          <w:tcPr>
            <w:tcW w:w="8761" w:type="dxa"/>
          </w:tcPr>
          <w:p w14:paraId="7E0AD0A5" w14:textId="6842BB99" w:rsidR="00CB2C38" w:rsidRDefault="00CB2C38" w:rsidP="00CB2C38">
            <w:pPr>
              <w:rPr>
                <w:rFonts w:eastAsia="宋体"/>
                <w:lang w:eastAsia="zh-CN"/>
              </w:rPr>
            </w:pPr>
            <w:r>
              <w:t>OK, comment from HW also makes sense</w:t>
            </w:r>
          </w:p>
        </w:tc>
      </w:tr>
      <w:tr w:rsidR="00615C2F" w14:paraId="5D1B94A1" w14:textId="77777777" w:rsidTr="00CF4697">
        <w:tc>
          <w:tcPr>
            <w:tcW w:w="1696" w:type="dxa"/>
          </w:tcPr>
          <w:p w14:paraId="0E5FC130" w14:textId="7F076ED0" w:rsidR="00615C2F" w:rsidRPr="00615C2F" w:rsidRDefault="00615C2F" w:rsidP="00CB2C38">
            <w:pPr>
              <w:rPr>
                <w:rFonts w:eastAsia="MS Mincho"/>
                <w:lang w:eastAsia="ja-JP"/>
              </w:rPr>
            </w:pPr>
            <w:r>
              <w:rPr>
                <w:rFonts w:eastAsia="MS Mincho" w:hint="eastAsia"/>
                <w:lang w:eastAsia="ja-JP"/>
              </w:rPr>
              <w:t>DOCOMO</w:t>
            </w:r>
          </w:p>
        </w:tc>
        <w:tc>
          <w:tcPr>
            <w:tcW w:w="8761" w:type="dxa"/>
          </w:tcPr>
          <w:p w14:paraId="0A82F5C7" w14:textId="0EBCEA7C" w:rsidR="00615C2F" w:rsidRPr="00615C2F" w:rsidRDefault="00615C2F" w:rsidP="00CB2C38">
            <w:pPr>
              <w:rPr>
                <w:rFonts w:eastAsia="MS Mincho"/>
                <w:lang w:eastAsia="ja-JP"/>
              </w:rPr>
            </w:pPr>
            <w:r>
              <w:rPr>
                <w:rFonts w:eastAsia="MS Mincho" w:hint="eastAsia"/>
                <w:lang w:eastAsia="ja-JP"/>
              </w:rPr>
              <w:t>Support</w:t>
            </w:r>
          </w:p>
        </w:tc>
      </w:tr>
    </w:tbl>
    <w:p w14:paraId="75356ABA" w14:textId="77777777" w:rsidR="008C4B6E" w:rsidRPr="003206FE" w:rsidRDefault="008C4B6E" w:rsidP="008C4B6E">
      <w:pPr>
        <w:pStyle w:val="xmsonormal0"/>
        <w:spacing w:before="0" w:beforeAutospacing="0" w:after="0" w:afterAutospacing="0"/>
        <w:rPr>
          <w:rFonts w:ascii="Times New Roman" w:eastAsia="Times New Roman" w:hAnsi="Times New Roman" w:cs="Times New Roman"/>
          <w:sz w:val="20"/>
          <w:szCs w:val="20"/>
          <w:lang w:val="en-GB"/>
        </w:rPr>
      </w:pPr>
    </w:p>
    <w:bookmarkEnd w:id="45"/>
    <w:p w14:paraId="369985E1" w14:textId="77777777" w:rsidR="006453D4" w:rsidRDefault="006453D4" w:rsidP="006453D4">
      <w:pPr>
        <w:overflowPunct w:val="0"/>
        <w:autoSpaceDE w:val="0"/>
        <w:autoSpaceDN w:val="0"/>
        <w:contextualSpacing/>
        <w:jc w:val="both"/>
        <w:rPr>
          <w:rFonts w:eastAsia="宋体"/>
          <w:lang w:eastAsia="zh-CN"/>
        </w:rPr>
      </w:pPr>
    </w:p>
    <w:tbl>
      <w:tblPr>
        <w:tblStyle w:val="aff"/>
        <w:tblW w:w="0" w:type="auto"/>
        <w:tblLook w:val="04A0" w:firstRow="1" w:lastRow="0" w:firstColumn="1" w:lastColumn="0" w:noHBand="0" w:noVBand="1"/>
      </w:tblPr>
      <w:tblGrid>
        <w:gridCol w:w="10457"/>
      </w:tblGrid>
      <w:tr w:rsidR="006453D4" w14:paraId="0F9E1D87" w14:textId="77777777" w:rsidTr="006546F1">
        <w:tc>
          <w:tcPr>
            <w:tcW w:w="10457" w:type="dxa"/>
          </w:tcPr>
          <w:p w14:paraId="3AB1DA43" w14:textId="77777777" w:rsidR="006453D4" w:rsidRDefault="006453D4" w:rsidP="006546F1">
            <w:pPr>
              <w:overflowPunct w:val="0"/>
              <w:autoSpaceDE w:val="0"/>
              <w:autoSpaceDN w:val="0"/>
              <w:contextualSpacing/>
              <w:jc w:val="both"/>
              <w:rPr>
                <w:rFonts w:eastAsia="宋体"/>
                <w:b/>
                <w:u w:val="single"/>
                <w:lang w:eastAsia="zh-CN"/>
              </w:rPr>
            </w:pPr>
          </w:p>
          <w:p w14:paraId="540F07CB" w14:textId="0E954220" w:rsidR="006453D4" w:rsidRPr="00E86884" w:rsidRDefault="006453D4" w:rsidP="006546F1">
            <w:pPr>
              <w:overflowPunct w:val="0"/>
              <w:autoSpaceDE w:val="0"/>
              <w:autoSpaceDN w:val="0"/>
              <w:contextualSpacing/>
              <w:jc w:val="both"/>
              <w:rPr>
                <w:rFonts w:eastAsia="宋体"/>
                <w:b/>
                <w:bCs/>
                <w:u w:val="single"/>
                <w:lang w:eastAsia="zh-CN"/>
              </w:rPr>
            </w:pPr>
            <w:r>
              <w:rPr>
                <w:rFonts w:eastAsia="宋体"/>
                <w:b/>
                <w:u w:val="single"/>
                <w:lang w:eastAsia="zh-CN"/>
              </w:rPr>
              <w:t xml:space="preserve">On </w:t>
            </w:r>
            <w:r w:rsidR="004C7701">
              <w:rPr>
                <w:rFonts w:eastAsia="宋体"/>
                <w:b/>
                <w:u w:val="single"/>
                <w:lang w:eastAsia="zh-CN"/>
              </w:rPr>
              <w:t xml:space="preserve">CG/VR in </w:t>
            </w:r>
            <w:r>
              <w:rPr>
                <w:rFonts w:eastAsia="宋体"/>
                <w:b/>
                <w:u w:val="single"/>
                <w:lang w:eastAsia="zh-CN"/>
              </w:rPr>
              <w:t>UL</w:t>
            </w:r>
          </w:p>
          <w:p w14:paraId="5FAACD36" w14:textId="77777777" w:rsidR="006453D4" w:rsidRDefault="006453D4" w:rsidP="006546F1">
            <w:pPr>
              <w:overflowPunct w:val="0"/>
              <w:autoSpaceDE w:val="0"/>
              <w:autoSpaceDN w:val="0"/>
              <w:contextualSpacing/>
              <w:jc w:val="both"/>
              <w:rPr>
                <w:rFonts w:eastAsia="宋体"/>
                <w:b/>
                <w:bCs/>
                <w:u w:val="single"/>
                <w:lang w:eastAsia="zh-CN"/>
              </w:rPr>
            </w:pPr>
          </w:p>
          <w:p w14:paraId="79BF3ABF" w14:textId="25CC03F7" w:rsidR="00894E4D" w:rsidRPr="00E86884" w:rsidRDefault="006B283E" w:rsidP="00894E4D">
            <w:pPr>
              <w:overflowPunct w:val="0"/>
              <w:autoSpaceDE w:val="0"/>
              <w:autoSpaceDN w:val="0"/>
              <w:contextualSpacing/>
              <w:jc w:val="both"/>
              <w:rPr>
                <w:rFonts w:eastAsia="宋体"/>
                <w:b/>
                <w:bCs/>
                <w:lang w:eastAsia="zh-CN"/>
              </w:rPr>
            </w:pPr>
            <w:r>
              <w:rPr>
                <w:rFonts w:eastAsia="宋体"/>
                <w:b/>
                <w:bCs/>
                <w:lang w:eastAsia="zh-CN"/>
              </w:rPr>
              <w:t xml:space="preserve">Moderator proposal for </w:t>
            </w:r>
            <w:r w:rsidR="00894E4D" w:rsidRPr="00E86884">
              <w:rPr>
                <w:rFonts w:eastAsia="宋体"/>
                <w:b/>
                <w:bCs/>
                <w:lang w:eastAsia="zh-CN"/>
              </w:rPr>
              <w:t>1</w:t>
            </w:r>
            <w:r w:rsidR="00894E4D" w:rsidRPr="00E86884">
              <w:rPr>
                <w:rFonts w:eastAsia="宋体"/>
                <w:b/>
                <w:bCs/>
                <w:vertAlign w:val="superscript"/>
                <w:lang w:eastAsia="zh-CN"/>
              </w:rPr>
              <w:t>st</w:t>
            </w:r>
            <w:r w:rsidR="00894E4D" w:rsidRPr="00E86884">
              <w:rPr>
                <w:rFonts w:eastAsia="宋体"/>
                <w:b/>
                <w:bCs/>
                <w:lang w:eastAsia="zh-CN"/>
              </w:rPr>
              <w:t xml:space="preserve"> round of email discussion </w:t>
            </w:r>
          </w:p>
          <w:p w14:paraId="383D986A" w14:textId="77777777" w:rsidR="00894E4D" w:rsidRPr="00E02A4F" w:rsidRDefault="00894E4D" w:rsidP="00894E4D">
            <w:pPr>
              <w:numPr>
                <w:ilvl w:val="0"/>
                <w:numId w:val="79"/>
              </w:numPr>
              <w:overflowPunct w:val="0"/>
              <w:autoSpaceDE w:val="0"/>
              <w:autoSpaceDN w:val="0"/>
              <w:contextualSpacing/>
              <w:jc w:val="both"/>
              <w:rPr>
                <w:rFonts w:eastAsia="宋体"/>
                <w:lang w:eastAsia="ja-JP"/>
              </w:rPr>
            </w:pPr>
            <w:r w:rsidRPr="00E02A4F">
              <w:rPr>
                <w:rFonts w:eastAsia="宋体"/>
                <w:lang w:eastAsia="ja-JP"/>
              </w:rPr>
              <w:t>CG/VR: single stream (pose/control)</w:t>
            </w:r>
          </w:p>
          <w:p w14:paraId="2E0CEB0F" w14:textId="77777777" w:rsidR="00894E4D" w:rsidRPr="00E02A4F" w:rsidRDefault="00894E4D" w:rsidP="00894E4D">
            <w:pPr>
              <w:numPr>
                <w:ilvl w:val="0"/>
                <w:numId w:val="79"/>
              </w:numPr>
              <w:overflowPunct w:val="0"/>
              <w:autoSpaceDE w:val="0"/>
              <w:autoSpaceDN w:val="0"/>
              <w:contextualSpacing/>
              <w:jc w:val="both"/>
              <w:rPr>
                <w:rFonts w:eastAsia="宋体"/>
                <w:lang w:eastAsia="ja-JP"/>
              </w:rPr>
            </w:pPr>
            <w:r w:rsidRPr="00E02A4F">
              <w:rPr>
                <w:rFonts w:eastAsia="宋体"/>
                <w:lang w:eastAsia="ja-JP"/>
              </w:rPr>
              <w:t xml:space="preserve">Traffic model for Pose/control </w:t>
            </w:r>
          </w:p>
          <w:p w14:paraId="40A25C0A" w14:textId="77777777" w:rsidR="00894E4D" w:rsidRPr="00E02A4F" w:rsidRDefault="00894E4D" w:rsidP="00894E4D">
            <w:pPr>
              <w:numPr>
                <w:ilvl w:val="1"/>
                <w:numId w:val="79"/>
              </w:numPr>
              <w:overflowPunct w:val="0"/>
              <w:autoSpaceDE w:val="0"/>
              <w:autoSpaceDN w:val="0"/>
              <w:contextualSpacing/>
              <w:jc w:val="both"/>
              <w:rPr>
                <w:rFonts w:eastAsia="宋体"/>
                <w:lang w:eastAsia="ja-JP"/>
              </w:rPr>
            </w:pPr>
            <w:r w:rsidRPr="00E02A4F">
              <w:rPr>
                <w:rFonts w:eastAsia="宋体"/>
                <w:lang w:eastAsia="ja-JP"/>
              </w:rPr>
              <w:t xml:space="preserve">Periodic: 4ms (no jitter) </w:t>
            </w:r>
          </w:p>
          <w:p w14:paraId="2FB1D150" w14:textId="77777777" w:rsidR="00894E4D" w:rsidRPr="00E02A4F" w:rsidRDefault="00894E4D" w:rsidP="00894E4D">
            <w:pPr>
              <w:numPr>
                <w:ilvl w:val="2"/>
                <w:numId w:val="79"/>
              </w:numPr>
              <w:overflowPunct w:val="0"/>
              <w:autoSpaceDE w:val="0"/>
              <w:autoSpaceDN w:val="0"/>
              <w:contextualSpacing/>
              <w:jc w:val="both"/>
              <w:rPr>
                <w:rFonts w:eastAsia="宋体"/>
                <w:lang w:eastAsia="ja-JP"/>
              </w:rPr>
            </w:pPr>
            <w:r w:rsidRPr="00E02A4F">
              <w:rPr>
                <w:rFonts w:eastAsia="宋体"/>
                <w:lang w:eastAsia="ja-JP"/>
              </w:rPr>
              <w:t xml:space="preserve">Other values can be optionally evaluated. </w:t>
            </w:r>
          </w:p>
          <w:p w14:paraId="53B7B032" w14:textId="77777777" w:rsidR="00894E4D" w:rsidRPr="00E02A4F" w:rsidRDefault="00894E4D" w:rsidP="00894E4D">
            <w:pPr>
              <w:numPr>
                <w:ilvl w:val="1"/>
                <w:numId w:val="79"/>
              </w:numPr>
              <w:overflowPunct w:val="0"/>
              <w:autoSpaceDE w:val="0"/>
              <w:autoSpaceDN w:val="0"/>
              <w:contextualSpacing/>
              <w:jc w:val="both"/>
              <w:rPr>
                <w:rFonts w:eastAsia="宋体"/>
                <w:lang w:eastAsia="ja-JP"/>
              </w:rPr>
            </w:pPr>
            <w:r w:rsidRPr="00E02A4F">
              <w:rPr>
                <w:rFonts w:eastAsia="宋体"/>
                <w:lang w:eastAsia="ja-JP"/>
              </w:rPr>
              <w:t>Fixed: 100 bytes (SA4 input)</w:t>
            </w:r>
          </w:p>
          <w:p w14:paraId="48EF489A" w14:textId="77777777" w:rsidR="00894E4D" w:rsidRDefault="00894E4D" w:rsidP="00894E4D">
            <w:pPr>
              <w:pStyle w:val="xmsonormal0"/>
              <w:numPr>
                <w:ilvl w:val="2"/>
                <w:numId w:val="79"/>
              </w:numPr>
              <w:spacing w:before="0" w:beforeAutospacing="0" w:after="0" w:afterAutospacing="0"/>
              <w:rPr>
                <w:rFonts w:ascii="Times New Roman" w:eastAsia="宋体" w:hAnsi="Times New Roman" w:cs="Times New Roman"/>
                <w:sz w:val="20"/>
                <w:szCs w:val="20"/>
                <w:lang w:val="en-GB" w:eastAsia="ja-JP"/>
              </w:rPr>
            </w:pPr>
            <w:r w:rsidRPr="00214C7E">
              <w:rPr>
                <w:rFonts w:ascii="Times New Roman" w:eastAsia="宋体" w:hAnsi="Times New Roman" w:cs="Times New Roman"/>
                <w:sz w:val="20"/>
                <w:szCs w:val="20"/>
                <w:lang w:val="en-GB" w:eastAsia="ja-JP"/>
              </w:rPr>
              <w:t xml:space="preserve">PDB: 10 ms. </w:t>
            </w:r>
          </w:p>
          <w:p w14:paraId="1EC11F01" w14:textId="77777777" w:rsidR="00894E4D" w:rsidRPr="003206FE" w:rsidRDefault="00894E4D" w:rsidP="00894E4D">
            <w:pPr>
              <w:pStyle w:val="xmsonormal0"/>
              <w:numPr>
                <w:ilvl w:val="0"/>
                <w:numId w:val="79"/>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A UE is declared a satisfied UE if more than X (%) of packets are successfully </w:t>
            </w:r>
            <w:r>
              <w:rPr>
                <w:rFonts w:ascii="Times New Roman" w:eastAsia="Times New Roman" w:hAnsi="Times New Roman" w:cs="Times New Roman"/>
                <w:sz w:val="20"/>
                <w:szCs w:val="20"/>
                <w:lang w:val="en-GB"/>
              </w:rPr>
              <w:t>delivered</w:t>
            </w:r>
            <w:r w:rsidRPr="003206FE">
              <w:rPr>
                <w:rFonts w:ascii="Times New Roman" w:eastAsia="Times New Roman" w:hAnsi="Times New Roman" w:cs="Times New Roman"/>
                <w:sz w:val="20"/>
                <w:szCs w:val="20"/>
                <w:lang w:val="en-GB"/>
              </w:rPr>
              <w:t xml:space="preserve"> within </w:t>
            </w:r>
            <w:r>
              <w:rPr>
                <w:rFonts w:ascii="Times New Roman" w:eastAsia="Times New Roman" w:hAnsi="Times New Roman" w:cs="Times New Roman"/>
                <w:sz w:val="20"/>
                <w:szCs w:val="20"/>
                <w:lang w:val="en-GB"/>
              </w:rPr>
              <w:t>the</w:t>
            </w:r>
            <w:r w:rsidRPr="003206FE">
              <w:rPr>
                <w:rFonts w:ascii="Times New Roman" w:eastAsia="Times New Roman" w:hAnsi="Times New Roman" w:cs="Times New Roman"/>
                <w:sz w:val="20"/>
                <w:szCs w:val="20"/>
                <w:lang w:val="en-GB"/>
              </w:rPr>
              <w:t xml:space="preserve"> given air interface PDB. </w:t>
            </w:r>
          </w:p>
          <w:p w14:paraId="71CF21C8" w14:textId="77777777" w:rsidR="00894E4D" w:rsidRPr="003206FE" w:rsidRDefault="00894E4D" w:rsidP="00894E4D">
            <w:pPr>
              <w:pStyle w:val="xmsonormal0"/>
              <w:numPr>
                <w:ilvl w:val="1"/>
                <w:numId w:val="79"/>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The baseline </w:t>
            </w:r>
            <w:r w:rsidRPr="003206FE">
              <w:rPr>
                <w:rFonts w:ascii="Times New Roman" w:eastAsia="Times New Roman" w:hAnsi="Times New Roman" w:cs="Times New Roman"/>
                <w:sz w:val="20"/>
                <w:szCs w:val="20"/>
                <w:lang w:val="en-GB"/>
              </w:rPr>
              <w:t xml:space="preserve">X </w:t>
            </w:r>
            <w:r>
              <w:rPr>
                <w:rFonts w:ascii="Times New Roman" w:eastAsia="Times New Roman" w:hAnsi="Times New Roman" w:cs="Times New Roman"/>
                <w:sz w:val="20"/>
                <w:szCs w:val="20"/>
                <w:lang w:val="en-GB"/>
              </w:rPr>
              <w:t xml:space="preserve">value </w:t>
            </w:r>
            <w:r w:rsidRPr="003206FE">
              <w:rPr>
                <w:rFonts w:ascii="Times New Roman" w:eastAsia="Times New Roman" w:hAnsi="Times New Roman" w:cs="Times New Roman"/>
                <w:sz w:val="20"/>
                <w:szCs w:val="20"/>
                <w:lang w:val="en-GB"/>
              </w:rPr>
              <w:t>is 99</w:t>
            </w:r>
            <w:r>
              <w:rPr>
                <w:rFonts w:ascii="Times New Roman" w:eastAsia="Times New Roman" w:hAnsi="Times New Roman" w:cs="Times New Roman"/>
                <w:sz w:val="20"/>
                <w:szCs w:val="20"/>
                <w:lang w:val="en-GB"/>
              </w:rPr>
              <w:t>.</w:t>
            </w:r>
            <w:r w:rsidRPr="003206FE">
              <w:rPr>
                <w:rFonts w:ascii="Times New Roman" w:eastAsia="Times New Roman" w:hAnsi="Times New Roman" w:cs="Times New Roman"/>
                <w:sz w:val="20"/>
                <w:szCs w:val="20"/>
                <w:lang w:val="en-GB"/>
              </w:rPr>
              <w:t xml:space="preserve"> </w:t>
            </w:r>
          </w:p>
          <w:p w14:paraId="27F84015" w14:textId="3F4D3977" w:rsidR="00894E4D" w:rsidRPr="006B283E" w:rsidRDefault="00894E4D" w:rsidP="006B283E">
            <w:pPr>
              <w:pStyle w:val="xmsonormal0"/>
              <w:numPr>
                <w:ilvl w:val="1"/>
                <w:numId w:val="79"/>
              </w:numPr>
              <w:spacing w:before="0" w:beforeAutospacing="0" w:after="0" w:afterAutospacing="0"/>
              <w:rPr>
                <w:rFonts w:ascii="Times New Roman" w:eastAsia="Times New Roman" w:hAnsi="Times New Roman" w:cs="Times New Roman"/>
                <w:sz w:val="20"/>
                <w:szCs w:val="20"/>
                <w:lang w:val="en-GB"/>
              </w:rPr>
            </w:pPr>
            <w:r w:rsidRPr="00830DF1">
              <w:rPr>
                <w:rFonts w:ascii="Times New Roman" w:eastAsia="Times New Roman" w:hAnsi="Times New Roman" w:cs="Times New Roman"/>
                <w:sz w:val="20"/>
                <w:szCs w:val="20"/>
                <w:lang w:val="en-GB"/>
              </w:rPr>
              <w:t>Other values can be optionally evaluated</w:t>
            </w:r>
          </w:p>
          <w:p w14:paraId="10A2712F" w14:textId="77777777" w:rsidR="00894E4D" w:rsidRDefault="00894E4D" w:rsidP="00894E4D">
            <w:pPr>
              <w:overflowPunct w:val="0"/>
              <w:autoSpaceDE w:val="0"/>
              <w:autoSpaceDN w:val="0"/>
              <w:contextualSpacing/>
              <w:jc w:val="both"/>
              <w:rPr>
                <w:rFonts w:eastAsia="宋体"/>
                <w:b/>
                <w:bCs/>
                <w:lang w:eastAsia="zh-CN"/>
              </w:rPr>
            </w:pPr>
          </w:p>
          <w:p w14:paraId="368F81FC" w14:textId="5C93AA47" w:rsidR="006453D4" w:rsidRPr="00E86884" w:rsidRDefault="006453D4" w:rsidP="006546F1">
            <w:pPr>
              <w:overflowPunct w:val="0"/>
              <w:autoSpaceDE w:val="0"/>
              <w:autoSpaceDN w:val="0"/>
              <w:contextualSpacing/>
              <w:jc w:val="both"/>
              <w:rPr>
                <w:rFonts w:eastAsia="宋体"/>
                <w:b/>
                <w:bCs/>
                <w:lang w:eastAsia="zh-CN"/>
              </w:rPr>
            </w:pPr>
            <w:r w:rsidRPr="00E86884">
              <w:rPr>
                <w:rFonts w:eastAsia="宋体"/>
                <w:b/>
                <w:bCs/>
                <w:lang w:eastAsia="zh-CN"/>
              </w:rPr>
              <w:t>Observation from 1</w:t>
            </w:r>
            <w:r w:rsidRPr="00E86884">
              <w:rPr>
                <w:rFonts w:eastAsia="宋体"/>
                <w:b/>
                <w:bCs/>
                <w:vertAlign w:val="superscript"/>
                <w:lang w:eastAsia="zh-CN"/>
              </w:rPr>
              <w:t>st</w:t>
            </w:r>
            <w:r w:rsidRPr="00E86884">
              <w:rPr>
                <w:rFonts w:eastAsia="宋体"/>
                <w:b/>
                <w:bCs/>
                <w:lang w:eastAsia="zh-CN"/>
              </w:rPr>
              <w:t xml:space="preserve"> round of email discussion </w:t>
            </w:r>
          </w:p>
          <w:p w14:paraId="6AFBD65E" w14:textId="14A62890" w:rsidR="004C7701" w:rsidRPr="004C7701" w:rsidRDefault="004C7701" w:rsidP="004C7701">
            <w:pPr>
              <w:pStyle w:val="xmsonormal0"/>
              <w:numPr>
                <w:ilvl w:val="0"/>
                <w:numId w:val="79"/>
              </w:numPr>
              <w:spacing w:before="0" w:beforeAutospacing="0" w:after="0" w:afterAutospacing="0"/>
              <w:rPr>
                <w:rFonts w:ascii="Times New Roman" w:eastAsia="宋体" w:hAnsi="Times New Roman" w:cs="Times New Roman"/>
                <w:sz w:val="20"/>
                <w:szCs w:val="20"/>
                <w:lang w:val="en-GB" w:eastAsia="ja-JP"/>
              </w:rPr>
            </w:pPr>
            <w:r>
              <w:rPr>
                <w:rFonts w:ascii="Times New Roman" w:eastAsia="Times New Roman" w:hAnsi="Times New Roman" w:cs="Times New Roman"/>
                <w:sz w:val="20"/>
                <w:szCs w:val="20"/>
                <w:lang w:val="en-GB"/>
              </w:rPr>
              <w:t xml:space="preserve">Supported by </w:t>
            </w:r>
            <w:r w:rsidR="006B283E">
              <w:rPr>
                <w:rFonts w:ascii="Times New Roman" w:eastAsia="Times New Roman" w:hAnsi="Times New Roman" w:cs="Times New Roman"/>
                <w:sz w:val="20"/>
                <w:szCs w:val="20"/>
                <w:lang w:val="en-GB"/>
              </w:rPr>
              <w:t>all</w:t>
            </w:r>
            <w:r>
              <w:rPr>
                <w:rFonts w:ascii="Times New Roman" w:eastAsia="Times New Roman" w:hAnsi="Times New Roman" w:cs="Times New Roman"/>
                <w:sz w:val="20"/>
                <w:szCs w:val="20"/>
                <w:lang w:val="en-GB"/>
              </w:rPr>
              <w:t xml:space="preserve"> companies</w:t>
            </w:r>
            <w:r w:rsidR="006B283E">
              <w:rPr>
                <w:rFonts w:ascii="Times New Roman" w:eastAsia="Times New Roman" w:hAnsi="Times New Roman" w:cs="Times New Roman"/>
                <w:sz w:val="20"/>
                <w:szCs w:val="20"/>
                <w:lang w:val="en-GB"/>
              </w:rPr>
              <w:t xml:space="preserve"> w/ some comments</w:t>
            </w:r>
            <w:r>
              <w:rPr>
                <w:rFonts w:ascii="Times New Roman" w:eastAsia="Times New Roman" w:hAnsi="Times New Roman" w:cs="Times New Roman"/>
                <w:sz w:val="20"/>
                <w:szCs w:val="20"/>
                <w:lang w:val="en-GB"/>
              </w:rPr>
              <w:t xml:space="preserve">: </w:t>
            </w:r>
            <w:r w:rsidRPr="004C7701">
              <w:rPr>
                <w:rFonts w:ascii="Times New Roman" w:eastAsia="宋体" w:hAnsi="Times New Roman" w:cs="Times New Roman"/>
                <w:sz w:val="20"/>
                <w:szCs w:val="20"/>
                <w:lang w:val="en-GB" w:eastAsia="ja-JP"/>
              </w:rPr>
              <w:t xml:space="preserve">FUTUREWEI (remove </w:t>
            </w:r>
            <w:r>
              <w:rPr>
                <w:rFonts w:ascii="Times New Roman" w:eastAsia="宋体" w:hAnsi="Times New Roman" w:cs="Times New Roman"/>
                <w:sz w:val="20"/>
                <w:szCs w:val="20"/>
                <w:lang w:val="en-GB" w:eastAsia="ja-JP"/>
              </w:rPr>
              <w:t xml:space="preserve">the bullet, </w:t>
            </w:r>
            <w:r w:rsidRPr="004C7701">
              <w:rPr>
                <w:rFonts w:ascii="Times New Roman" w:eastAsia="宋体" w:hAnsi="Times New Roman" w:cs="Times New Roman"/>
                <w:sz w:val="20"/>
                <w:szCs w:val="20"/>
                <w:lang w:val="en-GB" w:eastAsia="ja-JP"/>
              </w:rPr>
              <w:t>Other values can be optionally evaluated</w:t>
            </w:r>
            <w:r>
              <w:rPr>
                <w:rFonts w:ascii="Times New Roman" w:eastAsia="宋体" w:hAnsi="Times New Roman" w:cs="Times New Roman"/>
                <w:sz w:val="20"/>
                <w:szCs w:val="20"/>
                <w:lang w:val="en-GB" w:eastAsia="ja-JP"/>
              </w:rPr>
              <w:t>), CATT, OPPO, Ericsson, Xiaomi, vivo, MTK (keep the bullet pointed by FUTUREWEI), HW (third main bullet should be further discussed once X value for DL is agreed), Nokia, ZTE, Sony, LG, QC (on 3</w:t>
            </w:r>
            <w:r w:rsidRPr="004C7701">
              <w:rPr>
                <w:rFonts w:ascii="Times New Roman" w:eastAsia="宋体" w:hAnsi="Times New Roman" w:cs="Times New Roman"/>
                <w:sz w:val="20"/>
                <w:szCs w:val="20"/>
                <w:vertAlign w:val="superscript"/>
                <w:lang w:val="en-GB" w:eastAsia="ja-JP"/>
              </w:rPr>
              <w:t>rd</w:t>
            </w:r>
            <w:r>
              <w:rPr>
                <w:rFonts w:ascii="Times New Roman" w:eastAsia="宋体" w:hAnsi="Times New Roman" w:cs="Times New Roman"/>
                <w:sz w:val="20"/>
                <w:szCs w:val="20"/>
                <w:lang w:val="en-GB" w:eastAsia="ja-JP"/>
              </w:rPr>
              <w:t xml:space="preserve"> main bullet, evaluate</w:t>
            </w:r>
            <w:r w:rsidR="006B283E">
              <w:rPr>
                <w:rFonts w:ascii="Times New Roman" w:eastAsia="宋体" w:hAnsi="Times New Roman" w:cs="Times New Roman"/>
                <w:sz w:val="20"/>
                <w:szCs w:val="20"/>
                <w:lang w:val="en-GB" w:eastAsia="ja-JP"/>
              </w:rPr>
              <w:t xml:space="preserve"> also</w:t>
            </w:r>
            <w:r>
              <w:rPr>
                <w:rFonts w:ascii="Times New Roman" w:eastAsia="宋体" w:hAnsi="Times New Roman" w:cs="Times New Roman"/>
                <w:sz w:val="20"/>
                <w:szCs w:val="20"/>
                <w:lang w:val="en-GB" w:eastAsia="ja-JP"/>
              </w:rPr>
              <w:t xml:space="preserve"> smaller X values)</w:t>
            </w:r>
            <w:r w:rsidR="006B283E">
              <w:rPr>
                <w:rFonts w:ascii="Times New Roman" w:eastAsia="宋体" w:hAnsi="Times New Roman" w:cs="Times New Roman"/>
                <w:sz w:val="20"/>
                <w:szCs w:val="20"/>
                <w:lang w:val="en-GB" w:eastAsia="ja-JP"/>
              </w:rPr>
              <w:t>, InterDigital, Samsung (on 3</w:t>
            </w:r>
            <w:r w:rsidR="006B283E" w:rsidRPr="004C7701">
              <w:rPr>
                <w:rFonts w:ascii="Times New Roman" w:eastAsia="宋体" w:hAnsi="Times New Roman" w:cs="Times New Roman"/>
                <w:sz w:val="20"/>
                <w:szCs w:val="20"/>
                <w:vertAlign w:val="superscript"/>
                <w:lang w:val="en-GB" w:eastAsia="ja-JP"/>
              </w:rPr>
              <w:t>rd</w:t>
            </w:r>
            <w:r w:rsidR="006B283E">
              <w:rPr>
                <w:rFonts w:ascii="Times New Roman" w:eastAsia="宋体" w:hAnsi="Times New Roman" w:cs="Times New Roman"/>
                <w:sz w:val="20"/>
                <w:szCs w:val="20"/>
                <w:lang w:val="en-GB" w:eastAsia="ja-JP"/>
              </w:rPr>
              <w:t xml:space="preserve"> main bullet, optionally evaluate other X values, e.g., X = 95), AT&amp;T (on 3</w:t>
            </w:r>
            <w:r w:rsidR="006B283E" w:rsidRPr="004C7701">
              <w:rPr>
                <w:rFonts w:ascii="Times New Roman" w:eastAsia="宋体" w:hAnsi="Times New Roman" w:cs="Times New Roman"/>
                <w:sz w:val="20"/>
                <w:szCs w:val="20"/>
                <w:vertAlign w:val="superscript"/>
                <w:lang w:val="en-GB" w:eastAsia="ja-JP"/>
              </w:rPr>
              <w:t>rd</w:t>
            </w:r>
            <w:r w:rsidR="006B283E">
              <w:rPr>
                <w:rFonts w:ascii="Times New Roman" w:eastAsia="宋体" w:hAnsi="Times New Roman" w:cs="Times New Roman"/>
                <w:sz w:val="20"/>
                <w:szCs w:val="20"/>
                <w:lang w:val="en-GB" w:eastAsia="ja-JP"/>
              </w:rPr>
              <w:t xml:space="preserve"> main bullet, optionally evaluate other X values, e.g., X = 99.9), Intel (same comments as HW), DCM</w:t>
            </w:r>
          </w:p>
          <w:p w14:paraId="10437FF2" w14:textId="1C1D4EBF" w:rsidR="006453D4" w:rsidRPr="008502E1" w:rsidRDefault="006453D4" w:rsidP="006B283E">
            <w:pPr>
              <w:pStyle w:val="affb"/>
              <w:ind w:left="360"/>
              <w:rPr>
                <w:rFonts w:eastAsia="Times New Roman"/>
              </w:rPr>
            </w:pPr>
          </w:p>
          <w:p w14:paraId="79CC66B3" w14:textId="77777777" w:rsidR="006B283E" w:rsidRDefault="006B283E" w:rsidP="006546F1">
            <w:pPr>
              <w:overflowPunct w:val="0"/>
              <w:autoSpaceDE w:val="0"/>
              <w:autoSpaceDN w:val="0"/>
              <w:contextualSpacing/>
              <w:jc w:val="both"/>
              <w:rPr>
                <w:rFonts w:eastAsia="宋体"/>
                <w:lang w:eastAsia="zh-CN"/>
              </w:rPr>
            </w:pPr>
            <w:r>
              <w:rPr>
                <w:rFonts w:eastAsia="宋体"/>
                <w:b/>
                <w:bCs/>
                <w:lang w:eastAsia="zh-CN"/>
              </w:rPr>
              <w:t>New m</w:t>
            </w:r>
            <w:r w:rsidR="006453D4" w:rsidRPr="00E86884">
              <w:rPr>
                <w:rFonts w:eastAsia="宋体"/>
                <w:b/>
                <w:bCs/>
                <w:lang w:eastAsia="zh-CN"/>
              </w:rPr>
              <w:t>oderator proposal</w:t>
            </w:r>
            <w:r w:rsidR="006453D4">
              <w:rPr>
                <w:rFonts w:eastAsia="宋体"/>
                <w:lang w:eastAsia="zh-CN"/>
              </w:rPr>
              <w:t xml:space="preserve">: </w:t>
            </w:r>
          </w:p>
          <w:p w14:paraId="318CD59E" w14:textId="77777777" w:rsidR="006B283E" w:rsidRPr="00214C7E" w:rsidRDefault="006B283E" w:rsidP="006B283E">
            <w:r w:rsidRPr="00E02A4F">
              <w:rPr>
                <w:rFonts w:eastAsia="Batang"/>
              </w:rPr>
              <w:t>On UL Traffic model and QoS parameters</w:t>
            </w:r>
          </w:p>
          <w:p w14:paraId="02EBDA28" w14:textId="77777777" w:rsidR="006B283E" w:rsidRPr="00E02A4F" w:rsidRDefault="006B283E" w:rsidP="006B283E">
            <w:pPr>
              <w:numPr>
                <w:ilvl w:val="0"/>
                <w:numId w:val="80"/>
              </w:numPr>
              <w:overflowPunct w:val="0"/>
              <w:autoSpaceDE w:val="0"/>
              <w:autoSpaceDN w:val="0"/>
              <w:contextualSpacing/>
              <w:jc w:val="both"/>
              <w:rPr>
                <w:rFonts w:eastAsia="宋体"/>
                <w:lang w:eastAsia="ja-JP"/>
              </w:rPr>
            </w:pPr>
            <w:r w:rsidRPr="00E02A4F">
              <w:rPr>
                <w:rFonts w:eastAsia="宋体"/>
                <w:lang w:eastAsia="ja-JP"/>
              </w:rPr>
              <w:t>CG/VR: single stream (pose/control)</w:t>
            </w:r>
          </w:p>
          <w:p w14:paraId="2D1CD626" w14:textId="77777777" w:rsidR="006B283E" w:rsidRPr="00E02A4F" w:rsidRDefault="006B283E" w:rsidP="006B283E">
            <w:pPr>
              <w:numPr>
                <w:ilvl w:val="0"/>
                <w:numId w:val="80"/>
              </w:numPr>
              <w:overflowPunct w:val="0"/>
              <w:autoSpaceDE w:val="0"/>
              <w:autoSpaceDN w:val="0"/>
              <w:contextualSpacing/>
              <w:jc w:val="both"/>
              <w:rPr>
                <w:rFonts w:eastAsia="宋体"/>
                <w:lang w:eastAsia="ja-JP"/>
              </w:rPr>
            </w:pPr>
            <w:r w:rsidRPr="00E02A4F">
              <w:rPr>
                <w:rFonts w:eastAsia="宋体"/>
                <w:lang w:eastAsia="ja-JP"/>
              </w:rPr>
              <w:t xml:space="preserve">Traffic model for Pose/control </w:t>
            </w:r>
          </w:p>
          <w:p w14:paraId="46502A53" w14:textId="77777777" w:rsidR="006B283E" w:rsidRPr="00E02A4F" w:rsidRDefault="006B283E" w:rsidP="006B283E">
            <w:pPr>
              <w:numPr>
                <w:ilvl w:val="1"/>
                <w:numId w:val="80"/>
              </w:numPr>
              <w:overflowPunct w:val="0"/>
              <w:autoSpaceDE w:val="0"/>
              <w:autoSpaceDN w:val="0"/>
              <w:contextualSpacing/>
              <w:jc w:val="both"/>
              <w:rPr>
                <w:rFonts w:eastAsia="宋体"/>
                <w:lang w:eastAsia="ja-JP"/>
              </w:rPr>
            </w:pPr>
            <w:r w:rsidRPr="00E02A4F">
              <w:rPr>
                <w:rFonts w:eastAsia="宋体"/>
                <w:lang w:eastAsia="ja-JP"/>
              </w:rPr>
              <w:t xml:space="preserve">Periodic: 4ms (no jitter) </w:t>
            </w:r>
          </w:p>
          <w:p w14:paraId="0C749DAE" w14:textId="77777777" w:rsidR="006B283E" w:rsidRPr="00E02A4F" w:rsidRDefault="006B283E" w:rsidP="006B283E">
            <w:pPr>
              <w:numPr>
                <w:ilvl w:val="2"/>
                <w:numId w:val="80"/>
              </w:numPr>
              <w:overflowPunct w:val="0"/>
              <w:autoSpaceDE w:val="0"/>
              <w:autoSpaceDN w:val="0"/>
              <w:contextualSpacing/>
              <w:jc w:val="both"/>
              <w:rPr>
                <w:rFonts w:eastAsia="宋体"/>
                <w:lang w:eastAsia="ja-JP"/>
              </w:rPr>
            </w:pPr>
            <w:r w:rsidRPr="00E02A4F">
              <w:rPr>
                <w:rFonts w:eastAsia="宋体"/>
                <w:lang w:eastAsia="ja-JP"/>
              </w:rPr>
              <w:t xml:space="preserve">Other values can be optionally evaluated. </w:t>
            </w:r>
          </w:p>
          <w:p w14:paraId="70D1C26C" w14:textId="57C28035" w:rsidR="006B283E" w:rsidRPr="00E02A4F" w:rsidRDefault="006B283E" w:rsidP="006B283E">
            <w:pPr>
              <w:numPr>
                <w:ilvl w:val="1"/>
                <w:numId w:val="80"/>
              </w:numPr>
              <w:overflowPunct w:val="0"/>
              <w:autoSpaceDE w:val="0"/>
              <w:autoSpaceDN w:val="0"/>
              <w:contextualSpacing/>
              <w:jc w:val="both"/>
              <w:rPr>
                <w:rFonts w:eastAsia="宋体"/>
                <w:lang w:eastAsia="ja-JP"/>
              </w:rPr>
            </w:pPr>
            <w:r w:rsidRPr="00E02A4F">
              <w:rPr>
                <w:rFonts w:eastAsia="宋体"/>
                <w:lang w:eastAsia="ja-JP"/>
              </w:rPr>
              <w:t xml:space="preserve">Fixed: 100 bytes </w:t>
            </w:r>
          </w:p>
          <w:p w14:paraId="3A1C9B80" w14:textId="77777777" w:rsidR="006B283E" w:rsidRDefault="006B283E" w:rsidP="006B283E">
            <w:pPr>
              <w:pStyle w:val="xmsonormal0"/>
              <w:numPr>
                <w:ilvl w:val="2"/>
                <w:numId w:val="80"/>
              </w:numPr>
              <w:spacing w:before="0" w:beforeAutospacing="0" w:after="0" w:afterAutospacing="0"/>
              <w:rPr>
                <w:rFonts w:ascii="Times New Roman" w:eastAsia="宋体" w:hAnsi="Times New Roman" w:cs="Times New Roman"/>
                <w:sz w:val="20"/>
                <w:szCs w:val="20"/>
                <w:lang w:val="en-GB" w:eastAsia="ja-JP"/>
              </w:rPr>
            </w:pPr>
            <w:r w:rsidRPr="00214C7E">
              <w:rPr>
                <w:rFonts w:ascii="Times New Roman" w:eastAsia="宋体" w:hAnsi="Times New Roman" w:cs="Times New Roman"/>
                <w:sz w:val="20"/>
                <w:szCs w:val="20"/>
                <w:lang w:val="en-GB" w:eastAsia="ja-JP"/>
              </w:rPr>
              <w:t xml:space="preserve">PDB: 10 ms. </w:t>
            </w:r>
          </w:p>
          <w:p w14:paraId="7686577C" w14:textId="77777777" w:rsidR="006B283E" w:rsidRPr="003206FE" w:rsidRDefault="006B283E" w:rsidP="006B283E">
            <w:pPr>
              <w:pStyle w:val="xmsonormal0"/>
              <w:numPr>
                <w:ilvl w:val="1"/>
                <w:numId w:val="80"/>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A UE is declared a satisfied UE if more than X (%) of packets are successfully </w:t>
            </w:r>
            <w:r>
              <w:rPr>
                <w:rFonts w:ascii="Times New Roman" w:eastAsia="Times New Roman" w:hAnsi="Times New Roman" w:cs="Times New Roman"/>
                <w:sz w:val="20"/>
                <w:szCs w:val="20"/>
                <w:lang w:val="en-GB"/>
              </w:rPr>
              <w:t>delivered</w:t>
            </w:r>
            <w:r w:rsidRPr="003206FE">
              <w:rPr>
                <w:rFonts w:ascii="Times New Roman" w:eastAsia="Times New Roman" w:hAnsi="Times New Roman" w:cs="Times New Roman"/>
                <w:sz w:val="20"/>
                <w:szCs w:val="20"/>
                <w:lang w:val="en-GB"/>
              </w:rPr>
              <w:t xml:space="preserve"> within </w:t>
            </w:r>
            <w:r>
              <w:rPr>
                <w:rFonts w:ascii="Times New Roman" w:eastAsia="Times New Roman" w:hAnsi="Times New Roman" w:cs="Times New Roman"/>
                <w:sz w:val="20"/>
                <w:szCs w:val="20"/>
                <w:lang w:val="en-GB"/>
              </w:rPr>
              <w:t>the</w:t>
            </w:r>
            <w:r w:rsidRPr="003206FE">
              <w:rPr>
                <w:rFonts w:ascii="Times New Roman" w:eastAsia="Times New Roman" w:hAnsi="Times New Roman" w:cs="Times New Roman"/>
                <w:sz w:val="20"/>
                <w:szCs w:val="20"/>
                <w:lang w:val="en-GB"/>
              </w:rPr>
              <w:t xml:space="preserve"> given air interface PDB. </w:t>
            </w:r>
          </w:p>
          <w:p w14:paraId="1AD73605" w14:textId="325688B5" w:rsidR="006B283E" w:rsidRDefault="006B283E" w:rsidP="006B283E">
            <w:pPr>
              <w:pStyle w:val="xmsonormal0"/>
              <w:numPr>
                <w:ilvl w:val="2"/>
                <w:numId w:val="80"/>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lastRenderedPageBreak/>
              <w:t xml:space="preserve">The baseline </w:t>
            </w:r>
            <w:r w:rsidRPr="003206FE">
              <w:rPr>
                <w:rFonts w:ascii="Times New Roman" w:eastAsia="Times New Roman" w:hAnsi="Times New Roman" w:cs="Times New Roman"/>
                <w:sz w:val="20"/>
                <w:szCs w:val="20"/>
                <w:lang w:val="en-GB"/>
              </w:rPr>
              <w:t xml:space="preserve">X </w:t>
            </w:r>
            <w:r>
              <w:rPr>
                <w:rFonts w:ascii="Times New Roman" w:eastAsia="Times New Roman" w:hAnsi="Times New Roman" w:cs="Times New Roman"/>
                <w:sz w:val="20"/>
                <w:szCs w:val="20"/>
                <w:lang w:val="en-GB"/>
              </w:rPr>
              <w:t xml:space="preserve">value </w:t>
            </w:r>
            <w:r w:rsidRPr="003206FE">
              <w:rPr>
                <w:rFonts w:ascii="Times New Roman" w:eastAsia="Times New Roman" w:hAnsi="Times New Roman" w:cs="Times New Roman"/>
                <w:sz w:val="20"/>
                <w:szCs w:val="20"/>
                <w:lang w:val="en-GB"/>
              </w:rPr>
              <w:t>is 99</w:t>
            </w:r>
            <w:r>
              <w:rPr>
                <w:rFonts w:ascii="Times New Roman" w:eastAsia="Times New Roman" w:hAnsi="Times New Roman" w:cs="Times New Roman"/>
                <w:sz w:val="20"/>
                <w:szCs w:val="20"/>
                <w:lang w:val="en-GB"/>
              </w:rPr>
              <w:t>.</w:t>
            </w:r>
            <w:r w:rsidRPr="003206FE">
              <w:rPr>
                <w:rFonts w:ascii="Times New Roman" w:eastAsia="Times New Roman" w:hAnsi="Times New Roman" w:cs="Times New Roman"/>
                <w:sz w:val="20"/>
                <w:szCs w:val="20"/>
                <w:lang w:val="en-GB"/>
              </w:rPr>
              <w:t xml:space="preserve"> </w:t>
            </w:r>
          </w:p>
          <w:p w14:paraId="2F5C96EB" w14:textId="37B0E594" w:rsidR="006453D4" w:rsidRPr="006B283E" w:rsidRDefault="006B283E" w:rsidP="006B283E">
            <w:pPr>
              <w:pStyle w:val="xmsonormal0"/>
              <w:numPr>
                <w:ilvl w:val="2"/>
                <w:numId w:val="80"/>
              </w:numPr>
              <w:overflowPunct w:val="0"/>
              <w:autoSpaceDE w:val="0"/>
              <w:autoSpaceDN w:val="0"/>
              <w:spacing w:before="0" w:beforeAutospacing="0" w:after="0" w:afterAutospacing="0"/>
              <w:contextualSpacing/>
              <w:jc w:val="both"/>
              <w:rPr>
                <w:rFonts w:ascii="Times New Roman" w:eastAsia="Times New Roman" w:hAnsi="Times New Roman" w:cs="Times New Roman"/>
                <w:sz w:val="20"/>
                <w:szCs w:val="20"/>
                <w:lang w:val="en-GB"/>
              </w:rPr>
            </w:pPr>
            <w:r w:rsidRPr="006B283E">
              <w:rPr>
                <w:rFonts w:ascii="Times New Roman" w:eastAsia="Times New Roman" w:hAnsi="Times New Roman" w:cs="Times New Roman"/>
                <w:sz w:val="20"/>
                <w:szCs w:val="20"/>
                <w:lang w:val="en-GB"/>
              </w:rPr>
              <w:t>Other</w:t>
            </w:r>
            <w:r>
              <w:rPr>
                <w:rFonts w:ascii="Times New Roman" w:eastAsia="Times New Roman" w:hAnsi="Times New Roman" w:cs="Times New Roman"/>
                <w:sz w:val="20"/>
                <w:szCs w:val="20"/>
                <w:lang w:val="en-GB"/>
              </w:rPr>
              <w:t xml:space="preserve"> X</w:t>
            </w:r>
            <w:r w:rsidRPr="006B283E">
              <w:rPr>
                <w:rFonts w:ascii="Times New Roman" w:eastAsia="Times New Roman" w:hAnsi="Times New Roman" w:cs="Times New Roman"/>
                <w:sz w:val="20"/>
                <w:szCs w:val="20"/>
                <w:lang w:val="en-GB"/>
              </w:rPr>
              <w:t xml:space="preserve"> values can be optionally evaluated</w:t>
            </w:r>
            <w:r>
              <w:rPr>
                <w:rFonts w:ascii="Times New Roman" w:eastAsia="Times New Roman" w:hAnsi="Times New Roman" w:cs="Times New Roman"/>
                <w:sz w:val="20"/>
                <w:szCs w:val="20"/>
                <w:lang w:val="en-GB"/>
              </w:rPr>
              <w:t xml:space="preserve">, e.g., &lt;99 including 95, 99.9. </w:t>
            </w:r>
          </w:p>
          <w:p w14:paraId="0E167BF5" w14:textId="77777777" w:rsidR="006453D4" w:rsidRDefault="006453D4" w:rsidP="006546F1">
            <w:pPr>
              <w:overflowPunct w:val="0"/>
              <w:autoSpaceDE w:val="0"/>
              <w:autoSpaceDN w:val="0"/>
              <w:contextualSpacing/>
              <w:jc w:val="both"/>
              <w:rPr>
                <w:rFonts w:eastAsia="宋体"/>
                <w:lang w:eastAsia="zh-CN"/>
              </w:rPr>
            </w:pPr>
            <w:r>
              <w:rPr>
                <w:rFonts w:eastAsia="宋体"/>
                <w:lang w:eastAsia="zh-CN"/>
              </w:rPr>
              <w:t xml:space="preserve"> </w:t>
            </w:r>
          </w:p>
        </w:tc>
      </w:tr>
    </w:tbl>
    <w:p w14:paraId="3FDF8E5F" w14:textId="77777777" w:rsidR="006453D4" w:rsidRPr="00387489" w:rsidRDefault="006453D4" w:rsidP="006453D4">
      <w:pPr>
        <w:pStyle w:val="xmsonormal0"/>
        <w:spacing w:before="0" w:beforeAutospacing="0" w:after="0" w:afterAutospacing="0"/>
        <w:rPr>
          <w:rFonts w:ascii="Times New Roman" w:eastAsia="Times New Roman" w:hAnsi="Times New Roman" w:cs="Times New Roman"/>
          <w:sz w:val="20"/>
          <w:szCs w:val="20"/>
          <w:lang w:val="en-GB"/>
        </w:rPr>
      </w:pPr>
    </w:p>
    <w:p w14:paraId="1D4C47C6" w14:textId="77777777" w:rsidR="008C4B6E" w:rsidRDefault="008C4B6E" w:rsidP="008C4B6E">
      <w:pPr>
        <w:rPr>
          <w:rFonts w:eastAsia="宋体"/>
          <w:lang w:eastAsia="zh-CN"/>
        </w:rPr>
      </w:pPr>
    </w:p>
    <w:p w14:paraId="677C4C82" w14:textId="338FB078" w:rsidR="001F0A6F" w:rsidRPr="00085EC5" w:rsidRDefault="001F0A6F" w:rsidP="001F0A6F">
      <w:pPr>
        <w:pStyle w:val="2"/>
        <w:rPr>
          <w:rFonts w:eastAsia="宋体"/>
          <w:lang w:eastAsia="zh-CN"/>
        </w:rPr>
      </w:pPr>
      <w:r>
        <w:rPr>
          <w:lang w:eastAsia="zh-CN"/>
        </w:rPr>
        <w:t xml:space="preserve">UL: </w:t>
      </w:r>
      <w:r w:rsidR="002C532B">
        <w:rPr>
          <w:lang w:eastAsia="zh-CN"/>
        </w:rPr>
        <w:t>AR</w:t>
      </w:r>
    </w:p>
    <w:p w14:paraId="268FF88F" w14:textId="1E2BBD19" w:rsidR="001F0A6F" w:rsidRPr="001203E0" w:rsidRDefault="002C532B" w:rsidP="004A73EE">
      <w:pPr>
        <w:pStyle w:val="affb"/>
        <w:numPr>
          <w:ilvl w:val="0"/>
          <w:numId w:val="53"/>
        </w:numPr>
        <w:ind w:left="0" w:firstLine="0"/>
        <w:outlineLvl w:val="2"/>
        <w:rPr>
          <w:rFonts w:eastAsia="宋体"/>
          <w:b/>
          <w:highlight w:val="yellow"/>
          <w:lang w:eastAsia="zh-CN"/>
        </w:rPr>
      </w:pPr>
      <w:r>
        <w:rPr>
          <w:rFonts w:eastAsia="宋体"/>
          <w:b/>
          <w:highlight w:val="yellow"/>
          <w:lang w:eastAsia="zh-CN"/>
        </w:rPr>
        <w:t>UL AR traffic model</w:t>
      </w:r>
      <w:r w:rsidR="001F0A6F">
        <w:rPr>
          <w:rFonts w:eastAsia="宋体"/>
          <w:b/>
          <w:highlight w:val="yellow"/>
          <w:lang w:eastAsia="zh-CN"/>
        </w:rPr>
        <w:t xml:space="preserve"> </w:t>
      </w:r>
    </w:p>
    <w:p w14:paraId="17026CAB" w14:textId="5D8417F2" w:rsidR="006951F9" w:rsidRDefault="006951F9" w:rsidP="001F0A6F">
      <w:pPr>
        <w:rPr>
          <w:rFonts w:eastAsia="宋体"/>
          <w:lang w:eastAsia="zh-CN"/>
        </w:rPr>
      </w:pPr>
      <w:r w:rsidRPr="00E34799">
        <w:rPr>
          <w:rFonts w:eastAsia="宋体" w:hint="eastAsia"/>
          <w:lang w:eastAsia="zh-CN"/>
        </w:rPr>
        <w:t>S</w:t>
      </w:r>
      <w:r w:rsidRPr="00E34799">
        <w:rPr>
          <w:rFonts w:eastAsia="宋体"/>
          <w:lang w:eastAsia="zh-CN"/>
        </w:rPr>
        <w:t>A4 has discussed the multiple streams for AR applications. As shown in</w:t>
      </w:r>
      <w:r>
        <w:rPr>
          <w:rFonts w:eastAsia="宋体"/>
          <w:lang w:eastAsia="zh-CN"/>
        </w:rPr>
        <w:t xml:space="preserve"> the following table</w:t>
      </w:r>
      <w:r w:rsidRPr="00E34799">
        <w:rPr>
          <w:rFonts w:eastAsia="宋体"/>
          <w:lang w:eastAsia="zh-CN"/>
        </w:rPr>
        <w:t xml:space="preserve">, there are a variety of services in uplink transmission, such as pose, </w:t>
      </w:r>
      <w:r>
        <w:rPr>
          <w:rFonts w:eastAsia="宋体"/>
          <w:lang w:eastAsia="zh-CN"/>
        </w:rPr>
        <w:t xml:space="preserve">video, </w:t>
      </w:r>
      <w:r w:rsidRPr="00E34799">
        <w:rPr>
          <w:rFonts w:eastAsia="宋体"/>
          <w:lang w:eastAsia="zh-CN"/>
        </w:rPr>
        <w:t>audio, data</w:t>
      </w:r>
      <w:r>
        <w:rPr>
          <w:rFonts w:eastAsia="宋体"/>
          <w:lang w:eastAsia="zh-CN"/>
        </w:rPr>
        <w:t xml:space="preserve">, </w:t>
      </w:r>
      <w:r w:rsidRPr="00E34799">
        <w:rPr>
          <w:rFonts w:eastAsia="宋体"/>
          <w:lang w:eastAsia="zh-CN"/>
        </w:rPr>
        <w:t xml:space="preserve">etc., </w:t>
      </w:r>
      <w:r>
        <w:rPr>
          <w:rFonts w:eastAsia="宋体" w:hint="eastAsia"/>
          <w:lang w:eastAsia="zh-CN"/>
        </w:rPr>
        <w:t>where</w:t>
      </w:r>
      <w:r>
        <w:rPr>
          <w:rFonts w:eastAsia="宋体"/>
          <w:lang w:eastAsia="zh-CN"/>
        </w:rPr>
        <w:t xml:space="preserve"> </w:t>
      </w:r>
      <w:r w:rsidRPr="00E34799">
        <w:rPr>
          <w:rFonts w:eastAsia="宋体"/>
          <w:lang w:eastAsia="zh-CN"/>
        </w:rPr>
        <w:t xml:space="preserve">video, </w:t>
      </w:r>
      <w:r>
        <w:rPr>
          <w:rFonts w:eastAsia="宋体"/>
          <w:lang w:eastAsia="zh-CN"/>
        </w:rPr>
        <w:t xml:space="preserve">camera scene, </w:t>
      </w:r>
      <w:r w:rsidRPr="00E34799">
        <w:rPr>
          <w:rFonts w:eastAsia="宋体"/>
          <w:lang w:eastAsia="zh-CN"/>
        </w:rPr>
        <w:t>audio and data streams have similar E2E latency requirement. The required bit</w:t>
      </w:r>
      <w:r>
        <w:rPr>
          <w:rFonts w:eastAsia="宋体"/>
          <w:lang w:eastAsia="zh-CN"/>
        </w:rPr>
        <w:t xml:space="preserve"> </w:t>
      </w:r>
      <w:r w:rsidRPr="00E34799">
        <w:rPr>
          <w:rFonts w:eastAsia="宋体"/>
          <w:lang w:eastAsia="zh-CN"/>
        </w:rPr>
        <w:t xml:space="preserve">rate of audio and data is </w:t>
      </w:r>
      <w:r>
        <w:rPr>
          <w:rFonts w:eastAsia="宋体"/>
          <w:lang w:eastAsia="zh-CN"/>
        </w:rPr>
        <w:t>less</w:t>
      </w:r>
      <w:r w:rsidRPr="00E34799">
        <w:rPr>
          <w:rFonts w:eastAsia="宋体"/>
          <w:lang w:eastAsia="zh-CN"/>
        </w:rPr>
        <w:t xml:space="preserve"> </w:t>
      </w:r>
      <w:r>
        <w:rPr>
          <w:rFonts w:eastAsia="宋体"/>
          <w:lang w:eastAsia="zh-CN"/>
        </w:rPr>
        <w:t>than</w:t>
      </w:r>
      <w:r w:rsidRPr="00E34799">
        <w:rPr>
          <w:rFonts w:eastAsia="宋体"/>
          <w:lang w:eastAsia="zh-CN"/>
        </w:rPr>
        <w:t xml:space="preserve"> the video stream.</w:t>
      </w:r>
      <w:r w:rsidRPr="00E34799">
        <w:rPr>
          <w:rFonts w:eastAsia="宋体" w:hint="eastAsia"/>
          <w:lang w:eastAsia="zh-CN"/>
        </w:rPr>
        <w:t xml:space="preserve"> </w:t>
      </w:r>
    </w:p>
    <w:p w14:paraId="48830AA3" w14:textId="38F3391A" w:rsidR="006951F9" w:rsidRPr="00456AD4" w:rsidRDefault="006951F9" w:rsidP="006951F9">
      <w:pPr>
        <w:pStyle w:val="a6"/>
        <w:jc w:val="center"/>
        <w:rPr>
          <w:rFonts w:eastAsia="宋体"/>
          <w:lang w:eastAsia="zh-CN"/>
        </w:rPr>
      </w:pPr>
      <w:r>
        <w:rPr>
          <w:rFonts w:eastAsia="宋体" w:hint="eastAsia"/>
          <w:lang w:eastAsia="zh-CN"/>
        </w:rPr>
        <w:t>Upli</w:t>
      </w:r>
      <w:r>
        <w:rPr>
          <w:rFonts w:eastAsia="宋体"/>
          <w:lang w:eastAsia="zh-CN"/>
        </w:rPr>
        <w:t xml:space="preserve">nk </w:t>
      </w:r>
      <w:r>
        <w:rPr>
          <w:rFonts w:eastAsia="宋体" w:hint="eastAsia"/>
          <w:lang w:eastAsia="zh-CN"/>
        </w:rPr>
        <w:t>multiple</w:t>
      </w:r>
      <w:r>
        <w:rPr>
          <w:rFonts w:eastAsia="宋体"/>
          <w:lang w:eastAsia="zh-CN"/>
        </w:rPr>
        <w:t xml:space="preserve"> </w:t>
      </w:r>
      <w:r>
        <w:rPr>
          <w:rFonts w:eastAsia="宋体" w:hint="eastAsia"/>
          <w:lang w:eastAsia="zh-CN"/>
        </w:rPr>
        <w:t>streams</w:t>
      </w:r>
      <w:r>
        <w:rPr>
          <w:rFonts w:eastAsia="宋体"/>
          <w:lang w:eastAsia="zh-CN"/>
        </w:rPr>
        <w:t xml:space="preserve"> for AR application</w:t>
      </w:r>
    </w:p>
    <w:tbl>
      <w:tblPr>
        <w:tblW w:w="5082" w:type="pct"/>
        <w:jc w:val="cente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20" w:firstRow="1" w:lastRow="0" w:firstColumn="0" w:lastColumn="0" w:noHBand="0" w:noVBand="1"/>
      </w:tblPr>
      <w:tblGrid>
        <w:gridCol w:w="2941"/>
        <w:gridCol w:w="4416"/>
        <w:gridCol w:w="3271"/>
      </w:tblGrid>
      <w:tr w:rsidR="006951F9" w:rsidRPr="00CC726A" w14:paraId="76349955" w14:textId="77777777" w:rsidTr="00B306DE">
        <w:trPr>
          <w:trHeight w:val="362"/>
          <w:jc w:val="center"/>
        </w:trPr>
        <w:tc>
          <w:tcPr>
            <w:tcW w:w="1383" w:type="pct"/>
            <w:tcBorders>
              <w:top w:val="single" w:sz="4" w:space="0" w:color="4472C4"/>
              <w:left w:val="single" w:sz="4" w:space="0" w:color="4472C4"/>
              <w:bottom w:val="single" w:sz="4" w:space="0" w:color="4472C4"/>
              <w:right w:val="nil"/>
            </w:tcBorders>
            <w:shd w:val="clear" w:color="auto" w:fill="4472C4"/>
            <w:vAlign w:val="center"/>
            <w:hideMark/>
          </w:tcPr>
          <w:p w14:paraId="663BFAF6" w14:textId="77777777" w:rsidR="006951F9" w:rsidRPr="00D150CE" w:rsidRDefault="006951F9" w:rsidP="00B306DE">
            <w:pPr>
              <w:spacing w:line="276" w:lineRule="auto"/>
              <w:jc w:val="center"/>
              <w:rPr>
                <w:b/>
                <w:bCs/>
                <w:lang w:val="fr-FR" w:eastAsia="zh-CN"/>
              </w:rPr>
            </w:pPr>
            <w:r w:rsidRPr="00D150CE">
              <w:rPr>
                <w:b/>
                <w:bCs/>
                <w:lang w:val="fr-FR" w:eastAsia="zh-CN"/>
              </w:rPr>
              <w:t>Media</w:t>
            </w:r>
          </w:p>
        </w:tc>
        <w:tc>
          <w:tcPr>
            <w:tcW w:w="2077" w:type="pct"/>
            <w:tcBorders>
              <w:top w:val="single" w:sz="4" w:space="0" w:color="4472C4"/>
              <w:left w:val="nil"/>
              <w:bottom w:val="single" w:sz="4" w:space="0" w:color="4472C4"/>
              <w:right w:val="nil"/>
            </w:tcBorders>
            <w:shd w:val="clear" w:color="auto" w:fill="4472C4"/>
            <w:vAlign w:val="center"/>
            <w:hideMark/>
          </w:tcPr>
          <w:p w14:paraId="261790DA" w14:textId="77777777" w:rsidR="006951F9" w:rsidRPr="00D150CE" w:rsidRDefault="006951F9" w:rsidP="00B306DE">
            <w:pPr>
              <w:spacing w:line="276" w:lineRule="auto"/>
              <w:jc w:val="center"/>
              <w:rPr>
                <w:b/>
                <w:bCs/>
                <w:lang w:val="fr-FR" w:eastAsia="zh-CN"/>
              </w:rPr>
            </w:pPr>
            <w:r w:rsidRPr="00D150CE">
              <w:rPr>
                <w:b/>
                <w:bCs/>
                <w:lang w:val="fr-FR" w:eastAsia="zh-CN"/>
              </w:rPr>
              <w:t>Format and Model</w:t>
            </w:r>
          </w:p>
        </w:tc>
        <w:tc>
          <w:tcPr>
            <w:tcW w:w="1539" w:type="pct"/>
            <w:tcBorders>
              <w:top w:val="single" w:sz="4" w:space="0" w:color="4472C4"/>
              <w:left w:val="nil"/>
              <w:bottom w:val="single" w:sz="4" w:space="0" w:color="4472C4"/>
              <w:right w:val="single" w:sz="4" w:space="0" w:color="4472C4"/>
            </w:tcBorders>
            <w:shd w:val="clear" w:color="auto" w:fill="4472C4"/>
            <w:vAlign w:val="center"/>
            <w:hideMark/>
          </w:tcPr>
          <w:p w14:paraId="711CBABB" w14:textId="77777777" w:rsidR="006951F9" w:rsidRPr="00D150CE" w:rsidRDefault="006951F9" w:rsidP="00B306DE">
            <w:pPr>
              <w:spacing w:line="276" w:lineRule="auto"/>
              <w:jc w:val="center"/>
              <w:rPr>
                <w:b/>
                <w:bCs/>
                <w:lang w:val="fr-FR" w:eastAsia="zh-CN"/>
              </w:rPr>
            </w:pPr>
            <w:r w:rsidRPr="00D150CE">
              <w:rPr>
                <w:b/>
                <w:bCs/>
                <w:lang w:val="fr-FR" w:eastAsia="zh-CN"/>
              </w:rPr>
              <w:t>E2E Latency requirement</w:t>
            </w:r>
          </w:p>
        </w:tc>
      </w:tr>
      <w:tr w:rsidR="006951F9" w:rsidRPr="00CC726A" w14:paraId="03FAC846" w14:textId="77777777" w:rsidTr="00B306DE">
        <w:trPr>
          <w:trHeight w:val="267"/>
          <w:jc w:val="center"/>
        </w:trPr>
        <w:tc>
          <w:tcPr>
            <w:tcW w:w="1383" w:type="pct"/>
            <w:shd w:val="clear" w:color="auto" w:fill="D9E2F3"/>
            <w:vAlign w:val="center"/>
            <w:hideMark/>
          </w:tcPr>
          <w:p w14:paraId="5AEB4664" w14:textId="77777777" w:rsidR="006951F9" w:rsidRPr="00D150CE" w:rsidRDefault="006951F9" w:rsidP="00B306DE">
            <w:pPr>
              <w:spacing w:line="276" w:lineRule="auto"/>
              <w:jc w:val="center"/>
              <w:rPr>
                <w:b/>
                <w:bCs/>
                <w:lang w:val="fr-FR" w:eastAsia="zh-CN"/>
              </w:rPr>
            </w:pPr>
            <w:r w:rsidRPr="00D150CE">
              <w:rPr>
                <w:b/>
                <w:bCs/>
                <w:lang w:val="fr-FR" w:eastAsia="zh-CN"/>
              </w:rPr>
              <w:t>3/6DOF Pose</w:t>
            </w:r>
          </w:p>
        </w:tc>
        <w:tc>
          <w:tcPr>
            <w:tcW w:w="2077" w:type="pct"/>
            <w:shd w:val="clear" w:color="auto" w:fill="D9E2F3"/>
            <w:vAlign w:val="center"/>
            <w:hideMark/>
          </w:tcPr>
          <w:p w14:paraId="0EF8558E" w14:textId="77777777" w:rsidR="006951F9" w:rsidRPr="00EC1B32" w:rsidRDefault="006951F9" w:rsidP="00B306DE">
            <w:pPr>
              <w:spacing w:line="276" w:lineRule="auto"/>
              <w:jc w:val="center"/>
              <w:rPr>
                <w:b/>
                <w:bCs/>
                <w:lang w:eastAsia="zh-CN"/>
              </w:rPr>
            </w:pPr>
            <w:r w:rsidRPr="00EC1B32">
              <w:rPr>
                <w:b/>
                <w:bCs/>
                <w:lang w:eastAsia="zh-CN"/>
              </w:rPr>
              <w:t>Same as for split rendering</w:t>
            </w:r>
          </w:p>
        </w:tc>
        <w:tc>
          <w:tcPr>
            <w:tcW w:w="1539" w:type="pct"/>
            <w:shd w:val="clear" w:color="auto" w:fill="D9E2F3"/>
            <w:vAlign w:val="center"/>
            <w:hideMark/>
          </w:tcPr>
          <w:p w14:paraId="67F6D94A" w14:textId="77777777" w:rsidR="006951F9" w:rsidRPr="00D150CE" w:rsidRDefault="006951F9" w:rsidP="00B306DE">
            <w:pPr>
              <w:spacing w:line="276" w:lineRule="auto"/>
              <w:jc w:val="center"/>
              <w:rPr>
                <w:b/>
                <w:bCs/>
                <w:lang w:val="fr-FR" w:eastAsia="zh-CN"/>
              </w:rPr>
            </w:pPr>
            <w:r w:rsidRPr="00D150CE">
              <w:rPr>
                <w:b/>
                <w:bCs/>
                <w:lang w:val="fr-FR" w:eastAsia="zh-CN"/>
              </w:rPr>
              <w:t>UL: 5-10 ms</w:t>
            </w:r>
          </w:p>
        </w:tc>
      </w:tr>
      <w:tr w:rsidR="006951F9" w:rsidRPr="00CC726A" w14:paraId="1299C448" w14:textId="77777777" w:rsidTr="00B306DE">
        <w:trPr>
          <w:trHeight w:val="272"/>
          <w:jc w:val="center"/>
        </w:trPr>
        <w:tc>
          <w:tcPr>
            <w:tcW w:w="1383" w:type="pct"/>
            <w:shd w:val="clear" w:color="auto" w:fill="auto"/>
            <w:vAlign w:val="center"/>
            <w:hideMark/>
          </w:tcPr>
          <w:p w14:paraId="46E1D77B" w14:textId="77777777" w:rsidR="006951F9" w:rsidRPr="00D150CE" w:rsidRDefault="006951F9" w:rsidP="00B306DE">
            <w:pPr>
              <w:spacing w:line="276" w:lineRule="auto"/>
              <w:jc w:val="center"/>
              <w:rPr>
                <w:b/>
                <w:bCs/>
                <w:lang w:val="fr-FR" w:eastAsia="zh-CN"/>
              </w:rPr>
            </w:pPr>
            <w:r w:rsidRPr="00D150CE">
              <w:rPr>
                <w:b/>
                <w:bCs/>
                <w:lang w:val="fr-FR" w:eastAsia="zh-CN"/>
              </w:rPr>
              <w:t>Video + Depth</w:t>
            </w:r>
          </w:p>
        </w:tc>
        <w:tc>
          <w:tcPr>
            <w:tcW w:w="2077" w:type="pct"/>
            <w:shd w:val="clear" w:color="auto" w:fill="auto"/>
            <w:vAlign w:val="center"/>
            <w:hideMark/>
          </w:tcPr>
          <w:p w14:paraId="61147069" w14:textId="77777777" w:rsidR="006951F9" w:rsidRPr="00EC1B32" w:rsidRDefault="006951F9" w:rsidP="00B306DE">
            <w:pPr>
              <w:spacing w:line="276" w:lineRule="auto"/>
              <w:jc w:val="center"/>
              <w:rPr>
                <w:b/>
                <w:bCs/>
                <w:lang w:eastAsia="zh-CN"/>
              </w:rPr>
            </w:pPr>
            <w:r w:rsidRPr="00EC1B32">
              <w:rPr>
                <w:b/>
                <w:bCs/>
                <w:lang w:eastAsia="zh-CN"/>
              </w:rPr>
              <w:t>1080p, Capped VBR 10/20 Mbit/s for UL</w:t>
            </w:r>
          </w:p>
        </w:tc>
        <w:tc>
          <w:tcPr>
            <w:tcW w:w="1539" w:type="pct"/>
            <w:shd w:val="clear" w:color="auto" w:fill="auto"/>
            <w:vAlign w:val="center"/>
            <w:hideMark/>
          </w:tcPr>
          <w:p w14:paraId="6829471B" w14:textId="77777777" w:rsidR="006951F9" w:rsidRPr="00D150CE" w:rsidRDefault="006951F9" w:rsidP="00B306DE">
            <w:pPr>
              <w:spacing w:line="276" w:lineRule="auto"/>
              <w:jc w:val="center"/>
              <w:rPr>
                <w:b/>
                <w:bCs/>
                <w:lang w:val="fr-FR" w:eastAsia="zh-CN"/>
              </w:rPr>
            </w:pPr>
            <w:r w:rsidRPr="00D150CE">
              <w:rPr>
                <w:b/>
                <w:bCs/>
                <w:lang w:val="fr-FR" w:eastAsia="zh-CN"/>
              </w:rPr>
              <w:t>Conversational 100ms, 200ms</w:t>
            </w:r>
          </w:p>
        </w:tc>
      </w:tr>
      <w:tr w:rsidR="006951F9" w:rsidRPr="00CC726A" w14:paraId="663CBAE5" w14:textId="77777777" w:rsidTr="00B306DE">
        <w:trPr>
          <w:trHeight w:val="294"/>
          <w:jc w:val="center"/>
        </w:trPr>
        <w:tc>
          <w:tcPr>
            <w:tcW w:w="1383" w:type="pct"/>
            <w:shd w:val="clear" w:color="auto" w:fill="D9E2F3"/>
            <w:vAlign w:val="center"/>
            <w:hideMark/>
          </w:tcPr>
          <w:p w14:paraId="300BC018" w14:textId="77777777" w:rsidR="006951F9" w:rsidRPr="00EC1B32" w:rsidRDefault="006951F9" w:rsidP="00B306DE">
            <w:pPr>
              <w:spacing w:line="276" w:lineRule="auto"/>
              <w:jc w:val="center"/>
              <w:rPr>
                <w:b/>
                <w:bCs/>
                <w:lang w:eastAsia="zh-CN"/>
              </w:rPr>
            </w:pPr>
            <w:r w:rsidRPr="00EC1B32">
              <w:rPr>
                <w:b/>
                <w:bCs/>
                <w:lang w:eastAsia="zh-CN"/>
              </w:rPr>
              <w:t>2D Video is split rendering</w:t>
            </w:r>
          </w:p>
        </w:tc>
        <w:tc>
          <w:tcPr>
            <w:tcW w:w="2077" w:type="pct"/>
            <w:shd w:val="clear" w:color="auto" w:fill="D9E2F3"/>
            <w:vAlign w:val="center"/>
            <w:hideMark/>
          </w:tcPr>
          <w:p w14:paraId="4DD52C90" w14:textId="77777777" w:rsidR="006951F9" w:rsidRPr="00D150CE" w:rsidRDefault="006951F9" w:rsidP="00B306DE">
            <w:pPr>
              <w:spacing w:line="276" w:lineRule="auto"/>
              <w:jc w:val="center"/>
              <w:rPr>
                <w:b/>
                <w:bCs/>
                <w:lang w:val="fr-FR" w:eastAsia="zh-CN"/>
              </w:rPr>
            </w:pPr>
            <w:r w:rsidRPr="00D150CE">
              <w:rPr>
                <w:b/>
                <w:bCs/>
                <w:lang w:val="fr-FR" w:eastAsia="zh-CN"/>
              </w:rPr>
              <w:t>1080p or 4K (2 eyes)</w:t>
            </w:r>
          </w:p>
        </w:tc>
        <w:tc>
          <w:tcPr>
            <w:tcW w:w="1539" w:type="pct"/>
            <w:shd w:val="clear" w:color="auto" w:fill="D9E2F3"/>
            <w:vAlign w:val="center"/>
            <w:hideMark/>
          </w:tcPr>
          <w:p w14:paraId="061B73F9" w14:textId="77777777" w:rsidR="006951F9" w:rsidRPr="00D150CE" w:rsidRDefault="006951F9" w:rsidP="00B306DE">
            <w:pPr>
              <w:spacing w:line="276" w:lineRule="auto"/>
              <w:jc w:val="center"/>
              <w:rPr>
                <w:b/>
                <w:bCs/>
                <w:lang w:val="fr-FR" w:eastAsia="zh-CN"/>
              </w:rPr>
            </w:pPr>
            <w:r w:rsidRPr="00D150CE">
              <w:rPr>
                <w:b/>
                <w:bCs/>
                <w:lang w:val="fr-FR" w:eastAsia="zh-CN"/>
              </w:rPr>
              <w:t>60ms</w:t>
            </w:r>
            <w:r>
              <w:rPr>
                <w:rFonts w:hint="eastAsia"/>
                <w:b/>
                <w:bCs/>
                <w:lang w:val="fr-FR" w:eastAsia="zh-CN"/>
              </w:rPr>
              <w:t>,</w:t>
            </w:r>
            <w:r>
              <w:rPr>
                <w:b/>
                <w:bCs/>
                <w:lang w:val="fr-FR" w:eastAsia="zh-CN"/>
              </w:rPr>
              <w:t xml:space="preserve"> </w:t>
            </w:r>
            <w:r w:rsidRPr="00D150CE">
              <w:rPr>
                <w:b/>
                <w:bCs/>
                <w:lang w:val="fr-FR" w:eastAsia="zh-CN"/>
              </w:rPr>
              <w:t xml:space="preserve">100ms </w:t>
            </w:r>
          </w:p>
        </w:tc>
      </w:tr>
      <w:tr w:rsidR="006951F9" w:rsidRPr="00CC726A" w14:paraId="40881BDB" w14:textId="77777777" w:rsidTr="00B306DE">
        <w:trPr>
          <w:trHeight w:val="188"/>
          <w:jc w:val="center"/>
        </w:trPr>
        <w:tc>
          <w:tcPr>
            <w:tcW w:w="1383" w:type="pct"/>
            <w:shd w:val="clear" w:color="auto" w:fill="auto"/>
            <w:vAlign w:val="center"/>
            <w:hideMark/>
          </w:tcPr>
          <w:p w14:paraId="42DAE02C" w14:textId="77777777" w:rsidR="006951F9" w:rsidRPr="00D150CE" w:rsidRDefault="006951F9" w:rsidP="00B306DE">
            <w:pPr>
              <w:spacing w:line="276" w:lineRule="auto"/>
              <w:jc w:val="center"/>
              <w:rPr>
                <w:b/>
                <w:bCs/>
                <w:lang w:val="fr-FR" w:eastAsia="zh-CN"/>
              </w:rPr>
            </w:pPr>
            <w:r w:rsidRPr="00D150CE">
              <w:rPr>
                <w:b/>
                <w:bCs/>
                <w:lang w:val="fr-FR" w:eastAsia="zh-CN"/>
              </w:rPr>
              <w:t>Front Facing Camera*</w:t>
            </w:r>
          </w:p>
        </w:tc>
        <w:tc>
          <w:tcPr>
            <w:tcW w:w="2077" w:type="pct"/>
            <w:shd w:val="clear" w:color="auto" w:fill="auto"/>
            <w:vAlign w:val="center"/>
            <w:hideMark/>
          </w:tcPr>
          <w:p w14:paraId="61D6D0EC" w14:textId="77777777" w:rsidR="006951F9" w:rsidRPr="00EC1B32" w:rsidRDefault="006951F9" w:rsidP="00B306DE">
            <w:pPr>
              <w:spacing w:line="276" w:lineRule="auto"/>
              <w:jc w:val="center"/>
              <w:rPr>
                <w:b/>
                <w:bCs/>
                <w:lang w:eastAsia="zh-CN"/>
              </w:rPr>
            </w:pPr>
            <w:r w:rsidRPr="00EC1B32">
              <w:rPr>
                <w:b/>
                <w:bCs/>
                <w:lang w:eastAsia="zh-CN"/>
              </w:rPr>
              <w:t>720p, CBR 3 Mbit/s for UL</w:t>
            </w:r>
          </w:p>
        </w:tc>
        <w:tc>
          <w:tcPr>
            <w:tcW w:w="1539" w:type="pct"/>
            <w:shd w:val="clear" w:color="auto" w:fill="auto"/>
            <w:vAlign w:val="center"/>
            <w:hideMark/>
          </w:tcPr>
          <w:p w14:paraId="0919DEE1" w14:textId="77777777" w:rsidR="006951F9" w:rsidRPr="00D150CE" w:rsidRDefault="006951F9" w:rsidP="00B306DE">
            <w:pPr>
              <w:spacing w:line="276" w:lineRule="auto"/>
              <w:jc w:val="center"/>
              <w:rPr>
                <w:b/>
                <w:bCs/>
                <w:lang w:val="fr-FR" w:eastAsia="zh-CN"/>
              </w:rPr>
            </w:pPr>
            <w:r w:rsidRPr="00D150CE">
              <w:rPr>
                <w:b/>
                <w:bCs/>
                <w:lang w:val="fr-FR" w:eastAsia="zh-CN"/>
              </w:rPr>
              <w:t>Conversational</w:t>
            </w:r>
            <w:r>
              <w:rPr>
                <w:rFonts w:hint="eastAsia"/>
                <w:b/>
                <w:bCs/>
                <w:lang w:val="fr-FR" w:eastAsia="zh-CN"/>
              </w:rPr>
              <w:t xml:space="preserve"> </w:t>
            </w:r>
            <w:r w:rsidRPr="00D150CE">
              <w:rPr>
                <w:b/>
                <w:bCs/>
                <w:lang w:val="fr-FR" w:eastAsia="zh-CN"/>
              </w:rPr>
              <w:t>100ms, 200ms</w:t>
            </w:r>
          </w:p>
        </w:tc>
      </w:tr>
      <w:tr w:rsidR="006951F9" w:rsidRPr="00CC726A" w14:paraId="25EEF400" w14:textId="77777777" w:rsidTr="00B306DE">
        <w:trPr>
          <w:trHeight w:val="224"/>
          <w:jc w:val="center"/>
        </w:trPr>
        <w:tc>
          <w:tcPr>
            <w:tcW w:w="1383" w:type="pct"/>
            <w:shd w:val="clear" w:color="auto" w:fill="D9E2F3"/>
            <w:vAlign w:val="center"/>
            <w:hideMark/>
          </w:tcPr>
          <w:p w14:paraId="40A16A4A" w14:textId="77777777" w:rsidR="006951F9" w:rsidRPr="00D150CE" w:rsidRDefault="006951F9" w:rsidP="00B306DE">
            <w:pPr>
              <w:spacing w:line="276" w:lineRule="auto"/>
              <w:jc w:val="center"/>
              <w:rPr>
                <w:b/>
                <w:bCs/>
                <w:lang w:val="fr-FR" w:eastAsia="zh-CN"/>
              </w:rPr>
            </w:pPr>
            <w:r w:rsidRPr="00D150CE">
              <w:rPr>
                <w:b/>
                <w:bCs/>
                <w:lang w:val="fr-FR" w:eastAsia="zh-CN"/>
              </w:rPr>
              <w:t>Audio (MPEG-H)</w:t>
            </w:r>
          </w:p>
        </w:tc>
        <w:tc>
          <w:tcPr>
            <w:tcW w:w="2077" w:type="pct"/>
            <w:shd w:val="clear" w:color="auto" w:fill="D9E2F3"/>
            <w:vAlign w:val="center"/>
            <w:hideMark/>
          </w:tcPr>
          <w:p w14:paraId="0B776889" w14:textId="77777777" w:rsidR="006951F9" w:rsidRPr="00EC1B32" w:rsidRDefault="006951F9" w:rsidP="00B306DE">
            <w:pPr>
              <w:spacing w:line="276" w:lineRule="auto"/>
              <w:jc w:val="center"/>
              <w:rPr>
                <w:b/>
                <w:bCs/>
                <w:lang w:eastAsia="zh-CN"/>
              </w:rPr>
            </w:pPr>
            <w:r w:rsidRPr="00EC1B32">
              <w:rPr>
                <w:b/>
                <w:bCs/>
                <w:lang w:eastAsia="zh-CN"/>
              </w:rPr>
              <w:t>256/512 kbps for both UL/DL</w:t>
            </w:r>
          </w:p>
        </w:tc>
        <w:tc>
          <w:tcPr>
            <w:tcW w:w="1539" w:type="pct"/>
            <w:shd w:val="clear" w:color="auto" w:fill="D9E2F3"/>
            <w:vAlign w:val="center"/>
            <w:hideMark/>
          </w:tcPr>
          <w:p w14:paraId="7EF20677" w14:textId="77777777" w:rsidR="006951F9" w:rsidRPr="00D150CE" w:rsidRDefault="006951F9" w:rsidP="00B306DE">
            <w:pPr>
              <w:spacing w:line="276" w:lineRule="auto"/>
              <w:jc w:val="center"/>
              <w:rPr>
                <w:b/>
                <w:bCs/>
                <w:lang w:val="fr-FR" w:eastAsia="zh-CN"/>
              </w:rPr>
            </w:pPr>
            <w:r w:rsidRPr="00D150CE">
              <w:rPr>
                <w:b/>
                <w:bCs/>
                <w:lang w:val="fr-FR" w:eastAsia="zh-CN"/>
              </w:rPr>
              <w:t>Conversational 100ms, 200ms</w:t>
            </w:r>
          </w:p>
        </w:tc>
      </w:tr>
      <w:tr w:rsidR="006951F9" w:rsidRPr="00CC726A" w14:paraId="7E16C781" w14:textId="77777777" w:rsidTr="00B306DE">
        <w:trPr>
          <w:trHeight w:val="104"/>
          <w:jc w:val="center"/>
        </w:trPr>
        <w:tc>
          <w:tcPr>
            <w:tcW w:w="1383" w:type="pct"/>
            <w:shd w:val="clear" w:color="auto" w:fill="D9E2F3"/>
            <w:vAlign w:val="center"/>
          </w:tcPr>
          <w:p w14:paraId="5B1365B6" w14:textId="77777777" w:rsidR="006951F9" w:rsidRPr="00D150CE" w:rsidRDefault="006951F9" w:rsidP="00B306DE">
            <w:pPr>
              <w:spacing w:line="276" w:lineRule="auto"/>
              <w:jc w:val="center"/>
              <w:rPr>
                <w:b/>
                <w:bCs/>
                <w:lang w:val="fr-FR" w:eastAsia="zh-CN"/>
              </w:rPr>
            </w:pPr>
            <w:r w:rsidRPr="00D150CE">
              <w:rPr>
                <w:b/>
                <w:bCs/>
                <w:lang w:val="fr-FR" w:eastAsia="zh-CN"/>
              </w:rPr>
              <w:t>Data Stream</w:t>
            </w:r>
          </w:p>
        </w:tc>
        <w:tc>
          <w:tcPr>
            <w:tcW w:w="2077" w:type="pct"/>
            <w:shd w:val="clear" w:color="auto" w:fill="D9E2F3"/>
            <w:vAlign w:val="center"/>
          </w:tcPr>
          <w:p w14:paraId="1231DC6C" w14:textId="77777777" w:rsidR="006951F9" w:rsidRPr="00EC1B32" w:rsidRDefault="006951F9" w:rsidP="00B306DE">
            <w:pPr>
              <w:spacing w:line="276" w:lineRule="auto"/>
              <w:jc w:val="center"/>
              <w:rPr>
                <w:b/>
                <w:bCs/>
                <w:lang w:eastAsia="zh-CN"/>
              </w:rPr>
            </w:pPr>
            <w:r w:rsidRPr="00EC1B32">
              <w:rPr>
                <w:b/>
                <w:bCs/>
                <w:lang w:eastAsia="zh-CN"/>
              </w:rPr>
              <w:t>0.5 Mbps for both UL/DL</w:t>
            </w:r>
          </w:p>
        </w:tc>
        <w:tc>
          <w:tcPr>
            <w:tcW w:w="1539" w:type="pct"/>
            <w:shd w:val="clear" w:color="auto" w:fill="D9E2F3"/>
            <w:vAlign w:val="center"/>
          </w:tcPr>
          <w:p w14:paraId="1DE1E4E4" w14:textId="77777777" w:rsidR="006951F9" w:rsidRPr="00D150CE" w:rsidRDefault="006951F9" w:rsidP="00B306DE">
            <w:pPr>
              <w:spacing w:line="276" w:lineRule="auto"/>
              <w:jc w:val="center"/>
              <w:rPr>
                <w:b/>
                <w:bCs/>
                <w:lang w:val="fr-FR" w:eastAsia="zh-CN"/>
              </w:rPr>
            </w:pPr>
            <w:r w:rsidRPr="00D150CE">
              <w:rPr>
                <w:b/>
                <w:bCs/>
                <w:lang w:val="fr-FR" w:eastAsia="zh-CN"/>
              </w:rPr>
              <w:t>Conversational 100ms, 200ms</w:t>
            </w:r>
          </w:p>
        </w:tc>
      </w:tr>
    </w:tbl>
    <w:p w14:paraId="1AB387D6" w14:textId="77777777" w:rsidR="006951F9" w:rsidRDefault="006951F9" w:rsidP="001F0A6F">
      <w:pPr>
        <w:rPr>
          <w:rFonts w:eastAsia="宋体"/>
          <w:lang w:eastAsia="zh-CN"/>
        </w:rPr>
      </w:pPr>
    </w:p>
    <w:p w14:paraId="4C90BECE" w14:textId="11F5D0DF" w:rsidR="001F0A6F" w:rsidRPr="00AC1103" w:rsidRDefault="001F0A6F" w:rsidP="001F0A6F">
      <w:pPr>
        <w:rPr>
          <w:lang w:eastAsia="zh-CN"/>
        </w:rPr>
      </w:pPr>
      <w:r>
        <w:rPr>
          <w:lang w:eastAsia="zh-CN"/>
        </w:rPr>
        <w:t>Companies’ views in RAN1#104bis-e tdocs</w:t>
      </w:r>
      <w:r w:rsidR="006951F9">
        <w:rPr>
          <w:lang w:eastAsia="zh-CN"/>
        </w:rPr>
        <w:t xml:space="preserve"> on UL AR traffic model</w:t>
      </w:r>
      <w:r>
        <w:rPr>
          <w:lang w:eastAsia="zh-CN"/>
        </w:rPr>
        <w:t xml:space="preserve"> are presented in the table below.</w:t>
      </w:r>
    </w:p>
    <w:tbl>
      <w:tblPr>
        <w:tblStyle w:val="aff"/>
        <w:tblW w:w="0" w:type="auto"/>
        <w:tblLook w:val="04A0" w:firstRow="1" w:lastRow="0" w:firstColumn="1" w:lastColumn="0" w:noHBand="0" w:noVBand="1"/>
      </w:tblPr>
      <w:tblGrid>
        <w:gridCol w:w="1305"/>
        <w:gridCol w:w="9152"/>
      </w:tblGrid>
      <w:tr w:rsidR="001F0A6F" w14:paraId="04D78756" w14:textId="77777777" w:rsidTr="00C22F16">
        <w:tc>
          <w:tcPr>
            <w:tcW w:w="1305" w:type="dxa"/>
          </w:tcPr>
          <w:p w14:paraId="67F4C1AC" w14:textId="77777777" w:rsidR="001F0A6F" w:rsidRPr="00830DF1" w:rsidRDefault="001F0A6F" w:rsidP="001F0A6F">
            <w:pPr>
              <w:rPr>
                <w:rFonts w:eastAsia="宋体"/>
                <w:lang w:eastAsia="zh-CN"/>
              </w:rPr>
            </w:pPr>
            <w:r w:rsidRPr="00830DF1">
              <w:rPr>
                <w:rFonts w:eastAsia="宋体"/>
                <w:lang w:eastAsia="zh-CN"/>
              </w:rPr>
              <w:t>Huawei</w:t>
            </w:r>
          </w:p>
        </w:tc>
        <w:tc>
          <w:tcPr>
            <w:tcW w:w="9152" w:type="dxa"/>
          </w:tcPr>
          <w:p w14:paraId="0DE21FC9" w14:textId="77777777" w:rsidR="0053120B" w:rsidRPr="0053120B" w:rsidRDefault="0053120B" w:rsidP="0053120B">
            <w:pPr>
              <w:rPr>
                <w:lang w:eastAsia="zh-CN"/>
              </w:rPr>
            </w:pPr>
            <w:r w:rsidRPr="0053120B">
              <w:rPr>
                <w:lang w:eastAsia="zh-CN"/>
              </w:rPr>
              <w:fldChar w:fldCharType="begin"/>
            </w:r>
            <w:r w:rsidRPr="0053120B">
              <w:rPr>
                <w:lang w:eastAsia="zh-CN"/>
              </w:rPr>
              <w:instrText xml:space="preserve"> REF _Ref67048359 \h  \* MERGEFORMAT </w:instrText>
            </w:r>
            <w:r w:rsidRPr="0053120B">
              <w:rPr>
                <w:lang w:eastAsia="zh-CN"/>
              </w:rPr>
            </w:r>
            <w:r w:rsidRPr="0053120B">
              <w:rPr>
                <w:lang w:eastAsia="zh-CN"/>
              </w:rPr>
              <w:fldChar w:fldCharType="separate"/>
            </w:r>
            <w:r w:rsidRPr="0053120B">
              <w:t xml:space="preserve">Proposal </w:t>
            </w:r>
            <w:r w:rsidRPr="0053120B">
              <w:rPr>
                <w:noProof/>
              </w:rPr>
              <w:t>6</w:t>
            </w:r>
            <w:r w:rsidRPr="0053120B">
              <w:t xml:space="preserve">: There are M2=3 streams in </w:t>
            </w:r>
            <w:r w:rsidRPr="0053120B">
              <w:rPr>
                <w:rFonts w:eastAsia="Times New Roman"/>
              </w:rPr>
              <w:t>UL traffic model of AR, where</w:t>
            </w:r>
            <w:r w:rsidRPr="0053120B">
              <w:rPr>
                <w:lang w:eastAsia="zh-CN"/>
              </w:rPr>
              <w:fldChar w:fldCharType="end"/>
            </w:r>
          </w:p>
          <w:p w14:paraId="36EA1F03" w14:textId="77777777" w:rsidR="0053120B" w:rsidRPr="0053120B" w:rsidRDefault="0053120B" w:rsidP="004A73EE">
            <w:pPr>
              <w:pStyle w:val="a6"/>
              <w:numPr>
                <w:ilvl w:val="0"/>
                <w:numId w:val="55"/>
              </w:numPr>
              <w:autoSpaceDE w:val="0"/>
              <w:autoSpaceDN w:val="0"/>
              <w:adjustRightInd w:val="0"/>
              <w:snapToGrid w:val="0"/>
              <w:spacing w:before="0" w:after="0"/>
              <w:ind w:leftChars="193"/>
              <w:rPr>
                <w:b w:val="0"/>
              </w:rPr>
            </w:pPr>
            <w:r w:rsidRPr="0053120B">
              <w:rPr>
                <w:b w:val="0"/>
              </w:rPr>
              <w:t xml:space="preserve">One stream for UL pose/control, </w:t>
            </w:r>
          </w:p>
          <w:p w14:paraId="4EB48A62" w14:textId="77777777" w:rsidR="0053120B" w:rsidRPr="0053120B" w:rsidRDefault="0053120B" w:rsidP="004A73EE">
            <w:pPr>
              <w:pStyle w:val="affb"/>
              <w:numPr>
                <w:ilvl w:val="0"/>
                <w:numId w:val="56"/>
              </w:numPr>
              <w:overflowPunct w:val="0"/>
              <w:autoSpaceDE w:val="0"/>
              <w:autoSpaceDN w:val="0"/>
              <w:adjustRightInd w:val="0"/>
              <w:ind w:leftChars="384"/>
              <w:contextualSpacing/>
              <w:textAlignment w:val="baseline"/>
            </w:pPr>
            <w:r w:rsidRPr="0053120B">
              <w:t>The model for UL pose/control of VR/CG can be reused.</w:t>
            </w:r>
          </w:p>
          <w:p w14:paraId="7F2DB8B3" w14:textId="77777777" w:rsidR="0053120B" w:rsidRPr="0053120B" w:rsidRDefault="0053120B" w:rsidP="004A73EE">
            <w:pPr>
              <w:pStyle w:val="a6"/>
              <w:numPr>
                <w:ilvl w:val="0"/>
                <w:numId w:val="55"/>
              </w:numPr>
              <w:autoSpaceDE w:val="0"/>
              <w:autoSpaceDN w:val="0"/>
              <w:adjustRightInd w:val="0"/>
              <w:snapToGrid w:val="0"/>
              <w:spacing w:before="0" w:after="0"/>
              <w:ind w:leftChars="193"/>
              <w:rPr>
                <w:b w:val="0"/>
              </w:rPr>
            </w:pPr>
            <w:r w:rsidRPr="0053120B">
              <w:rPr>
                <w:b w:val="0"/>
              </w:rPr>
              <w:t>Two streams for UL video to model I-stream and P-stream separately,</w:t>
            </w:r>
          </w:p>
          <w:p w14:paraId="33B6BF59" w14:textId="771A1DD8" w:rsidR="001F0A6F" w:rsidRPr="0053120B" w:rsidRDefault="0053120B" w:rsidP="004A73EE">
            <w:pPr>
              <w:pStyle w:val="affb"/>
              <w:numPr>
                <w:ilvl w:val="0"/>
                <w:numId w:val="56"/>
              </w:numPr>
              <w:overflowPunct w:val="0"/>
              <w:autoSpaceDE w:val="0"/>
              <w:autoSpaceDN w:val="0"/>
              <w:adjustRightInd w:val="0"/>
              <w:ind w:leftChars="384"/>
              <w:contextualSpacing/>
              <w:textAlignment w:val="baseline"/>
              <w:rPr>
                <w:i/>
                <w:iCs/>
              </w:rPr>
            </w:pPr>
            <w:r w:rsidRPr="0053120B">
              <w:t>The multi-stream model for DL video of VR/AR</w:t>
            </w:r>
            <w:r w:rsidRPr="0053120B">
              <w:rPr>
                <w:lang w:eastAsia="zh-CN"/>
              </w:rPr>
              <w:t>/</w:t>
            </w:r>
            <w:r w:rsidRPr="0053120B">
              <w:t>CG can be reused.</w:t>
            </w:r>
          </w:p>
        </w:tc>
      </w:tr>
      <w:tr w:rsidR="001F0A6F" w14:paraId="2D87FB6D" w14:textId="77777777" w:rsidTr="00C22F16">
        <w:tc>
          <w:tcPr>
            <w:tcW w:w="1305" w:type="dxa"/>
          </w:tcPr>
          <w:p w14:paraId="5B6FA517" w14:textId="77777777" w:rsidR="001F0A6F" w:rsidRPr="00830DF1" w:rsidRDefault="001F0A6F" w:rsidP="001F0A6F">
            <w:pPr>
              <w:rPr>
                <w:rFonts w:eastAsia="宋体"/>
                <w:lang w:eastAsia="zh-CN"/>
              </w:rPr>
            </w:pPr>
            <w:r w:rsidRPr="00830DF1">
              <w:rPr>
                <w:rFonts w:eastAsia="宋体"/>
                <w:lang w:eastAsia="zh-CN"/>
              </w:rPr>
              <w:t>OPPO</w:t>
            </w:r>
          </w:p>
        </w:tc>
        <w:tc>
          <w:tcPr>
            <w:tcW w:w="9152" w:type="dxa"/>
          </w:tcPr>
          <w:p w14:paraId="194594C5" w14:textId="07E838B9" w:rsidR="001F0A6F" w:rsidRDefault="0053120B" w:rsidP="0053120B">
            <w:pPr>
              <w:pStyle w:val="000proposal"/>
              <w:spacing w:before="0" w:after="0" w:line="240" w:lineRule="auto"/>
              <w:rPr>
                <w:b w:val="0"/>
                <w:bCs w:val="0"/>
                <w:i w:val="0"/>
                <w:iCs w:val="0"/>
              </w:rPr>
            </w:pPr>
            <w:r w:rsidRPr="00A45E65">
              <w:rPr>
                <w:b w:val="0"/>
                <w:bCs w:val="0"/>
                <w:i w:val="0"/>
                <w:iCs w:val="0"/>
                <w:highlight w:val="yellow"/>
              </w:rPr>
              <w:t>One stream for video and another stream for audio or control/pose</w:t>
            </w:r>
          </w:p>
          <w:p w14:paraId="665F4CB2" w14:textId="77777777" w:rsidR="0053120B" w:rsidRPr="008B759D" w:rsidRDefault="0053120B" w:rsidP="004A73EE">
            <w:pPr>
              <w:pStyle w:val="000proposal"/>
              <w:numPr>
                <w:ilvl w:val="0"/>
                <w:numId w:val="31"/>
              </w:numPr>
              <w:tabs>
                <w:tab w:val="clear" w:pos="360"/>
              </w:tabs>
              <w:spacing w:before="0" w:after="0" w:line="240" w:lineRule="auto"/>
              <w:rPr>
                <w:b w:val="0"/>
                <w:bCs w:val="0"/>
                <w:i w:val="0"/>
                <w:iCs w:val="0"/>
              </w:rPr>
            </w:pPr>
            <w:r w:rsidRPr="008B759D">
              <w:rPr>
                <w:b w:val="0"/>
                <w:bCs w:val="0"/>
                <w:i w:val="0"/>
                <w:iCs w:val="0"/>
              </w:rPr>
              <w:t>Pose/Control (Same as CG/VR)</w:t>
            </w:r>
          </w:p>
          <w:p w14:paraId="710E28CB" w14:textId="77777777" w:rsidR="0053120B" w:rsidRPr="008B759D" w:rsidRDefault="0053120B" w:rsidP="004A73EE">
            <w:pPr>
              <w:pStyle w:val="000proposal"/>
              <w:numPr>
                <w:ilvl w:val="1"/>
                <w:numId w:val="31"/>
              </w:numPr>
              <w:tabs>
                <w:tab w:val="clear" w:pos="1080"/>
              </w:tabs>
              <w:spacing w:before="0" w:after="0" w:line="240" w:lineRule="auto"/>
              <w:rPr>
                <w:b w:val="0"/>
                <w:bCs w:val="0"/>
                <w:i w:val="0"/>
                <w:iCs w:val="0"/>
              </w:rPr>
            </w:pPr>
            <w:r w:rsidRPr="008B759D">
              <w:rPr>
                <w:b w:val="0"/>
                <w:bCs w:val="0"/>
                <w:i w:val="0"/>
                <w:iCs w:val="0"/>
              </w:rPr>
              <w:t xml:space="preserve">Periodic: 4ms (no jitter) </w:t>
            </w:r>
          </w:p>
          <w:p w14:paraId="473FF5AC" w14:textId="77777777" w:rsidR="0053120B" w:rsidRPr="008B759D" w:rsidRDefault="0053120B" w:rsidP="004A73EE">
            <w:pPr>
              <w:pStyle w:val="000proposal"/>
              <w:numPr>
                <w:ilvl w:val="1"/>
                <w:numId w:val="31"/>
              </w:numPr>
              <w:tabs>
                <w:tab w:val="clear" w:pos="1080"/>
              </w:tabs>
              <w:spacing w:before="0" w:after="0" w:line="240" w:lineRule="auto"/>
              <w:rPr>
                <w:b w:val="0"/>
                <w:bCs w:val="0"/>
                <w:i w:val="0"/>
                <w:iCs w:val="0"/>
              </w:rPr>
            </w:pPr>
            <w:r w:rsidRPr="008B759D">
              <w:rPr>
                <w:b w:val="0"/>
                <w:bCs w:val="0"/>
                <w:i w:val="0"/>
                <w:iCs w:val="0"/>
              </w:rPr>
              <w:t>Fixed: 100 bytes (SA4 input)</w:t>
            </w:r>
          </w:p>
          <w:p w14:paraId="7BC0A01F" w14:textId="77777777" w:rsidR="0053120B" w:rsidRPr="008B759D" w:rsidRDefault="0053120B" w:rsidP="004A73EE">
            <w:pPr>
              <w:pStyle w:val="000proposal"/>
              <w:numPr>
                <w:ilvl w:val="1"/>
                <w:numId w:val="31"/>
              </w:numPr>
              <w:tabs>
                <w:tab w:val="clear" w:pos="1080"/>
              </w:tabs>
              <w:spacing w:before="0" w:after="0" w:line="240" w:lineRule="auto"/>
              <w:rPr>
                <w:b w:val="0"/>
                <w:bCs w:val="0"/>
                <w:i w:val="0"/>
                <w:iCs w:val="0"/>
              </w:rPr>
            </w:pPr>
            <w:r w:rsidRPr="008B759D">
              <w:rPr>
                <w:b w:val="0"/>
                <w:bCs w:val="0"/>
                <w:i w:val="0"/>
                <w:iCs w:val="0"/>
              </w:rPr>
              <w:t>PDB: 10 ms</w:t>
            </w:r>
          </w:p>
          <w:p w14:paraId="27CBC0E5" w14:textId="5CCBE10B" w:rsidR="0053120B" w:rsidRPr="008B759D" w:rsidRDefault="0053120B" w:rsidP="004A73EE">
            <w:pPr>
              <w:pStyle w:val="000proposal"/>
              <w:numPr>
                <w:ilvl w:val="0"/>
                <w:numId w:val="31"/>
              </w:numPr>
              <w:tabs>
                <w:tab w:val="clear" w:pos="360"/>
              </w:tabs>
              <w:spacing w:before="0" w:after="0" w:line="240" w:lineRule="auto"/>
              <w:rPr>
                <w:b w:val="0"/>
                <w:bCs w:val="0"/>
                <w:i w:val="0"/>
                <w:iCs w:val="0"/>
              </w:rPr>
            </w:pPr>
            <w:r w:rsidRPr="008B759D">
              <w:rPr>
                <w:b w:val="0"/>
                <w:bCs w:val="0"/>
                <w:i w:val="0"/>
                <w:iCs w:val="0"/>
              </w:rPr>
              <w:t>UL Video stream</w:t>
            </w:r>
          </w:p>
          <w:p w14:paraId="4EB3DFF1" w14:textId="508D246C" w:rsidR="0053120B" w:rsidRDefault="0053120B" w:rsidP="004A73EE">
            <w:pPr>
              <w:pStyle w:val="000proposal"/>
              <w:numPr>
                <w:ilvl w:val="1"/>
                <w:numId w:val="31"/>
              </w:numPr>
              <w:spacing w:before="0" w:after="0" w:line="240" w:lineRule="auto"/>
              <w:rPr>
                <w:b w:val="0"/>
                <w:bCs w:val="0"/>
                <w:i w:val="0"/>
                <w:iCs w:val="0"/>
              </w:rPr>
            </w:pPr>
            <w:r w:rsidRPr="008B759D">
              <w:rPr>
                <w:b w:val="0"/>
                <w:bCs w:val="0"/>
                <w:i w:val="0"/>
                <w:iCs w:val="0"/>
              </w:rPr>
              <w:t>10Mbps @60fps (baseline)</w:t>
            </w:r>
          </w:p>
          <w:p w14:paraId="72D4BCE3" w14:textId="3667E42D" w:rsidR="0053120B" w:rsidRPr="0053120B" w:rsidRDefault="0053120B" w:rsidP="004A73EE">
            <w:pPr>
              <w:pStyle w:val="000proposal"/>
              <w:numPr>
                <w:ilvl w:val="1"/>
                <w:numId w:val="31"/>
              </w:numPr>
              <w:tabs>
                <w:tab w:val="clear" w:pos="1080"/>
              </w:tabs>
              <w:spacing w:before="0" w:after="0" w:line="240" w:lineRule="auto"/>
              <w:rPr>
                <w:b w:val="0"/>
                <w:bCs w:val="0"/>
                <w:i w:val="0"/>
                <w:iCs w:val="0"/>
              </w:rPr>
            </w:pPr>
            <w:r w:rsidRPr="0053120B">
              <w:rPr>
                <w:b w:val="0"/>
                <w:bCs w:val="0"/>
                <w:i w:val="0"/>
                <w:iCs w:val="0"/>
              </w:rPr>
              <w:t>20Mbps@60fps (optional)</w:t>
            </w:r>
          </w:p>
          <w:p w14:paraId="3F3F90AC" w14:textId="77777777" w:rsidR="0053120B" w:rsidRPr="008B759D" w:rsidRDefault="0053120B" w:rsidP="004A73EE">
            <w:pPr>
              <w:pStyle w:val="000proposal"/>
              <w:numPr>
                <w:ilvl w:val="1"/>
                <w:numId w:val="31"/>
              </w:numPr>
              <w:spacing w:before="0" w:after="0" w:line="240" w:lineRule="auto"/>
              <w:rPr>
                <w:b w:val="0"/>
                <w:bCs w:val="0"/>
                <w:i w:val="0"/>
                <w:iCs w:val="0"/>
              </w:rPr>
            </w:pPr>
            <w:r w:rsidRPr="008B759D">
              <w:rPr>
                <w:b w:val="0"/>
                <w:bCs w:val="0"/>
                <w:i w:val="0"/>
                <w:iCs w:val="0"/>
              </w:rPr>
              <w:t>For packet size, reuse the truncated Gaussian distribution for DL packet size except the mean value is adjusted according to the data rates of UL video. Other parameters are kept the same</w:t>
            </w:r>
          </w:p>
          <w:p w14:paraId="049DF439" w14:textId="77777777" w:rsidR="0053120B" w:rsidRPr="008B759D" w:rsidRDefault="0053120B" w:rsidP="004A73EE">
            <w:pPr>
              <w:pStyle w:val="000proposal"/>
              <w:numPr>
                <w:ilvl w:val="1"/>
                <w:numId w:val="31"/>
              </w:numPr>
              <w:spacing w:before="0" w:after="0" w:line="240" w:lineRule="auto"/>
              <w:rPr>
                <w:b w:val="0"/>
                <w:bCs w:val="0"/>
                <w:i w:val="0"/>
                <w:iCs w:val="0"/>
              </w:rPr>
            </w:pPr>
            <w:r w:rsidRPr="008B759D">
              <w:rPr>
                <w:b w:val="0"/>
                <w:bCs w:val="0"/>
                <w:i w:val="0"/>
                <w:iCs w:val="0"/>
              </w:rPr>
              <w:t>For jitter, reuse the truncated Gaussian distribution for DL packet arrival jitter. All parameters are kept the same</w:t>
            </w:r>
          </w:p>
          <w:p w14:paraId="637E075B" w14:textId="77777777" w:rsidR="0053120B" w:rsidRPr="008B759D" w:rsidRDefault="0053120B" w:rsidP="004A73EE">
            <w:pPr>
              <w:pStyle w:val="000proposal"/>
              <w:numPr>
                <w:ilvl w:val="1"/>
                <w:numId w:val="31"/>
              </w:numPr>
              <w:spacing w:before="0" w:after="0" w:line="240" w:lineRule="auto"/>
              <w:rPr>
                <w:b w:val="0"/>
                <w:bCs w:val="0"/>
                <w:i w:val="0"/>
                <w:iCs w:val="0"/>
              </w:rPr>
            </w:pPr>
            <w:r w:rsidRPr="008B759D">
              <w:rPr>
                <w:b w:val="0"/>
                <w:bCs w:val="0"/>
                <w:i w:val="0"/>
                <w:iCs w:val="0"/>
              </w:rPr>
              <w:t>10ms (baseline)</w:t>
            </w:r>
          </w:p>
          <w:p w14:paraId="74ED0FC3" w14:textId="77777777" w:rsidR="0053120B" w:rsidRPr="008B759D" w:rsidRDefault="0053120B" w:rsidP="004A73EE">
            <w:pPr>
              <w:pStyle w:val="000proposal"/>
              <w:numPr>
                <w:ilvl w:val="2"/>
                <w:numId w:val="31"/>
              </w:numPr>
              <w:spacing w:before="0" w:after="0" w:line="240" w:lineRule="auto"/>
              <w:rPr>
                <w:b w:val="0"/>
                <w:bCs w:val="0"/>
                <w:i w:val="0"/>
                <w:iCs w:val="0"/>
              </w:rPr>
            </w:pPr>
            <w:r w:rsidRPr="008B759D">
              <w:rPr>
                <w:b w:val="0"/>
                <w:bCs w:val="0"/>
                <w:i w:val="0"/>
                <w:iCs w:val="0"/>
              </w:rPr>
              <w:t>Other values can be evaluated optionally</w:t>
            </w:r>
          </w:p>
          <w:p w14:paraId="3701196A" w14:textId="2A4C3E07" w:rsidR="0053120B" w:rsidRDefault="0053120B" w:rsidP="0053120B">
            <w:pPr>
              <w:pStyle w:val="000proposal"/>
              <w:spacing w:before="0" w:after="0" w:line="240" w:lineRule="auto"/>
              <w:rPr>
                <w:b w:val="0"/>
                <w:bCs w:val="0"/>
                <w:i w:val="0"/>
                <w:iCs w:val="0"/>
              </w:rPr>
            </w:pPr>
            <w:r>
              <w:rPr>
                <w:b w:val="0"/>
                <w:bCs w:val="0"/>
                <w:i w:val="0"/>
                <w:iCs w:val="0"/>
              </w:rPr>
              <w:t>A</w:t>
            </w:r>
            <w:r w:rsidRPr="008B759D">
              <w:rPr>
                <w:b w:val="0"/>
                <w:bCs w:val="0"/>
                <w:i w:val="0"/>
                <w:iCs w:val="0"/>
              </w:rPr>
              <w:t xml:space="preserve"> UE is declared as satisfied only when all streams meets their corresponding requirements</w:t>
            </w:r>
          </w:p>
          <w:p w14:paraId="651D3BB2" w14:textId="4038C9DB" w:rsidR="0053120B" w:rsidRPr="00A67164" w:rsidRDefault="0053120B" w:rsidP="0053120B">
            <w:pPr>
              <w:pStyle w:val="000proposal"/>
              <w:spacing w:before="0" w:after="0" w:line="240" w:lineRule="auto"/>
            </w:pPr>
            <w:r w:rsidRPr="008B759D">
              <w:rPr>
                <w:b w:val="0"/>
                <w:bCs w:val="0"/>
                <w:i w:val="0"/>
                <w:iCs w:val="0"/>
              </w:rPr>
              <w:t>Not support to model and evaluate I-frame and P-frame for the evaluation of XR/CG on NR</w:t>
            </w:r>
          </w:p>
        </w:tc>
      </w:tr>
      <w:tr w:rsidR="001F0A6F" w14:paraId="5B818F23" w14:textId="77777777" w:rsidTr="00C22F16">
        <w:tc>
          <w:tcPr>
            <w:tcW w:w="1305" w:type="dxa"/>
          </w:tcPr>
          <w:p w14:paraId="54C53D51" w14:textId="77777777" w:rsidR="001F0A6F" w:rsidRPr="00830DF1" w:rsidRDefault="001F0A6F" w:rsidP="001F0A6F">
            <w:pPr>
              <w:rPr>
                <w:rFonts w:eastAsia="宋体"/>
                <w:lang w:eastAsia="zh-CN"/>
              </w:rPr>
            </w:pPr>
            <w:r w:rsidRPr="00830DF1">
              <w:rPr>
                <w:rFonts w:eastAsia="宋体"/>
                <w:lang w:eastAsia="zh-CN"/>
              </w:rPr>
              <w:t>vivo</w:t>
            </w:r>
          </w:p>
        </w:tc>
        <w:tc>
          <w:tcPr>
            <w:tcW w:w="9152" w:type="dxa"/>
          </w:tcPr>
          <w:p w14:paraId="682CBC2F" w14:textId="77777777" w:rsidR="00767CDB" w:rsidRPr="00767CDB" w:rsidRDefault="00767CDB" w:rsidP="004A73EE">
            <w:pPr>
              <w:pStyle w:val="000proposal"/>
              <w:numPr>
                <w:ilvl w:val="0"/>
                <w:numId w:val="31"/>
              </w:numPr>
              <w:tabs>
                <w:tab w:val="clear" w:pos="360"/>
              </w:tabs>
              <w:spacing w:before="0" w:after="0" w:line="240" w:lineRule="auto"/>
              <w:rPr>
                <w:b w:val="0"/>
                <w:bCs w:val="0"/>
                <w:i w:val="0"/>
                <w:iCs w:val="0"/>
              </w:rPr>
            </w:pPr>
            <w:bookmarkStart w:id="47" w:name="_Ref68114925"/>
            <w:r w:rsidRPr="00767CDB">
              <w:rPr>
                <w:b w:val="0"/>
                <w:bCs w:val="0"/>
                <w:i w:val="0"/>
                <w:iCs w:val="0"/>
              </w:rPr>
              <w:t xml:space="preserve">Option 1: single pose stream. </w:t>
            </w:r>
          </w:p>
          <w:p w14:paraId="173C40F3" w14:textId="77777777" w:rsidR="00767CDB" w:rsidRPr="00767CDB" w:rsidRDefault="00767CDB" w:rsidP="004A73EE">
            <w:pPr>
              <w:pStyle w:val="000proposal"/>
              <w:numPr>
                <w:ilvl w:val="0"/>
                <w:numId w:val="31"/>
              </w:numPr>
              <w:tabs>
                <w:tab w:val="clear" w:pos="360"/>
              </w:tabs>
              <w:spacing w:before="0" w:after="0" w:line="240" w:lineRule="auto"/>
              <w:rPr>
                <w:b w:val="0"/>
                <w:bCs w:val="0"/>
                <w:i w:val="0"/>
                <w:iCs w:val="0"/>
              </w:rPr>
            </w:pPr>
            <w:r w:rsidRPr="00767CDB">
              <w:rPr>
                <w:rFonts w:hint="eastAsia"/>
                <w:b w:val="0"/>
                <w:bCs w:val="0"/>
                <w:i w:val="0"/>
                <w:iCs w:val="0"/>
              </w:rPr>
              <w:t>O</w:t>
            </w:r>
            <w:r w:rsidRPr="00767CDB">
              <w:rPr>
                <w:b w:val="0"/>
                <w:bCs w:val="0"/>
                <w:i w:val="0"/>
                <w:iCs w:val="0"/>
              </w:rPr>
              <w:t>ption 2: single video stream.</w:t>
            </w:r>
          </w:p>
          <w:p w14:paraId="2B2C93BE" w14:textId="7D947700" w:rsidR="00767CDB" w:rsidRPr="00767CDB" w:rsidRDefault="00767CDB" w:rsidP="004A73EE">
            <w:pPr>
              <w:pStyle w:val="000proposal"/>
              <w:numPr>
                <w:ilvl w:val="0"/>
                <w:numId w:val="31"/>
              </w:numPr>
              <w:tabs>
                <w:tab w:val="clear" w:pos="360"/>
              </w:tabs>
              <w:spacing w:before="0" w:after="0" w:line="240" w:lineRule="auto"/>
              <w:rPr>
                <w:b w:val="0"/>
                <w:bCs w:val="0"/>
                <w:i w:val="0"/>
                <w:iCs w:val="0"/>
              </w:rPr>
            </w:pPr>
            <w:r w:rsidRPr="00767CDB">
              <w:rPr>
                <w:rFonts w:hint="eastAsia"/>
                <w:b w:val="0"/>
                <w:bCs w:val="0"/>
                <w:i w:val="0"/>
                <w:iCs w:val="0"/>
              </w:rPr>
              <w:t>O</w:t>
            </w:r>
            <w:r w:rsidRPr="00767CDB">
              <w:rPr>
                <w:b w:val="0"/>
                <w:bCs w:val="0"/>
                <w:i w:val="0"/>
                <w:iCs w:val="0"/>
              </w:rPr>
              <w:t xml:space="preserve">ption 3: </w:t>
            </w:r>
            <w:r w:rsidRPr="00A45E65">
              <w:rPr>
                <w:b w:val="0"/>
                <w:bCs w:val="0"/>
                <w:i w:val="0"/>
                <w:iCs w:val="0"/>
                <w:highlight w:val="yellow"/>
              </w:rPr>
              <w:t>two streams with pose/control and video streams</w:t>
            </w:r>
          </w:p>
          <w:p w14:paraId="0FD79DE2" w14:textId="55D017C4" w:rsidR="00767CDB" w:rsidRDefault="00767CDB" w:rsidP="00767CDB">
            <w:pPr>
              <w:pStyle w:val="a6"/>
              <w:jc w:val="center"/>
              <w:rPr>
                <w:lang w:eastAsia="zh-CN"/>
              </w:rPr>
            </w:pPr>
            <w:r>
              <w:t xml:space="preserve">Table </w:t>
            </w:r>
            <w:r w:rsidR="005F6E5B">
              <w:rPr>
                <w:noProof/>
              </w:rPr>
              <w:fldChar w:fldCharType="begin"/>
            </w:r>
            <w:r w:rsidR="005F6E5B">
              <w:rPr>
                <w:noProof/>
              </w:rPr>
              <w:instrText xml:space="preserve"> SEQ Table \* ARABIC </w:instrText>
            </w:r>
            <w:r w:rsidR="005F6E5B">
              <w:rPr>
                <w:noProof/>
              </w:rPr>
              <w:fldChar w:fldCharType="separate"/>
            </w:r>
            <w:r>
              <w:rPr>
                <w:noProof/>
              </w:rPr>
              <w:t>5</w:t>
            </w:r>
            <w:r w:rsidR="005F6E5B">
              <w:rPr>
                <w:noProof/>
              </w:rPr>
              <w:fldChar w:fldCharType="end"/>
            </w:r>
            <w:bookmarkEnd w:id="47"/>
            <w:r w:rsidRPr="005C6DE8">
              <w:t xml:space="preserve">. </w:t>
            </w:r>
            <w:r>
              <w:t>Single stream traffic model of video in UL</w:t>
            </w:r>
          </w:p>
          <w:tbl>
            <w:tblPr>
              <w:tblStyle w:val="aff"/>
              <w:tblW w:w="8926" w:type="dxa"/>
              <w:jc w:val="center"/>
              <w:tblLook w:val="04A0" w:firstRow="1" w:lastRow="0" w:firstColumn="1" w:lastColumn="0" w:noHBand="0" w:noVBand="1"/>
            </w:tblPr>
            <w:tblGrid>
              <w:gridCol w:w="3017"/>
              <w:gridCol w:w="2790"/>
              <w:gridCol w:w="3119"/>
            </w:tblGrid>
            <w:tr w:rsidR="00767CDB" w:rsidRPr="005D55E8" w14:paraId="676A8EB3" w14:textId="77777777" w:rsidTr="00B306DE">
              <w:trPr>
                <w:jc w:val="center"/>
              </w:trPr>
              <w:tc>
                <w:tcPr>
                  <w:tcW w:w="3017" w:type="dxa"/>
                  <w:shd w:val="clear" w:color="auto" w:fill="00B0F0"/>
                  <w:vAlign w:val="center"/>
                </w:tcPr>
                <w:p w14:paraId="5DD0A5BD" w14:textId="77777777" w:rsidR="00767CDB" w:rsidRDefault="00767CDB" w:rsidP="00767CDB">
                  <w:pPr>
                    <w:spacing w:line="276" w:lineRule="auto"/>
                    <w:jc w:val="center"/>
                    <w:rPr>
                      <w:b/>
                      <w:bCs/>
                      <w:lang w:val="fr-FR" w:eastAsia="zh-CN"/>
                    </w:rPr>
                  </w:pPr>
                  <w:r w:rsidRPr="00CA0EB4">
                    <w:rPr>
                      <w:b/>
                      <w:bCs/>
                      <w:lang w:val="fr-FR" w:eastAsia="zh-CN"/>
                    </w:rPr>
                    <w:t>Traffic model</w:t>
                  </w:r>
                </w:p>
              </w:tc>
              <w:tc>
                <w:tcPr>
                  <w:tcW w:w="2790" w:type="dxa"/>
                  <w:vAlign w:val="center"/>
                </w:tcPr>
                <w:p w14:paraId="28733E2B" w14:textId="77777777" w:rsidR="00767CDB" w:rsidRDefault="00767CDB" w:rsidP="00767CDB">
                  <w:pPr>
                    <w:spacing w:line="276" w:lineRule="auto"/>
                    <w:jc w:val="center"/>
                    <w:rPr>
                      <w:lang w:val="fr-FR" w:eastAsia="zh-CN"/>
                    </w:rPr>
                  </w:pPr>
                  <w:r>
                    <w:rPr>
                      <w:lang w:val="fr-FR" w:eastAsia="zh-CN"/>
                    </w:rPr>
                    <w:t>Video</w:t>
                  </w:r>
                </w:p>
              </w:tc>
              <w:tc>
                <w:tcPr>
                  <w:tcW w:w="3119" w:type="dxa"/>
                  <w:vAlign w:val="center"/>
                </w:tcPr>
                <w:p w14:paraId="6824D0C9" w14:textId="77777777" w:rsidR="00767CDB" w:rsidRDefault="00767CDB" w:rsidP="00767CDB">
                  <w:pPr>
                    <w:spacing w:line="276" w:lineRule="auto"/>
                    <w:jc w:val="center"/>
                    <w:rPr>
                      <w:lang w:val="fr-FR" w:eastAsia="zh-CN"/>
                    </w:rPr>
                  </w:pPr>
                  <w:r>
                    <w:rPr>
                      <w:rFonts w:hint="eastAsia"/>
                      <w:lang w:val="fr-FR" w:eastAsia="zh-CN"/>
                    </w:rPr>
                    <w:t>N</w:t>
                  </w:r>
                  <w:r>
                    <w:rPr>
                      <w:lang w:val="fr-FR" w:eastAsia="zh-CN"/>
                    </w:rPr>
                    <w:t>ote</w:t>
                  </w:r>
                </w:p>
              </w:tc>
            </w:tr>
            <w:tr w:rsidR="00767CDB" w:rsidRPr="005D55E8" w14:paraId="19E30CF6" w14:textId="77777777" w:rsidTr="00B306DE">
              <w:trPr>
                <w:jc w:val="center"/>
              </w:trPr>
              <w:tc>
                <w:tcPr>
                  <w:tcW w:w="3017" w:type="dxa"/>
                  <w:shd w:val="clear" w:color="auto" w:fill="00B0F0"/>
                  <w:vAlign w:val="center"/>
                </w:tcPr>
                <w:p w14:paraId="7DF16781" w14:textId="77777777" w:rsidR="00767CDB" w:rsidRPr="00CA0EB4" w:rsidRDefault="00767CDB" w:rsidP="00767CDB">
                  <w:pPr>
                    <w:spacing w:line="276" w:lineRule="auto"/>
                    <w:jc w:val="center"/>
                    <w:rPr>
                      <w:b/>
                      <w:bCs/>
                      <w:lang w:val="fr-FR" w:eastAsia="zh-CN"/>
                    </w:rPr>
                  </w:pPr>
                  <w:r>
                    <w:rPr>
                      <w:b/>
                      <w:bCs/>
                      <w:lang w:val="fr-FR" w:eastAsia="zh-CN"/>
                    </w:rPr>
                    <w:t>Data rate (Mbps)</w:t>
                  </w:r>
                </w:p>
              </w:tc>
              <w:tc>
                <w:tcPr>
                  <w:tcW w:w="2790" w:type="dxa"/>
                  <w:vAlign w:val="center"/>
                </w:tcPr>
                <w:p w14:paraId="311CB115" w14:textId="77777777" w:rsidR="00767CDB" w:rsidRDefault="00767CDB" w:rsidP="00767CDB">
                  <w:pPr>
                    <w:spacing w:line="276" w:lineRule="auto"/>
                    <w:jc w:val="center"/>
                    <w:rPr>
                      <w:lang w:val="fr-FR" w:eastAsia="zh-CN"/>
                    </w:rPr>
                  </w:pPr>
                  <w:r>
                    <w:rPr>
                      <w:rFonts w:hint="eastAsia"/>
                      <w:lang w:val="fr-FR" w:eastAsia="zh-CN"/>
                    </w:rPr>
                    <w:t>2</w:t>
                  </w:r>
                  <w:r>
                    <w:rPr>
                      <w:lang w:val="fr-FR" w:eastAsia="zh-CN"/>
                    </w:rPr>
                    <w:t>0</w:t>
                  </w:r>
                </w:p>
              </w:tc>
              <w:tc>
                <w:tcPr>
                  <w:tcW w:w="3119" w:type="dxa"/>
                  <w:vAlign w:val="center"/>
                </w:tcPr>
                <w:p w14:paraId="34C237CA" w14:textId="77777777" w:rsidR="00767CDB" w:rsidRDefault="00767CDB" w:rsidP="00767CDB">
                  <w:pPr>
                    <w:spacing w:line="276" w:lineRule="auto"/>
                    <w:jc w:val="center"/>
                    <w:rPr>
                      <w:lang w:val="fr-FR" w:eastAsia="zh-CN"/>
                    </w:rPr>
                  </w:pPr>
                </w:p>
              </w:tc>
            </w:tr>
            <w:tr w:rsidR="00767CDB" w:rsidRPr="005D55E8" w14:paraId="48B4BDEC" w14:textId="77777777" w:rsidTr="00B306DE">
              <w:trPr>
                <w:jc w:val="center"/>
              </w:trPr>
              <w:tc>
                <w:tcPr>
                  <w:tcW w:w="3017" w:type="dxa"/>
                  <w:shd w:val="clear" w:color="auto" w:fill="00B0F0"/>
                  <w:vAlign w:val="center"/>
                </w:tcPr>
                <w:p w14:paraId="36750545" w14:textId="77777777" w:rsidR="00767CDB" w:rsidRDefault="00767CDB" w:rsidP="00767CDB">
                  <w:pPr>
                    <w:spacing w:line="276" w:lineRule="auto"/>
                    <w:jc w:val="center"/>
                    <w:rPr>
                      <w:b/>
                      <w:bCs/>
                      <w:lang w:val="fr-FR" w:eastAsia="zh-CN"/>
                    </w:rPr>
                  </w:pPr>
                  <w:r>
                    <w:rPr>
                      <w:rFonts w:hint="eastAsia"/>
                      <w:b/>
                      <w:bCs/>
                      <w:lang w:val="fr-FR" w:eastAsia="zh-CN"/>
                    </w:rPr>
                    <w:t>F</w:t>
                  </w:r>
                  <w:r>
                    <w:rPr>
                      <w:b/>
                      <w:bCs/>
                      <w:lang w:val="fr-FR" w:eastAsia="zh-CN"/>
                    </w:rPr>
                    <w:t>rame per second</w:t>
                  </w:r>
                </w:p>
              </w:tc>
              <w:tc>
                <w:tcPr>
                  <w:tcW w:w="2790" w:type="dxa"/>
                  <w:vAlign w:val="center"/>
                </w:tcPr>
                <w:p w14:paraId="425801FB" w14:textId="77777777" w:rsidR="00767CDB" w:rsidRDefault="00767CDB" w:rsidP="00767CDB">
                  <w:pPr>
                    <w:spacing w:line="276" w:lineRule="auto"/>
                    <w:jc w:val="center"/>
                    <w:rPr>
                      <w:lang w:val="fr-FR" w:eastAsia="zh-CN"/>
                    </w:rPr>
                  </w:pPr>
                  <w:r>
                    <w:rPr>
                      <w:rFonts w:hint="eastAsia"/>
                      <w:lang w:val="fr-FR" w:eastAsia="zh-CN"/>
                    </w:rPr>
                    <w:t>6</w:t>
                  </w:r>
                  <w:r>
                    <w:rPr>
                      <w:lang w:val="fr-FR" w:eastAsia="zh-CN"/>
                    </w:rPr>
                    <w:t>0</w:t>
                  </w:r>
                </w:p>
              </w:tc>
              <w:tc>
                <w:tcPr>
                  <w:tcW w:w="3119" w:type="dxa"/>
                  <w:vAlign w:val="center"/>
                </w:tcPr>
                <w:p w14:paraId="4550D2D3" w14:textId="77777777" w:rsidR="00767CDB" w:rsidRDefault="00767CDB" w:rsidP="00767CDB">
                  <w:pPr>
                    <w:spacing w:line="276" w:lineRule="auto"/>
                    <w:jc w:val="center"/>
                    <w:rPr>
                      <w:lang w:val="fr-FR" w:eastAsia="zh-CN"/>
                    </w:rPr>
                  </w:pPr>
                </w:p>
              </w:tc>
            </w:tr>
            <w:tr w:rsidR="00767CDB" w:rsidRPr="005D55E8" w14:paraId="0094780F" w14:textId="77777777" w:rsidTr="00B306DE">
              <w:trPr>
                <w:jc w:val="center"/>
              </w:trPr>
              <w:tc>
                <w:tcPr>
                  <w:tcW w:w="3017" w:type="dxa"/>
                  <w:shd w:val="clear" w:color="auto" w:fill="00B0F0"/>
                  <w:vAlign w:val="center"/>
                </w:tcPr>
                <w:p w14:paraId="58E6D555" w14:textId="77777777" w:rsidR="00767CDB" w:rsidRDefault="00767CDB" w:rsidP="00767CDB">
                  <w:pPr>
                    <w:spacing w:line="276" w:lineRule="auto"/>
                    <w:jc w:val="center"/>
                    <w:rPr>
                      <w:b/>
                      <w:bCs/>
                      <w:lang w:val="fr-FR" w:eastAsia="zh-CN"/>
                    </w:rPr>
                  </w:pPr>
                  <w:r w:rsidRPr="00CA0EB4">
                    <w:rPr>
                      <w:b/>
                      <w:bCs/>
                      <w:lang w:val="fr-FR" w:eastAsia="zh-CN"/>
                    </w:rPr>
                    <w:lastRenderedPageBreak/>
                    <w:t>Packet size distribution</w:t>
                  </w:r>
                </w:p>
              </w:tc>
              <w:tc>
                <w:tcPr>
                  <w:tcW w:w="2790" w:type="dxa"/>
                  <w:vAlign w:val="center"/>
                </w:tcPr>
                <w:p w14:paraId="2A930C7A" w14:textId="77777777" w:rsidR="00767CDB" w:rsidRDefault="00767CDB" w:rsidP="00767CDB">
                  <w:pPr>
                    <w:spacing w:line="276" w:lineRule="auto"/>
                    <w:jc w:val="center"/>
                    <w:rPr>
                      <w:lang w:val="fr-FR" w:eastAsia="zh-CN"/>
                    </w:rPr>
                  </w:pPr>
                  <w:r w:rsidRPr="00D519DE">
                    <w:rPr>
                      <w:lang w:val="fr-FR" w:eastAsia="zh-CN"/>
                    </w:rPr>
                    <w:t>Truncated Gaussian distribution</w:t>
                  </w:r>
                </w:p>
              </w:tc>
              <w:tc>
                <w:tcPr>
                  <w:tcW w:w="3119" w:type="dxa"/>
                  <w:vAlign w:val="center"/>
                </w:tcPr>
                <w:p w14:paraId="66525BB1" w14:textId="77777777" w:rsidR="00767CDB" w:rsidRPr="00D519DE" w:rsidRDefault="00767CDB" w:rsidP="00767CDB">
                  <w:pPr>
                    <w:spacing w:line="276" w:lineRule="auto"/>
                    <w:jc w:val="center"/>
                    <w:rPr>
                      <w:lang w:val="fr-FR" w:eastAsia="zh-CN"/>
                    </w:rPr>
                  </w:pPr>
                </w:p>
              </w:tc>
            </w:tr>
            <w:tr w:rsidR="00767CDB" w:rsidRPr="005D55E8" w14:paraId="3F367036" w14:textId="77777777" w:rsidTr="00B306DE">
              <w:trPr>
                <w:jc w:val="center"/>
              </w:trPr>
              <w:tc>
                <w:tcPr>
                  <w:tcW w:w="3017" w:type="dxa"/>
                  <w:shd w:val="clear" w:color="auto" w:fill="00B0F0"/>
                  <w:vAlign w:val="center"/>
                </w:tcPr>
                <w:p w14:paraId="5ACE9A5C" w14:textId="77777777" w:rsidR="00767CDB" w:rsidRDefault="00767CDB" w:rsidP="00767CDB">
                  <w:pPr>
                    <w:spacing w:line="276" w:lineRule="auto"/>
                    <w:jc w:val="center"/>
                    <w:rPr>
                      <w:b/>
                      <w:bCs/>
                      <w:lang w:val="fr-FR" w:eastAsia="zh-CN"/>
                    </w:rPr>
                  </w:pPr>
                  <w:r w:rsidRPr="00CA0EB4">
                    <w:rPr>
                      <w:b/>
                      <w:bCs/>
                      <w:lang w:val="fr-FR" w:eastAsia="zh-CN"/>
                    </w:rPr>
                    <w:t>Mean packet size (Bytes)</w:t>
                  </w:r>
                </w:p>
              </w:tc>
              <w:tc>
                <w:tcPr>
                  <w:tcW w:w="2790" w:type="dxa"/>
                  <w:vAlign w:val="center"/>
                </w:tcPr>
                <w:p w14:paraId="43049D21" w14:textId="77777777" w:rsidR="00767CDB" w:rsidRDefault="00767CDB" w:rsidP="00767CDB">
                  <w:pPr>
                    <w:spacing w:line="276" w:lineRule="auto"/>
                    <w:jc w:val="center"/>
                    <w:rPr>
                      <w:lang w:val="fr-FR" w:eastAsia="zh-CN"/>
                    </w:rPr>
                  </w:pPr>
                  <w:r>
                    <w:rPr>
                      <w:lang w:val="fr-FR" w:eastAsia="zh-CN"/>
                    </w:rPr>
                    <w:t>41667</w:t>
                  </w:r>
                </w:p>
              </w:tc>
              <w:tc>
                <w:tcPr>
                  <w:tcW w:w="3119" w:type="dxa"/>
                  <w:vAlign w:val="center"/>
                </w:tcPr>
                <w:p w14:paraId="230CDAE6" w14:textId="77777777" w:rsidR="00767CDB" w:rsidRDefault="00767CDB" w:rsidP="00767CDB">
                  <w:pPr>
                    <w:spacing w:line="276" w:lineRule="auto"/>
                    <w:jc w:val="center"/>
                  </w:pPr>
                  <w:r>
                    <w:t>A</w:t>
                  </w:r>
                  <w:r w:rsidRPr="00E34799">
                    <w:t>verage data rate</w:t>
                  </w:r>
                  <w:r w:rsidRPr="006777C6">
                    <w:t xml:space="preserve"> / </w:t>
                  </w:r>
                  <w:r>
                    <w:t xml:space="preserve">FPS </w:t>
                  </w:r>
                  <w:r w:rsidRPr="00E34799">
                    <w:t>/ 8 [</w:t>
                  </w:r>
                  <w:r>
                    <w:t>B</w:t>
                  </w:r>
                  <w:r w:rsidRPr="00E34799">
                    <w:t>ytes]</w:t>
                  </w:r>
                </w:p>
              </w:tc>
            </w:tr>
            <w:tr w:rsidR="00767CDB" w:rsidRPr="005D55E8" w14:paraId="20FBD8B2" w14:textId="77777777" w:rsidTr="00B306DE">
              <w:trPr>
                <w:jc w:val="center"/>
              </w:trPr>
              <w:tc>
                <w:tcPr>
                  <w:tcW w:w="3017" w:type="dxa"/>
                  <w:shd w:val="clear" w:color="auto" w:fill="00B0F0"/>
                  <w:vAlign w:val="center"/>
                </w:tcPr>
                <w:p w14:paraId="267BAC79" w14:textId="77777777" w:rsidR="00767CDB" w:rsidRPr="00716EAD" w:rsidRDefault="00767CDB" w:rsidP="00767CDB">
                  <w:pPr>
                    <w:spacing w:line="276" w:lineRule="auto"/>
                    <w:jc w:val="center"/>
                    <w:rPr>
                      <w:b/>
                      <w:bCs/>
                      <w:lang w:eastAsia="zh-CN"/>
                    </w:rPr>
                  </w:pPr>
                  <w:r w:rsidRPr="00716EAD">
                    <w:rPr>
                      <w:b/>
                      <w:bCs/>
                      <w:lang w:eastAsia="zh-CN"/>
                    </w:rPr>
                    <w:t>STD of packet sizes (Bytes)</w:t>
                  </w:r>
                </w:p>
              </w:tc>
              <w:tc>
                <w:tcPr>
                  <w:tcW w:w="2790" w:type="dxa"/>
                  <w:vAlign w:val="center"/>
                </w:tcPr>
                <w:p w14:paraId="7194642A" w14:textId="77777777" w:rsidR="00767CDB" w:rsidRDefault="00767CDB" w:rsidP="00767CDB">
                  <w:pPr>
                    <w:spacing w:line="276" w:lineRule="auto"/>
                    <w:jc w:val="center"/>
                    <w:rPr>
                      <w:lang w:val="fr-FR" w:eastAsia="zh-CN"/>
                    </w:rPr>
                  </w:pPr>
                  <w:r>
                    <w:rPr>
                      <w:lang w:val="fr-FR" w:eastAsia="zh-CN"/>
                    </w:rPr>
                    <w:t>6250</w:t>
                  </w:r>
                </w:p>
              </w:tc>
              <w:tc>
                <w:tcPr>
                  <w:tcW w:w="3119" w:type="dxa"/>
                  <w:vAlign w:val="center"/>
                </w:tcPr>
                <w:p w14:paraId="64D380AA" w14:textId="77777777" w:rsidR="00767CDB" w:rsidRDefault="00767CDB" w:rsidP="00767CDB">
                  <w:pPr>
                    <w:spacing w:line="276" w:lineRule="auto"/>
                    <w:jc w:val="center"/>
                  </w:pPr>
                  <w:r>
                    <w:t>15% of Mean packet size</w:t>
                  </w:r>
                </w:p>
              </w:tc>
            </w:tr>
            <w:tr w:rsidR="00767CDB" w:rsidRPr="005D55E8" w14:paraId="3A6AB292" w14:textId="77777777" w:rsidTr="00B306DE">
              <w:trPr>
                <w:jc w:val="center"/>
              </w:trPr>
              <w:tc>
                <w:tcPr>
                  <w:tcW w:w="3017" w:type="dxa"/>
                  <w:shd w:val="clear" w:color="auto" w:fill="00B0F0"/>
                  <w:vAlign w:val="center"/>
                </w:tcPr>
                <w:p w14:paraId="78B4DD75" w14:textId="77777777" w:rsidR="00767CDB" w:rsidRDefault="00767CDB" w:rsidP="00767CDB">
                  <w:pPr>
                    <w:spacing w:line="276" w:lineRule="auto"/>
                    <w:jc w:val="center"/>
                    <w:rPr>
                      <w:b/>
                      <w:bCs/>
                      <w:lang w:val="fr-FR" w:eastAsia="zh-CN"/>
                    </w:rPr>
                  </w:pPr>
                  <w:r w:rsidRPr="00CA0EB4">
                    <w:rPr>
                      <w:b/>
                      <w:bCs/>
                      <w:lang w:val="fr-FR" w:eastAsia="zh-CN"/>
                    </w:rPr>
                    <w:t>Maximum packet size (Bytes)</w:t>
                  </w:r>
                </w:p>
              </w:tc>
              <w:tc>
                <w:tcPr>
                  <w:tcW w:w="2790" w:type="dxa"/>
                  <w:vAlign w:val="center"/>
                </w:tcPr>
                <w:p w14:paraId="4DA0C591" w14:textId="77777777" w:rsidR="00767CDB" w:rsidRDefault="00767CDB" w:rsidP="00767CDB">
                  <w:pPr>
                    <w:spacing w:line="276" w:lineRule="auto"/>
                    <w:jc w:val="center"/>
                    <w:rPr>
                      <w:lang w:val="fr-FR" w:eastAsia="zh-CN"/>
                    </w:rPr>
                  </w:pPr>
                  <w:r>
                    <w:rPr>
                      <w:lang w:val="fr-FR" w:eastAsia="zh-CN"/>
                    </w:rPr>
                    <w:t>62500</w:t>
                  </w:r>
                </w:p>
              </w:tc>
              <w:tc>
                <w:tcPr>
                  <w:tcW w:w="3119" w:type="dxa"/>
                  <w:vAlign w:val="center"/>
                </w:tcPr>
                <w:p w14:paraId="2BC83374" w14:textId="77777777" w:rsidR="00767CDB" w:rsidRDefault="00767CDB" w:rsidP="00767CDB">
                  <w:pPr>
                    <w:spacing w:line="276" w:lineRule="auto"/>
                    <w:jc w:val="center"/>
                    <w:rPr>
                      <w:lang w:val="fr-FR" w:eastAsia="zh-CN"/>
                    </w:rPr>
                  </w:pPr>
                  <w:r>
                    <w:t>1.5 * Mean packet size</w:t>
                  </w:r>
                </w:p>
              </w:tc>
            </w:tr>
            <w:tr w:rsidR="00767CDB" w:rsidRPr="005D55E8" w14:paraId="7F383CCD" w14:textId="77777777" w:rsidTr="00B306DE">
              <w:trPr>
                <w:jc w:val="center"/>
              </w:trPr>
              <w:tc>
                <w:tcPr>
                  <w:tcW w:w="3017" w:type="dxa"/>
                  <w:shd w:val="clear" w:color="auto" w:fill="00B0F0"/>
                  <w:vAlign w:val="center"/>
                </w:tcPr>
                <w:p w14:paraId="2A51652E" w14:textId="77777777" w:rsidR="00767CDB" w:rsidRDefault="00767CDB" w:rsidP="00767CDB">
                  <w:pPr>
                    <w:spacing w:line="276" w:lineRule="auto"/>
                    <w:jc w:val="center"/>
                    <w:rPr>
                      <w:b/>
                      <w:bCs/>
                      <w:lang w:val="fr-FR" w:eastAsia="zh-CN"/>
                    </w:rPr>
                  </w:pPr>
                  <w:r w:rsidRPr="00CA0EB4">
                    <w:rPr>
                      <w:b/>
                      <w:bCs/>
                      <w:lang w:val="fr-FR" w:eastAsia="zh-CN"/>
                    </w:rPr>
                    <w:t>Minimum packet size (Bytes)</w:t>
                  </w:r>
                </w:p>
              </w:tc>
              <w:tc>
                <w:tcPr>
                  <w:tcW w:w="2790" w:type="dxa"/>
                  <w:vAlign w:val="center"/>
                </w:tcPr>
                <w:p w14:paraId="0FA35CE5" w14:textId="77777777" w:rsidR="00767CDB" w:rsidRDefault="00767CDB" w:rsidP="00767CDB">
                  <w:pPr>
                    <w:spacing w:line="276" w:lineRule="auto"/>
                    <w:jc w:val="center"/>
                    <w:rPr>
                      <w:lang w:val="fr-FR" w:eastAsia="zh-CN"/>
                    </w:rPr>
                  </w:pPr>
                  <w:r>
                    <w:rPr>
                      <w:lang w:val="fr-FR" w:eastAsia="zh-CN"/>
                    </w:rPr>
                    <w:t>4167</w:t>
                  </w:r>
                </w:p>
              </w:tc>
              <w:tc>
                <w:tcPr>
                  <w:tcW w:w="3119" w:type="dxa"/>
                  <w:vAlign w:val="center"/>
                </w:tcPr>
                <w:p w14:paraId="092F861A" w14:textId="77777777" w:rsidR="00767CDB" w:rsidRPr="0094367E" w:rsidRDefault="00767CDB" w:rsidP="00767CDB">
                  <w:pPr>
                    <w:spacing w:line="276" w:lineRule="auto"/>
                    <w:jc w:val="center"/>
                    <w:rPr>
                      <w:lang w:eastAsia="zh-CN"/>
                    </w:rPr>
                  </w:pPr>
                  <w:r>
                    <w:t>0.1 * Mean packet size</w:t>
                  </w:r>
                </w:p>
              </w:tc>
            </w:tr>
            <w:tr w:rsidR="00767CDB" w:rsidRPr="005D55E8" w14:paraId="04C40073" w14:textId="77777777" w:rsidTr="00B306DE">
              <w:trPr>
                <w:jc w:val="center"/>
              </w:trPr>
              <w:tc>
                <w:tcPr>
                  <w:tcW w:w="3017" w:type="dxa"/>
                  <w:shd w:val="clear" w:color="auto" w:fill="00B0F0"/>
                  <w:vAlign w:val="center"/>
                </w:tcPr>
                <w:p w14:paraId="2B818EDE" w14:textId="77777777" w:rsidR="00767CDB" w:rsidRDefault="00767CDB" w:rsidP="00767CDB">
                  <w:pPr>
                    <w:spacing w:line="276" w:lineRule="auto"/>
                    <w:jc w:val="center"/>
                    <w:rPr>
                      <w:b/>
                      <w:bCs/>
                      <w:lang w:val="fr-FR" w:eastAsia="zh-CN"/>
                    </w:rPr>
                  </w:pPr>
                  <w:r>
                    <w:rPr>
                      <w:b/>
                      <w:bCs/>
                      <w:lang w:val="fr-FR" w:eastAsia="zh-CN"/>
                    </w:rPr>
                    <w:t>Packet arriv</w:t>
                  </w:r>
                  <w:r w:rsidRPr="00CA0EB4">
                    <w:rPr>
                      <w:b/>
                      <w:bCs/>
                      <w:lang w:val="fr-FR" w:eastAsia="zh-CN"/>
                    </w:rPr>
                    <w:t>al interval (ms)</w:t>
                  </w:r>
                </w:p>
              </w:tc>
              <w:tc>
                <w:tcPr>
                  <w:tcW w:w="2790" w:type="dxa"/>
                  <w:vAlign w:val="center"/>
                </w:tcPr>
                <w:p w14:paraId="2452A102" w14:textId="77777777" w:rsidR="00767CDB" w:rsidRDefault="00767CDB" w:rsidP="00767CDB">
                  <w:pPr>
                    <w:spacing w:line="276" w:lineRule="auto"/>
                    <w:jc w:val="center"/>
                    <w:rPr>
                      <w:lang w:val="fr-FR" w:eastAsia="zh-CN"/>
                    </w:rPr>
                  </w:pPr>
                  <w:r w:rsidRPr="005D55E8">
                    <w:rPr>
                      <w:lang w:val="fr-FR" w:eastAsia="zh-CN"/>
                    </w:rPr>
                    <w:t>16.67</w:t>
                  </w:r>
                </w:p>
              </w:tc>
              <w:tc>
                <w:tcPr>
                  <w:tcW w:w="3119" w:type="dxa"/>
                  <w:vAlign w:val="center"/>
                </w:tcPr>
                <w:p w14:paraId="10F792B6" w14:textId="77777777" w:rsidR="00767CDB" w:rsidRPr="005D55E8" w:rsidRDefault="00767CDB" w:rsidP="00767CDB">
                  <w:pPr>
                    <w:spacing w:line="276" w:lineRule="auto"/>
                    <w:jc w:val="center"/>
                    <w:rPr>
                      <w:lang w:val="fr-FR" w:eastAsia="zh-CN"/>
                    </w:rPr>
                  </w:pPr>
                </w:p>
              </w:tc>
            </w:tr>
            <w:tr w:rsidR="00767CDB" w:rsidRPr="005D55E8" w14:paraId="4A6CF02A" w14:textId="77777777" w:rsidTr="00B306DE">
              <w:trPr>
                <w:jc w:val="center"/>
              </w:trPr>
              <w:tc>
                <w:tcPr>
                  <w:tcW w:w="3017" w:type="dxa"/>
                  <w:shd w:val="clear" w:color="auto" w:fill="00B0F0"/>
                  <w:vAlign w:val="center"/>
                </w:tcPr>
                <w:p w14:paraId="6E51F552" w14:textId="77777777" w:rsidR="00767CDB" w:rsidRDefault="00767CDB" w:rsidP="00767CDB">
                  <w:pPr>
                    <w:spacing w:line="276" w:lineRule="auto"/>
                    <w:jc w:val="center"/>
                    <w:rPr>
                      <w:b/>
                      <w:bCs/>
                      <w:lang w:val="fr-FR" w:eastAsia="zh-CN"/>
                    </w:rPr>
                  </w:pPr>
                  <w:r w:rsidRPr="00CA0EB4">
                    <w:rPr>
                      <w:b/>
                      <w:bCs/>
                      <w:lang w:val="fr-FR" w:eastAsia="zh-CN"/>
                    </w:rPr>
                    <w:t>Packet delay budget (ms)</w:t>
                  </w:r>
                </w:p>
              </w:tc>
              <w:tc>
                <w:tcPr>
                  <w:tcW w:w="2790" w:type="dxa"/>
                  <w:vAlign w:val="center"/>
                </w:tcPr>
                <w:p w14:paraId="593D37CF" w14:textId="77777777" w:rsidR="00767CDB" w:rsidRDefault="00767CDB" w:rsidP="00767CDB">
                  <w:pPr>
                    <w:spacing w:line="276" w:lineRule="auto"/>
                    <w:jc w:val="center"/>
                    <w:rPr>
                      <w:lang w:val="fr-FR" w:eastAsia="zh-CN"/>
                    </w:rPr>
                  </w:pPr>
                  <w:r>
                    <w:rPr>
                      <w:lang w:val="fr-FR" w:eastAsia="zh-CN"/>
                    </w:rPr>
                    <w:t>60</w:t>
                  </w:r>
                </w:p>
              </w:tc>
              <w:tc>
                <w:tcPr>
                  <w:tcW w:w="3119" w:type="dxa"/>
                  <w:vAlign w:val="center"/>
                </w:tcPr>
                <w:p w14:paraId="1C92E521" w14:textId="77777777" w:rsidR="00767CDB" w:rsidRDefault="00767CDB" w:rsidP="00767CDB">
                  <w:pPr>
                    <w:spacing w:line="276" w:lineRule="auto"/>
                    <w:jc w:val="center"/>
                    <w:rPr>
                      <w:lang w:val="fr-FR" w:eastAsia="zh-CN"/>
                    </w:rPr>
                  </w:pPr>
                  <w:r>
                    <w:rPr>
                      <w:rFonts w:hint="eastAsia"/>
                      <w:lang w:val="fr-FR" w:eastAsia="zh-CN"/>
                    </w:rPr>
                    <w:t>6</w:t>
                  </w:r>
                  <w:r>
                    <w:rPr>
                      <w:lang w:val="fr-FR" w:eastAsia="zh-CN"/>
                    </w:rPr>
                    <w:t>0ms for AR</w:t>
                  </w:r>
                </w:p>
              </w:tc>
            </w:tr>
          </w:tbl>
          <w:p w14:paraId="2DCE3986" w14:textId="77777777" w:rsidR="001F0A6F" w:rsidRPr="00A67164" w:rsidRDefault="001F0A6F" w:rsidP="001F0A6F">
            <w:pPr>
              <w:widowControl w:val="0"/>
              <w:jc w:val="both"/>
              <w:rPr>
                <w:iCs/>
              </w:rPr>
            </w:pPr>
          </w:p>
        </w:tc>
      </w:tr>
      <w:tr w:rsidR="001F0A6F" w14:paraId="1A64E639" w14:textId="77777777" w:rsidTr="00C22F16">
        <w:tc>
          <w:tcPr>
            <w:tcW w:w="1305" w:type="dxa"/>
          </w:tcPr>
          <w:p w14:paraId="1E307CEA" w14:textId="77777777" w:rsidR="001F0A6F" w:rsidRPr="00830DF1" w:rsidRDefault="001F0A6F" w:rsidP="001F0A6F">
            <w:pPr>
              <w:rPr>
                <w:rFonts w:eastAsia="宋体"/>
                <w:lang w:eastAsia="zh-CN"/>
              </w:rPr>
            </w:pPr>
            <w:r w:rsidRPr="00830DF1">
              <w:rPr>
                <w:rFonts w:eastAsia="宋体"/>
                <w:lang w:eastAsia="zh-CN"/>
              </w:rPr>
              <w:lastRenderedPageBreak/>
              <w:t>MTK</w:t>
            </w:r>
          </w:p>
        </w:tc>
        <w:tc>
          <w:tcPr>
            <w:tcW w:w="9152" w:type="dxa"/>
          </w:tcPr>
          <w:p w14:paraId="3D1D51FE" w14:textId="77777777" w:rsidR="001F0A6F" w:rsidRPr="00A45E65" w:rsidRDefault="00767CDB" w:rsidP="004A73EE">
            <w:pPr>
              <w:pStyle w:val="000proposal"/>
              <w:numPr>
                <w:ilvl w:val="0"/>
                <w:numId w:val="31"/>
              </w:numPr>
              <w:tabs>
                <w:tab w:val="clear" w:pos="360"/>
              </w:tabs>
              <w:spacing w:before="0" w:after="0" w:line="240" w:lineRule="auto"/>
              <w:rPr>
                <w:b w:val="0"/>
                <w:bCs w:val="0"/>
                <w:i w:val="0"/>
                <w:iCs w:val="0"/>
                <w:highlight w:val="yellow"/>
              </w:rPr>
            </w:pPr>
            <w:r w:rsidRPr="00A45E65">
              <w:rPr>
                <w:b w:val="0"/>
                <w:bCs w:val="0"/>
                <w:i w:val="0"/>
                <w:iCs w:val="0"/>
                <w:highlight w:val="yellow"/>
              </w:rPr>
              <w:t>M2=2 or 3 for AR to model video and control/pose separately</w:t>
            </w:r>
          </w:p>
          <w:p w14:paraId="4534EC95" w14:textId="4204A746" w:rsidR="00767CDB" w:rsidRPr="00767CDB" w:rsidRDefault="00767CDB" w:rsidP="00767CDB">
            <w:pPr>
              <w:jc w:val="both"/>
              <w:rPr>
                <w:bCs/>
                <w:iCs/>
              </w:rPr>
            </w:pPr>
            <w:r w:rsidRPr="006206CE">
              <w:rPr>
                <w:bCs/>
                <w:iCs/>
              </w:rPr>
              <w:t>No need to model the audio stream separately</w:t>
            </w:r>
          </w:p>
        </w:tc>
      </w:tr>
      <w:tr w:rsidR="001F0A6F" w14:paraId="036FE34F" w14:textId="77777777" w:rsidTr="00C22F16">
        <w:tc>
          <w:tcPr>
            <w:tcW w:w="1305" w:type="dxa"/>
          </w:tcPr>
          <w:p w14:paraId="2BE0E73C" w14:textId="77777777" w:rsidR="001F0A6F" w:rsidRPr="00830DF1" w:rsidRDefault="001F0A6F" w:rsidP="001F0A6F">
            <w:pPr>
              <w:rPr>
                <w:rFonts w:eastAsia="宋体"/>
                <w:lang w:eastAsia="zh-CN"/>
              </w:rPr>
            </w:pPr>
            <w:r w:rsidRPr="00830DF1">
              <w:rPr>
                <w:rFonts w:eastAsia="宋体"/>
                <w:lang w:eastAsia="zh-CN"/>
              </w:rPr>
              <w:t>Futurewei</w:t>
            </w:r>
          </w:p>
        </w:tc>
        <w:tc>
          <w:tcPr>
            <w:tcW w:w="9152" w:type="dxa"/>
          </w:tcPr>
          <w:p w14:paraId="2EE54DF8" w14:textId="77777777" w:rsidR="00767CDB" w:rsidRPr="00767CDB" w:rsidRDefault="00767CDB" w:rsidP="004A73EE">
            <w:pPr>
              <w:pStyle w:val="000proposal"/>
              <w:numPr>
                <w:ilvl w:val="0"/>
                <w:numId w:val="31"/>
              </w:numPr>
              <w:tabs>
                <w:tab w:val="clear" w:pos="360"/>
              </w:tabs>
              <w:spacing w:before="0" w:after="0" w:line="240" w:lineRule="auto"/>
              <w:rPr>
                <w:b w:val="0"/>
                <w:bCs w:val="0"/>
                <w:i w:val="0"/>
                <w:iCs w:val="0"/>
              </w:rPr>
            </w:pPr>
            <w:r w:rsidRPr="00767CDB">
              <w:rPr>
                <w:b w:val="0"/>
                <w:bCs w:val="0"/>
                <w:i w:val="0"/>
                <w:iCs w:val="0"/>
              </w:rPr>
              <w:t>A single video stream for a UE: periodic with 60 fps, no jitter</w:t>
            </w:r>
          </w:p>
          <w:p w14:paraId="2DECF06C" w14:textId="77777777" w:rsidR="00767CDB" w:rsidRPr="00767CDB" w:rsidRDefault="00767CDB" w:rsidP="004A73EE">
            <w:pPr>
              <w:pStyle w:val="000proposal"/>
              <w:numPr>
                <w:ilvl w:val="0"/>
                <w:numId w:val="31"/>
              </w:numPr>
              <w:tabs>
                <w:tab w:val="clear" w:pos="360"/>
              </w:tabs>
              <w:spacing w:before="0" w:after="0" w:line="240" w:lineRule="auto"/>
              <w:rPr>
                <w:b w:val="0"/>
                <w:bCs w:val="0"/>
                <w:i w:val="0"/>
                <w:iCs w:val="0"/>
              </w:rPr>
            </w:pPr>
            <w:r w:rsidRPr="00767CDB">
              <w:rPr>
                <w:b w:val="0"/>
                <w:bCs w:val="0"/>
                <w:i w:val="0"/>
                <w:iCs w:val="0"/>
              </w:rPr>
              <w:t>Average data rate: 20 Mbps @ 60 fps (baseline)</w:t>
            </w:r>
          </w:p>
          <w:p w14:paraId="75D02417" w14:textId="77777777" w:rsidR="00767CDB" w:rsidRPr="00767CDB" w:rsidRDefault="00767CDB" w:rsidP="004A73EE">
            <w:pPr>
              <w:pStyle w:val="000proposal"/>
              <w:numPr>
                <w:ilvl w:val="0"/>
                <w:numId w:val="31"/>
              </w:numPr>
              <w:tabs>
                <w:tab w:val="clear" w:pos="360"/>
              </w:tabs>
              <w:spacing w:before="0" w:after="0" w:line="240" w:lineRule="auto"/>
              <w:rPr>
                <w:b w:val="0"/>
                <w:bCs w:val="0"/>
                <w:i w:val="0"/>
                <w:iCs w:val="0"/>
              </w:rPr>
            </w:pPr>
            <w:r w:rsidRPr="00767CDB">
              <w:rPr>
                <w:b w:val="0"/>
                <w:bCs w:val="0"/>
                <w:i w:val="0"/>
                <w:iCs w:val="0"/>
              </w:rPr>
              <w:t xml:space="preserve">Truncated Gaussian distribution is used for the packet size distribution of video stream for UL AR with the following parameters:  </w:t>
            </w:r>
          </w:p>
          <w:p w14:paraId="4D0583C9" w14:textId="77777777" w:rsidR="00767CDB" w:rsidRPr="00767CDB" w:rsidRDefault="00767CDB" w:rsidP="004A73EE">
            <w:pPr>
              <w:pStyle w:val="000proposal"/>
              <w:numPr>
                <w:ilvl w:val="1"/>
                <w:numId w:val="31"/>
              </w:numPr>
              <w:spacing w:before="0" w:after="0" w:line="240" w:lineRule="auto"/>
              <w:rPr>
                <w:b w:val="0"/>
                <w:bCs w:val="0"/>
                <w:i w:val="0"/>
                <w:iCs w:val="0"/>
              </w:rPr>
            </w:pPr>
            <w:r w:rsidRPr="00767CDB">
              <w:rPr>
                <w:b w:val="0"/>
                <w:bCs w:val="0"/>
                <w:i w:val="0"/>
                <w:iCs w:val="0"/>
              </w:rPr>
              <w:t>Mean: derived from fps and average data rate</w:t>
            </w:r>
          </w:p>
          <w:p w14:paraId="679D928E" w14:textId="77777777" w:rsidR="00767CDB" w:rsidRPr="00767CDB" w:rsidRDefault="00767CDB" w:rsidP="004A73EE">
            <w:pPr>
              <w:pStyle w:val="000proposal"/>
              <w:numPr>
                <w:ilvl w:val="1"/>
                <w:numId w:val="31"/>
              </w:numPr>
              <w:spacing w:before="0" w:after="0" w:line="240" w:lineRule="auto"/>
              <w:rPr>
                <w:b w:val="0"/>
                <w:bCs w:val="0"/>
                <w:i w:val="0"/>
                <w:iCs w:val="0"/>
              </w:rPr>
            </w:pPr>
            <w:r w:rsidRPr="00767CDB">
              <w:rPr>
                <w:b w:val="0"/>
                <w:bCs w:val="0"/>
                <w:i w:val="0"/>
                <w:iCs w:val="0"/>
              </w:rPr>
              <w:t>STD: 15% of Mean packet size</w:t>
            </w:r>
          </w:p>
          <w:p w14:paraId="230C37F1" w14:textId="77777777" w:rsidR="00767CDB" w:rsidRPr="00767CDB" w:rsidRDefault="00767CDB" w:rsidP="004A73EE">
            <w:pPr>
              <w:pStyle w:val="000proposal"/>
              <w:numPr>
                <w:ilvl w:val="1"/>
                <w:numId w:val="31"/>
              </w:numPr>
              <w:spacing w:before="0" w:after="0" w:line="240" w:lineRule="auto"/>
              <w:rPr>
                <w:b w:val="0"/>
                <w:bCs w:val="0"/>
                <w:i w:val="0"/>
                <w:iCs w:val="0"/>
              </w:rPr>
            </w:pPr>
            <w:r w:rsidRPr="00767CDB">
              <w:rPr>
                <w:b w:val="0"/>
                <w:bCs w:val="0"/>
                <w:i w:val="0"/>
                <w:iCs w:val="0"/>
              </w:rPr>
              <w:t>Max packet size: 1.5 x Mean packet size</w:t>
            </w:r>
          </w:p>
          <w:p w14:paraId="26CAD0AD" w14:textId="77777777" w:rsidR="00767CDB" w:rsidRPr="00767CDB" w:rsidRDefault="00767CDB" w:rsidP="004A73EE">
            <w:pPr>
              <w:pStyle w:val="000proposal"/>
              <w:numPr>
                <w:ilvl w:val="1"/>
                <w:numId w:val="31"/>
              </w:numPr>
              <w:spacing w:before="0" w:after="0" w:line="240" w:lineRule="auto"/>
              <w:rPr>
                <w:b w:val="0"/>
                <w:bCs w:val="0"/>
                <w:i w:val="0"/>
                <w:iCs w:val="0"/>
              </w:rPr>
            </w:pPr>
            <w:r w:rsidRPr="00767CDB">
              <w:rPr>
                <w:b w:val="0"/>
                <w:bCs w:val="0"/>
                <w:i w:val="0"/>
                <w:iCs w:val="0"/>
              </w:rPr>
              <w:t>Min packet size: 0.5 x Mean packet size</w:t>
            </w:r>
          </w:p>
          <w:p w14:paraId="6E13AA0F" w14:textId="4DB43232" w:rsidR="001F0A6F" w:rsidRPr="00A67164" w:rsidRDefault="00767CDB" w:rsidP="004A73EE">
            <w:pPr>
              <w:pStyle w:val="000proposal"/>
              <w:numPr>
                <w:ilvl w:val="0"/>
                <w:numId w:val="31"/>
              </w:numPr>
              <w:tabs>
                <w:tab w:val="clear" w:pos="360"/>
              </w:tabs>
              <w:spacing w:before="0" w:after="0" w:line="240" w:lineRule="auto"/>
              <w:rPr>
                <w:rFonts w:eastAsia="PMingLiU"/>
                <w:b w:val="0"/>
                <w:bCs w:val="0"/>
                <w:iCs w:val="0"/>
                <w:szCs w:val="20"/>
                <w:lang w:val="en-GB"/>
              </w:rPr>
            </w:pPr>
            <w:r w:rsidRPr="00767CDB">
              <w:rPr>
                <w:b w:val="0"/>
                <w:bCs w:val="0"/>
                <w:i w:val="0"/>
                <w:iCs w:val="0"/>
              </w:rPr>
              <w:t>PDB: 60 ms (baseline)</w:t>
            </w:r>
          </w:p>
        </w:tc>
      </w:tr>
      <w:tr w:rsidR="001F0A6F" w14:paraId="3E1EADAC" w14:textId="77777777" w:rsidTr="00C22F16">
        <w:tc>
          <w:tcPr>
            <w:tcW w:w="1305" w:type="dxa"/>
          </w:tcPr>
          <w:p w14:paraId="767009DD" w14:textId="77777777" w:rsidR="001F0A6F" w:rsidRPr="00830DF1" w:rsidRDefault="001F0A6F" w:rsidP="001F0A6F">
            <w:pPr>
              <w:rPr>
                <w:rFonts w:eastAsia="宋体"/>
                <w:lang w:eastAsia="zh-CN"/>
              </w:rPr>
            </w:pPr>
            <w:r w:rsidRPr="00830DF1">
              <w:rPr>
                <w:rFonts w:eastAsia="宋体"/>
                <w:lang w:eastAsia="zh-CN"/>
              </w:rPr>
              <w:t>Nokia</w:t>
            </w:r>
          </w:p>
        </w:tc>
        <w:tc>
          <w:tcPr>
            <w:tcW w:w="9152" w:type="dxa"/>
          </w:tcPr>
          <w:p w14:paraId="380C063F" w14:textId="77777777" w:rsidR="00767CDB" w:rsidRPr="006206CE" w:rsidRDefault="00767CDB" w:rsidP="00767CDB">
            <w:pPr>
              <w:contextualSpacing/>
            </w:pPr>
            <w:r w:rsidRPr="006206CE">
              <w:rPr>
                <w:rFonts w:eastAsia="Times New Roman"/>
              </w:rPr>
              <w:t>Adopt a single stream of video in UL for AR2:</w:t>
            </w:r>
            <w:r w:rsidRPr="006206CE">
              <w:t xml:space="preserve"> XR Conversational as a baseline. The average data rate is 10 Mbit/s (1080p) and the frame rate is 60 fps. The PDB is 10 ms.</w:t>
            </w:r>
          </w:p>
          <w:p w14:paraId="40587D12" w14:textId="77777777" w:rsidR="00767CDB" w:rsidRPr="006206CE" w:rsidRDefault="00767CDB" w:rsidP="00767CDB">
            <w:pPr>
              <w:contextualSpacing/>
            </w:pPr>
          </w:p>
          <w:p w14:paraId="1DC301BE" w14:textId="77777777" w:rsidR="00767CDB" w:rsidRPr="006206CE" w:rsidRDefault="00767CDB" w:rsidP="00767CDB">
            <w:pPr>
              <w:contextualSpacing/>
            </w:pPr>
            <w:r w:rsidRPr="006206CE">
              <w:t>Proposal 4: No jitter is assumed for the UL video stream.</w:t>
            </w:r>
          </w:p>
          <w:p w14:paraId="5D26A692" w14:textId="77777777" w:rsidR="00767CDB" w:rsidRPr="006206CE" w:rsidRDefault="00767CDB" w:rsidP="00767CDB">
            <w:pPr>
              <w:contextualSpacing/>
            </w:pPr>
          </w:p>
          <w:p w14:paraId="178379C7" w14:textId="6D3560A2" w:rsidR="00767CDB" w:rsidRPr="006206CE" w:rsidRDefault="00767CDB" w:rsidP="00767CDB">
            <w:r>
              <w:t>P</w:t>
            </w:r>
            <w:r w:rsidRPr="006206CE">
              <w:t>roposal 7: Consider a single stream in downlink and a single stream in uplink for AR application as a baseline. Any additional streams consider as optional.</w:t>
            </w:r>
          </w:p>
          <w:p w14:paraId="43375E05" w14:textId="77777777" w:rsidR="001F0A6F" w:rsidRPr="00A67164" w:rsidRDefault="001F0A6F" w:rsidP="001F0A6F">
            <w:pPr>
              <w:contextualSpacing/>
              <w:jc w:val="both"/>
              <w:rPr>
                <w:rFonts w:eastAsia="Batang"/>
              </w:rPr>
            </w:pPr>
          </w:p>
        </w:tc>
      </w:tr>
      <w:tr w:rsidR="001F0A6F" w14:paraId="526F0937" w14:textId="77777777" w:rsidTr="00C22F16">
        <w:tc>
          <w:tcPr>
            <w:tcW w:w="1305" w:type="dxa"/>
          </w:tcPr>
          <w:p w14:paraId="39F980BE" w14:textId="77777777" w:rsidR="001F0A6F" w:rsidRPr="00830DF1" w:rsidRDefault="001F0A6F" w:rsidP="001F0A6F">
            <w:pPr>
              <w:rPr>
                <w:rFonts w:eastAsia="宋体"/>
                <w:lang w:eastAsia="zh-CN"/>
              </w:rPr>
            </w:pPr>
            <w:r w:rsidRPr="00830DF1">
              <w:rPr>
                <w:rFonts w:eastAsia="宋体"/>
                <w:lang w:eastAsia="zh-CN"/>
              </w:rPr>
              <w:t>Ericsson</w:t>
            </w:r>
          </w:p>
        </w:tc>
        <w:tc>
          <w:tcPr>
            <w:tcW w:w="9152" w:type="dxa"/>
          </w:tcPr>
          <w:p w14:paraId="0D09D213" w14:textId="77777777" w:rsidR="00D031AF" w:rsidRPr="00D031AF" w:rsidRDefault="00C1384D" w:rsidP="00D031AF">
            <w:hyperlink w:anchor="_Toc68631139" w:history="1">
              <w:r w:rsidR="00D031AF" w:rsidRPr="00D031AF">
                <w:t>Proposal 1</w:t>
              </w:r>
              <w:r w:rsidR="00D031AF" w:rsidRPr="00D031AF">
                <w:tab/>
                <w:t>The bit rates for AR UL scene can be the range of 2Mbps to 20Mbps and the latency requirement is similar as DL AR/VR video, i.e., 5ms to 20ms.</w:t>
              </w:r>
            </w:hyperlink>
            <w:r w:rsidR="00D031AF" w:rsidRPr="00D031AF">
              <w:t xml:space="preserve"> </w:t>
            </w:r>
          </w:p>
          <w:p w14:paraId="4CCCCFDC" w14:textId="77777777" w:rsidR="00D031AF" w:rsidRPr="00D031AF" w:rsidRDefault="00C1384D" w:rsidP="00D031AF">
            <w:hyperlink w:anchor="_Toc68631143" w:history="1">
              <w:r w:rsidR="00D031AF" w:rsidRPr="00D031AF">
                <w:t>Proposal 5</w:t>
              </w:r>
              <w:r w:rsidR="00D031AF" w:rsidRPr="00D031AF">
                <w:tab/>
                <w:t>RAN1 should not model and evaluate I-frame and P-frame separately which will require introducing new traffic parameters.</w:t>
              </w:r>
            </w:hyperlink>
          </w:p>
          <w:p w14:paraId="684F0429" w14:textId="77777777" w:rsidR="00D031AF" w:rsidRPr="00D031AF" w:rsidRDefault="00C1384D" w:rsidP="00D031AF">
            <w:hyperlink w:anchor="_Toc68631144" w:history="1">
              <w:r w:rsidR="00D031AF" w:rsidRPr="00D031AF">
                <w:t>Proposal 6</w:t>
              </w:r>
              <w:r w:rsidR="00D031AF" w:rsidRPr="00D031AF">
                <w:tab/>
                <w:t>RAN1 should avoid including multiple streams caused by a frame type, voice traffic, and non-FoV which will increase traffic modelling complexity and evaluation options.</w:t>
              </w:r>
            </w:hyperlink>
          </w:p>
          <w:p w14:paraId="33CCCA06" w14:textId="77777777" w:rsidR="001F0A6F" w:rsidRPr="00A67164" w:rsidRDefault="001F0A6F" w:rsidP="001F0A6F">
            <w:pPr>
              <w:contextualSpacing/>
              <w:jc w:val="both"/>
            </w:pPr>
          </w:p>
        </w:tc>
      </w:tr>
      <w:tr w:rsidR="001F0A6F" w14:paraId="47601A95" w14:textId="77777777" w:rsidTr="00C22F16">
        <w:tc>
          <w:tcPr>
            <w:tcW w:w="1305" w:type="dxa"/>
          </w:tcPr>
          <w:p w14:paraId="08C1764C" w14:textId="77777777" w:rsidR="001F0A6F" w:rsidRPr="00830DF1" w:rsidRDefault="001F0A6F" w:rsidP="001F0A6F">
            <w:pPr>
              <w:rPr>
                <w:rFonts w:eastAsia="宋体"/>
                <w:lang w:eastAsia="zh-CN"/>
              </w:rPr>
            </w:pPr>
            <w:r w:rsidRPr="00830DF1">
              <w:rPr>
                <w:rFonts w:eastAsia="宋体"/>
                <w:lang w:eastAsia="zh-CN"/>
              </w:rPr>
              <w:t>Xiaomi</w:t>
            </w:r>
          </w:p>
        </w:tc>
        <w:tc>
          <w:tcPr>
            <w:tcW w:w="9152" w:type="dxa"/>
          </w:tcPr>
          <w:p w14:paraId="00E409FF" w14:textId="2EC98C6B" w:rsidR="001F0A6F" w:rsidRPr="00A67164" w:rsidRDefault="00C22F16" w:rsidP="001F0A6F">
            <w:pPr>
              <w:contextualSpacing/>
              <w:jc w:val="both"/>
            </w:pPr>
            <w:r w:rsidRPr="006206CE">
              <w:rPr>
                <w:rFonts w:eastAsia="等线"/>
                <w:bCs/>
                <w:lang w:eastAsia="zh-CN"/>
              </w:rPr>
              <w:t xml:space="preserve">An </w:t>
            </w:r>
            <w:r w:rsidRPr="00A45E65">
              <w:rPr>
                <w:rFonts w:eastAsia="等线"/>
                <w:bCs/>
                <w:highlight w:val="yellow"/>
                <w:lang w:eastAsia="zh-CN"/>
              </w:rPr>
              <w:t>UL pose stream and a single UL video data stream</w:t>
            </w:r>
            <w:r w:rsidRPr="006206CE">
              <w:rPr>
                <w:rFonts w:eastAsia="等线"/>
                <w:bCs/>
                <w:lang w:eastAsia="zh-CN"/>
              </w:rPr>
              <w:t xml:space="preserve"> are used as UL traffic model for AR2 use case</w:t>
            </w:r>
          </w:p>
        </w:tc>
      </w:tr>
      <w:tr w:rsidR="001F0A6F" w14:paraId="1A7B3F37" w14:textId="77777777" w:rsidTr="00C22F16">
        <w:tc>
          <w:tcPr>
            <w:tcW w:w="1305" w:type="dxa"/>
          </w:tcPr>
          <w:p w14:paraId="12DE368B" w14:textId="77777777" w:rsidR="001F0A6F" w:rsidRPr="00830DF1" w:rsidRDefault="001F0A6F" w:rsidP="001F0A6F">
            <w:pPr>
              <w:rPr>
                <w:rFonts w:eastAsia="宋体"/>
                <w:lang w:eastAsia="zh-CN"/>
              </w:rPr>
            </w:pPr>
            <w:r w:rsidRPr="00830DF1">
              <w:rPr>
                <w:rFonts w:eastAsia="宋体"/>
                <w:lang w:eastAsia="zh-CN"/>
              </w:rPr>
              <w:t>Apple</w:t>
            </w:r>
          </w:p>
        </w:tc>
        <w:tc>
          <w:tcPr>
            <w:tcW w:w="9152" w:type="dxa"/>
          </w:tcPr>
          <w:p w14:paraId="60AD7B60" w14:textId="785AAE50" w:rsidR="00C22F16" w:rsidRPr="006206CE" w:rsidRDefault="00C22F16" w:rsidP="00C22F16">
            <w:pPr>
              <w:rPr>
                <w:lang w:eastAsia="zh-CN"/>
              </w:rPr>
            </w:pPr>
            <w:r w:rsidRPr="006206CE">
              <w:rPr>
                <w:lang w:eastAsia="zh-CN"/>
              </w:rPr>
              <w:t xml:space="preserve">3 streams (scene/video + audio/data + pose/control) for </w:t>
            </w:r>
            <w:r>
              <w:rPr>
                <w:lang w:eastAsia="zh-CN"/>
              </w:rPr>
              <w:t>UL</w:t>
            </w:r>
            <w:r w:rsidRPr="006206CE">
              <w:rPr>
                <w:lang w:eastAsia="zh-CN"/>
              </w:rPr>
              <w:t xml:space="preserve"> and two streams (scene/video + audio/data) for downlink can be used for evaluation on AR2. The audio/data flow is modeled as:</w:t>
            </w:r>
          </w:p>
          <w:p w14:paraId="7A63014A" w14:textId="77777777" w:rsidR="00C22F16" w:rsidRPr="006206CE" w:rsidRDefault="00C22F16" w:rsidP="004A73EE">
            <w:pPr>
              <w:numPr>
                <w:ilvl w:val="0"/>
                <w:numId w:val="73"/>
              </w:numPr>
              <w:rPr>
                <w:lang w:eastAsia="zh-CN"/>
              </w:rPr>
            </w:pPr>
            <w:r w:rsidRPr="006206CE">
              <w:rPr>
                <w:lang w:eastAsia="zh-CN"/>
              </w:rPr>
              <w:t>Periodic: </w:t>
            </w:r>
          </w:p>
          <w:p w14:paraId="433577E8" w14:textId="77777777" w:rsidR="00C22F16" w:rsidRPr="006206CE" w:rsidRDefault="00C22F16" w:rsidP="004A73EE">
            <w:pPr>
              <w:numPr>
                <w:ilvl w:val="1"/>
                <w:numId w:val="73"/>
              </w:numPr>
              <w:rPr>
                <w:lang w:eastAsia="zh-CN"/>
              </w:rPr>
            </w:pPr>
            <w:r w:rsidRPr="006206CE">
              <w:rPr>
                <w:lang w:eastAsia="zh-CN"/>
              </w:rPr>
              <w:t>10 milliseconds for framing (SA4 input: 10 ms for data stream and 20 ms for audio)  </w:t>
            </w:r>
          </w:p>
          <w:p w14:paraId="7545DB37" w14:textId="77777777" w:rsidR="00C22F16" w:rsidRPr="006206CE" w:rsidRDefault="00C22F16" w:rsidP="004A73EE">
            <w:pPr>
              <w:numPr>
                <w:ilvl w:val="0"/>
                <w:numId w:val="73"/>
              </w:numPr>
              <w:rPr>
                <w:lang w:eastAsia="zh-CN"/>
              </w:rPr>
            </w:pPr>
            <w:r w:rsidRPr="006206CE">
              <w:rPr>
                <w:lang w:eastAsia="zh-CN"/>
              </w:rPr>
              <w:t>Data rate </w:t>
            </w:r>
          </w:p>
          <w:p w14:paraId="13F7C851" w14:textId="77777777" w:rsidR="00C22F16" w:rsidRPr="006206CE" w:rsidRDefault="00C22F16" w:rsidP="004A73EE">
            <w:pPr>
              <w:numPr>
                <w:ilvl w:val="1"/>
                <w:numId w:val="73"/>
              </w:numPr>
              <w:rPr>
                <w:lang w:eastAsia="zh-CN"/>
              </w:rPr>
            </w:pPr>
            <w:r w:rsidRPr="006206CE">
              <w:rPr>
                <w:lang w:eastAsia="zh-CN"/>
              </w:rPr>
              <w:t> 0.756 Mbps/s or 1.12 Mbps (SA4 input: 256/512 Kbps for audio, 0.5 Mbps for data)</w:t>
            </w:r>
          </w:p>
          <w:p w14:paraId="23CC7E4E" w14:textId="77777777" w:rsidR="00C22F16" w:rsidRPr="006206CE" w:rsidRDefault="00C22F16" w:rsidP="004A73EE">
            <w:pPr>
              <w:numPr>
                <w:ilvl w:val="0"/>
                <w:numId w:val="73"/>
              </w:numPr>
              <w:rPr>
                <w:lang w:eastAsia="zh-CN"/>
              </w:rPr>
            </w:pPr>
            <w:r w:rsidRPr="006206CE">
              <w:rPr>
                <w:lang w:eastAsia="zh-CN"/>
              </w:rPr>
              <w:t>Packet size: constant packet size calculated from periodicity and data rate</w:t>
            </w:r>
          </w:p>
          <w:p w14:paraId="7716369F" w14:textId="77777777" w:rsidR="00C22F16" w:rsidRPr="006206CE" w:rsidRDefault="00C22F16" w:rsidP="00C22F16">
            <w:pPr>
              <w:tabs>
                <w:tab w:val="left" w:pos="420"/>
              </w:tabs>
            </w:pPr>
            <w:r w:rsidRPr="006206CE">
              <w:rPr>
                <w:lang w:eastAsia="zh-CN"/>
              </w:rPr>
              <w:t>End-to-end (mouth-to-ear) latency: 100 ms (SA4 input: 100 ms for both data and audio stream), air interface latency: 30 ms</w:t>
            </w:r>
          </w:p>
          <w:p w14:paraId="71DF3182" w14:textId="77777777" w:rsidR="001F0A6F" w:rsidRPr="00A67164" w:rsidRDefault="001F0A6F" w:rsidP="001F0A6F">
            <w:pPr>
              <w:contextualSpacing/>
              <w:jc w:val="both"/>
            </w:pPr>
          </w:p>
        </w:tc>
      </w:tr>
      <w:tr w:rsidR="001F0A6F" w14:paraId="702B0CCE" w14:textId="77777777" w:rsidTr="00C22F16">
        <w:tc>
          <w:tcPr>
            <w:tcW w:w="1305" w:type="dxa"/>
          </w:tcPr>
          <w:p w14:paraId="0534E58B" w14:textId="77777777" w:rsidR="001F0A6F" w:rsidRPr="00830DF1" w:rsidRDefault="001F0A6F" w:rsidP="001F0A6F">
            <w:pPr>
              <w:rPr>
                <w:rFonts w:eastAsia="宋体"/>
                <w:lang w:eastAsia="zh-CN"/>
              </w:rPr>
            </w:pPr>
            <w:r w:rsidRPr="00830DF1">
              <w:rPr>
                <w:rFonts w:eastAsia="宋体"/>
                <w:lang w:eastAsia="zh-CN"/>
              </w:rPr>
              <w:t>Qualcomm</w:t>
            </w:r>
          </w:p>
        </w:tc>
        <w:tc>
          <w:tcPr>
            <w:tcW w:w="9152" w:type="dxa"/>
          </w:tcPr>
          <w:p w14:paraId="6F8A450E" w14:textId="32B24832" w:rsidR="009457F5" w:rsidRPr="009457F5" w:rsidRDefault="009457F5" w:rsidP="004A73EE">
            <w:pPr>
              <w:pStyle w:val="affb"/>
              <w:numPr>
                <w:ilvl w:val="0"/>
                <w:numId w:val="47"/>
              </w:numPr>
              <w:overflowPunct w:val="0"/>
              <w:autoSpaceDE w:val="0"/>
              <w:autoSpaceDN w:val="0"/>
              <w:ind w:left="360"/>
              <w:contextualSpacing/>
              <w:jc w:val="both"/>
              <w:rPr>
                <w:rFonts w:eastAsia="Times New Roman"/>
              </w:rPr>
            </w:pPr>
            <w:r w:rsidRPr="007F2D30">
              <w:rPr>
                <w:rFonts w:eastAsia="Times New Roman"/>
              </w:rPr>
              <w:t>Stream 1: pose/control (same as VR/CG)</w:t>
            </w:r>
          </w:p>
          <w:p w14:paraId="26882C3D" w14:textId="77777777" w:rsidR="009457F5" w:rsidRPr="007F2D30" w:rsidRDefault="009457F5" w:rsidP="004A73EE">
            <w:pPr>
              <w:pStyle w:val="affb"/>
              <w:numPr>
                <w:ilvl w:val="0"/>
                <w:numId w:val="47"/>
              </w:numPr>
              <w:overflowPunct w:val="0"/>
              <w:autoSpaceDE w:val="0"/>
              <w:autoSpaceDN w:val="0"/>
              <w:ind w:left="360"/>
              <w:contextualSpacing/>
              <w:jc w:val="both"/>
              <w:rPr>
                <w:rFonts w:eastAsia="Times New Roman"/>
              </w:rPr>
            </w:pPr>
            <w:r w:rsidRPr="007F2D30">
              <w:rPr>
                <w:rFonts w:eastAsia="Times New Roman"/>
              </w:rPr>
              <w:t xml:space="preserve">Stream </w:t>
            </w:r>
            <w:r w:rsidRPr="00A45E65">
              <w:rPr>
                <w:rFonts w:eastAsia="Times New Roman"/>
                <w:highlight w:val="yellow"/>
              </w:rPr>
              <w:t>2</w:t>
            </w:r>
            <w:r w:rsidRPr="007F2D30">
              <w:rPr>
                <w:rFonts w:eastAsia="Times New Roman"/>
              </w:rPr>
              <w:t xml:space="preserve">: aggregated stream for scene, video, data, and audio. </w:t>
            </w:r>
          </w:p>
          <w:p w14:paraId="5956C0B0" w14:textId="291846B3" w:rsidR="001F0A6F" w:rsidRPr="009457F5" w:rsidRDefault="009457F5" w:rsidP="004A73EE">
            <w:pPr>
              <w:pStyle w:val="000proposal"/>
              <w:numPr>
                <w:ilvl w:val="1"/>
                <w:numId w:val="31"/>
              </w:numPr>
              <w:spacing w:before="0" w:after="0" w:line="240" w:lineRule="auto"/>
              <w:rPr>
                <w:b w:val="0"/>
                <w:bCs w:val="0"/>
                <w:i w:val="0"/>
                <w:iCs w:val="0"/>
              </w:rPr>
            </w:pPr>
            <w:r w:rsidRPr="009457F5">
              <w:rPr>
                <w:b w:val="0"/>
                <w:bCs w:val="0"/>
                <w:i w:val="0"/>
                <w:iCs w:val="0"/>
              </w:rPr>
              <w:t xml:space="preserve">Truncated Gaussian distribution for Packet size </w:t>
            </w:r>
            <w:r>
              <w:rPr>
                <w:b w:val="0"/>
                <w:bCs w:val="0"/>
                <w:i w:val="0"/>
                <w:iCs w:val="0"/>
              </w:rPr>
              <w:t xml:space="preserve">with same parameter values </w:t>
            </w:r>
          </w:p>
        </w:tc>
      </w:tr>
      <w:tr w:rsidR="001F0A6F" w14:paraId="12E427FE" w14:textId="77777777" w:rsidTr="00C22F16">
        <w:tc>
          <w:tcPr>
            <w:tcW w:w="1305" w:type="dxa"/>
          </w:tcPr>
          <w:p w14:paraId="3E97381E" w14:textId="77777777" w:rsidR="001F0A6F" w:rsidRPr="00830DF1" w:rsidRDefault="001F0A6F" w:rsidP="001F0A6F">
            <w:pPr>
              <w:rPr>
                <w:rFonts w:eastAsia="宋体"/>
                <w:lang w:eastAsia="zh-CN"/>
              </w:rPr>
            </w:pPr>
            <w:r w:rsidRPr="00830DF1">
              <w:rPr>
                <w:rFonts w:eastAsia="宋体"/>
                <w:lang w:eastAsia="zh-CN"/>
              </w:rPr>
              <w:t>Samsung</w:t>
            </w:r>
          </w:p>
        </w:tc>
        <w:tc>
          <w:tcPr>
            <w:tcW w:w="9152" w:type="dxa"/>
          </w:tcPr>
          <w:p w14:paraId="4A50A559" w14:textId="05477ABD" w:rsidR="001F0A6F" w:rsidRPr="00A67164" w:rsidRDefault="008B44A7" w:rsidP="001F0A6F">
            <w:pPr>
              <w:overflowPunct w:val="0"/>
              <w:autoSpaceDE w:val="0"/>
              <w:autoSpaceDN w:val="0"/>
              <w:contextualSpacing/>
              <w:jc w:val="both"/>
              <w:rPr>
                <w:rFonts w:eastAsia="Times New Roman"/>
              </w:rPr>
            </w:pPr>
            <w:r w:rsidRPr="007A56B4">
              <w:rPr>
                <w:highlight w:val="yellow"/>
                <w:u w:val="single"/>
              </w:rPr>
              <w:t>2</w:t>
            </w:r>
            <w:r w:rsidRPr="006141A9">
              <w:rPr>
                <w:u w:val="single"/>
              </w:rPr>
              <w:t xml:space="preserve"> UL streams (pose and scene upload</w:t>
            </w:r>
            <w:r w:rsidR="002F2FA3">
              <w:rPr>
                <w:u w:val="single"/>
              </w:rPr>
              <w:t>)</w:t>
            </w:r>
          </w:p>
        </w:tc>
      </w:tr>
      <w:tr w:rsidR="008B44A7" w14:paraId="7D124221" w14:textId="77777777" w:rsidTr="00C22F16">
        <w:tc>
          <w:tcPr>
            <w:tcW w:w="1305" w:type="dxa"/>
          </w:tcPr>
          <w:p w14:paraId="16541C60" w14:textId="41A15882" w:rsidR="008B44A7" w:rsidRPr="00830DF1" w:rsidRDefault="008B44A7" w:rsidP="001F0A6F">
            <w:pPr>
              <w:rPr>
                <w:rFonts w:eastAsia="宋体"/>
                <w:lang w:eastAsia="zh-CN"/>
              </w:rPr>
            </w:pPr>
            <w:r>
              <w:rPr>
                <w:rFonts w:eastAsia="宋体"/>
                <w:lang w:eastAsia="zh-CN"/>
              </w:rPr>
              <w:t>Sony</w:t>
            </w:r>
          </w:p>
        </w:tc>
        <w:tc>
          <w:tcPr>
            <w:tcW w:w="9152" w:type="dxa"/>
          </w:tcPr>
          <w:p w14:paraId="33D13CB2" w14:textId="18074207" w:rsidR="008B44A7" w:rsidRPr="008B44A7" w:rsidRDefault="008B44A7" w:rsidP="001F0A6F">
            <w:pPr>
              <w:overflowPunct w:val="0"/>
              <w:autoSpaceDE w:val="0"/>
              <w:autoSpaceDN w:val="0"/>
              <w:contextualSpacing/>
              <w:jc w:val="both"/>
              <w:rPr>
                <w:noProof/>
              </w:rPr>
            </w:pPr>
            <w:r w:rsidRPr="006141A9">
              <w:rPr>
                <w:noProof/>
              </w:rPr>
              <w:t>3 streams for UL (pose and two cameras)</w:t>
            </w:r>
          </w:p>
        </w:tc>
      </w:tr>
      <w:tr w:rsidR="001F0A6F" w14:paraId="6B4A6A97" w14:textId="77777777" w:rsidTr="00C22F16">
        <w:tc>
          <w:tcPr>
            <w:tcW w:w="1305" w:type="dxa"/>
          </w:tcPr>
          <w:p w14:paraId="0C98A634" w14:textId="77777777" w:rsidR="001F0A6F" w:rsidRPr="00830DF1" w:rsidRDefault="001F0A6F" w:rsidP="001F0A6F">
            <w:pPr>
              <w:rPr>
                <w:rFonts w:eastAsia="宋体"/>
                <w:lang w:eastAsia="zh-CN"/>
              </w:rPr>
            </w:pPr>
            <w:r w:rsidRPr="00830DF1">
              <w:rPr>
                <w:rFonts w:eastAsia="宋体"/>
                <w:lang w:eastAsia="zh-CN"/>
              </w:rPr>
              <w:t>LGE</w:t>
            </w:r>
          </w:p>
        </w:tc>
        <w:tc>
          <w:tcPr>
            <w:tcW w:w="9152" w:type="dxa"/>
          </w:tcPr>
          <w:p w14:paraId="0E58CC1A" w14:textId="76A28E03" w:rsidR="008B44A7" w:rsidRDefault="008B44A7" w:rsidP="001F0A6F">
            <w:pPr>
              <w:overflowPunct w:val="0"/>
              <w:autoSpaceDE w:val="0"/>
              <w:autoSpaceDN w:val="0"/>
              <w:contextualSpacing/>
              <w:jc w:val="both"/>
              <w:rPr>
                <w:bCs/>
                <w:iCs/>
                <w:szCs w:val="18"/>
              </w:rPr>
            </w:pPr>
            <w:r w:rsidRPr="006141A9">
              <w:rPr>
                <w:bCs/>
                <w:iCs/>
                <w:szCs w:val="18"/>
              </w:rPr>
              <w:t xml:space="preserve">Multi-stream is not further </w:t>
            </w:r>
            <w:r w:rsidRPr="006141A9">
              <w:rPr>
                <w:rFonts w:hint="eastAsia"/>
                <w:bCs/>
                <w:iCs/>
                <w:szCs w:val="18"/>
              </w:rPr>
              <w:t>considered</w:t>
            </w:r>
            <w:r w:rsidRPr="006141A9">
              <w:rPr>
                <w:bCs/>
                <w:iCs/>
                <w:szCs w:val="18"/>
              </w:rPr>
              <w:t xml:space="preserve"> </w:t>
            </w:r>
            <w:r w:rsidRPr="006141A9">
              <w:rPr>
                <w:rFonts w:hint="eastAsia"/>
                <w:bCs/>
                <w:iCs/>
                <w:szCs w:val="18"/>
              </w:rPr>
              <w:t>in UL for VR</w:t>
            </w:r>
            <w:r w:rsidRPr="006141A9">
              <w:rPr>
                <w:bCs/>
                <w:iCs/>
                <w:szCs w:val="18"/>
              </w:rPr>
              <w:t>1/VR2</w:t>
            </w:r>
            <w:r w:rsidRPr="006141A9">
              <w:rPr>
                <w:rFonts w:hint="eastAsia"/>
                <w:bCs/>
                <w:iCs/>
                <w:szCs w:val="18"/>
              </w:rPr>
              <w:t>/CG</w:t>
            </w:r>
            <w:r w:rsidRPr="006141A9">
              <w:rPr>
                <w:bCs/>
                <w:iCs/>
                <w:szCs w:val="18"/>
              </w:rPr>
              <w:t xml:space="preserve"> </w:t>
            </w:r>
            <w:r w:rsidRPr="006141A9">
              <w:rPr>
                <w:rFonts w:hint="eastAsia"/>
                <w:bCs/>
                <w:iCs/>
                <w:szCs w:val="18"/>
              </w:rPr>
              <w:t>applications</w:t>
            </w:r>
          </w:p>
          <w:p w14:paraId="060BF073" w14:textId="77777777" w:rsidR="008B44A7" w:rsidRPr="006141A9" w:rsidRDefault="008B44A7" w:rsidP="004A73EE">
            <w:pPr>
              <w:pStyle w:val="affb"/>
              <w:widowControl w:val="0"/>
              <w:numPr>
                <w:ilvl w:val="0"/>
                <w:numId w:val="75"/>
              </w:numPr>
              <w:autoSpaceDE w:val="0"/>
              <w:autoSpaceDN w:val="0"/>
              <w:jc w:val="both"/>
              <w:rPr>
                <w:bCs/>
                <w:iCs/>
                <w:szCs w:val="18"/>
              </w:rPr>
            </w:pPr>
            <w:r w:rsidRPr="006141A9">
              <w:rPr>
                <w:bCs/>
                <w:iCs/>
                <w:szCs w:val="18"/>
              </w:rPr>
              <w:t xml:space="preserve">In the case where two streams are used for UL traffic modelling, one for control/pose and the other for video stream/scene update/audio/data, a UE is declared a satisfied UE if more </w:t>
            </w:r>
            <w:r w:rsidRPr="006141A9">
              <w:rPr>
                <w:bCs/>
                <w:iCs/>
                <w:szCs w:val="18"/>
              </w:rPr>
              <w:lastRenderedPageBreak/>
              <w:t>than X1 (%) of packets for control/pose are successfully transmitted within a given air interface PDB1, AND more than X2 (%) of packets for video stream/scene update/audio/data are successfully transmitted within a given air interface PDB2.</w:t>
            </w:r>
          </w:p>
          <w:p w14:paraId="131417B0" w14:textId="6590944F" w:rsidR="008B44A7" w:rsidRDefault="008B44A7" w:rsidP="004A73EE">
            <w:pPr>
              <w:pStyle w:val="affb"/>
              <w:widowControl w:val="0"/>
              <w:numPr>
                <w:ilvl w:val="1"/>
                <w:numId w:val="75"/>
              </w:numPr>
              <w:autoSpaceDE w:val="0"/>
              <w:autoSpaceDN w:val="0"/>
              <w:jc w:val="both"/>
              <w:rPr>
                <w:bCs/>
                <w:iCs/>
                <w:szCs w:val="18"/>
              </w:rPr>
            </w:pPr>
            <w:r w:rsidRPr="006141A9">
              <w:rPr>
                <w:rFonts w:hint="eastAsia"/>
                <w:bCs/>
                <w:iCs/>
                <w:szCs w:val="18"/>
              </w:rPr>
              <w:t>X</w:t>
            </w:r>
            <w:r w:rsidRPr="006141A9">
              <w:rPr>
                <w:bCs/>
                <w:iCs/>
                <w:szCs w:val="18"/>
              </w:rPr>
              <w:t>1 is [</w:t>
            </w:r>
            <w:r w:rsidRPr="006141A9">
              <w:rPr>
                <w:rFonts w:hint="eastAsia"/>
                <w:bCs/>
                <w:iCs/>
                <w:szCs w:val="18"/>
              </w:rPr>
              <w:t>99</w:t>
            </w:r>
            <w:r w:rsidRPr="006141A9">
              <w:rPr>
                <w:bCs/>
                <w:iCs/>
                <w:szCs w:val="18"/>
              </w:rPr>
              <w:t>]</w:t>
            </w:r>
            <w:r w:rsidRPr="006141A9">
              <w:rPr>
                <w:rFonts w:hint="eastAsia"/>
                <w:bCs/>
                <w:iCs/>
                <w:szCs w:val="18"/>
              </w:rPr>
              <w:t xml:space="preserve"> and</w:t>
            </w:r>
            <w:r w:rsidRPr="006141A9">
              <w:rPr>
                <w:bCs/>
                <w:iCs/>
                <w:szCs w:val="18"/>
              </w:rPr>
              <w:t xml:space="preserve"> X2 is [95]</w:t>
            </w:r>
          </w:p>
          <w:p w14:paraId="552EF8CF" w14:textId="384FA25F" w:rsidR="008B44A7" w:rsidRPr="008B44A7" w:rsidRDefault="008B44A7" w:rsidP="004A73EE">
            <w:pPr>
              <w:pStyle w:val="affb"/>
              <w:widowControl w:val="0"/>
              <w:numPr>
                <w:ilvl w:val="1"/>
                <w:numId w:val="75"/>
              </w:numPr>
              <w:overflowPunct w:val="0"/>
              <w:autoSpaceDE w:val="0"/>
              <w:autoSpaceDN w:val="0"/>
              <w:contextualSpacing/>
              <w:jc w:val="both"/>
              <w:rPr>
                <w:noProof/>
              </w:rPr>
            </w:pPr>
            <w:r w:rsidRPr="008B44A7">
              <w:rPr>
                <w:bCs/>
                <w:iCs/>
                <w:szCs w:val="18"/>
              </w:rPr>
              <w:t>PDB1 is 10ms and PDB2 is [100]ms</w:t>
            </w:r>
          </w:p>
          <w:p w14:paraId="57C8A4B4" w14:textId="77777777" w:rsidR="008B44A7" w:rsidRPr="006141A9" w:rsidRDefault="008B44A7" w:rsidP="008B44A7">
            <w:pPr>
              <w:ind w:firstLineChars="100" w:firstLine="220"/>
              <w:rPr>
                <w:bCs/>
                <w:iCs/>
                <w:szCs w:val="18"/>
              </w:rPr>
            </w:pPr>
            <w:r w:rsidRPr="006141A9">
              <w:rPr>
                <w:rFonts w:eastAsia="Batang"/>
                <w:bCs/>
                <w:iCs/>
                <w:szCs w:val="18"/>
              </w:rPr>
              <w:t xml:space="preserve">Proposal 5: </w:t>
            </w:r>
            <w:r w:rsidRPr="006141A9">
              <w:rPr>
                <w:bCs/>
                <w:iCs/>
                <w:szCs w:val="18"/>
              </w:rPr>
              <w:t>UL Traffic model for video stream/scene update/audio/data</w:t>
            </w:r>
          </w:p>
          <w:p w14:paraId="476370E5" w14:textId="77777777" w:rsidR="008B44A7" w:rsidRPr="006141A9" w:rsidRDefault="008B44A7" w:rsidP="004A73EE">
            <w:pPr>
              <w:pStyle w:val="affb"/>
              <w:widowControl w:val="0"/>
              <w:numPr>
                <w:ilvl w:val="0"/>
                <w:numId w:val="75"/>
              </w:numPr>
              <w:autoSpaceDE w:val="0"/>
              <w:autoSpaceDN w:val="0"/>
              <w:jc w:val="both"/>
              <w:rPr>
                <w:bCs/>
                <w:iCs/>
                <w:szCs w:val="18"/>
              </w:rPr>
            </w:pPr>
            <w:r w:rsidRPr="006141A9">
              <w:rPr>
                <w:bCs/>
                <w:iCs/>
                <w:szCs w:val="18"/>
              </w:rPr>
              <w:t>Frame per second (fps)</w:t>
            </w:r>
          </w:p>
          <w:p w14:paraId="4CEEE36C" w14:textId="77777777" w:rsidR="008B44A7" w:rsidRPr="006141A9" w:rsidRDefault="008B44A7" w:rsidP="004A73EE">
            <w:pPr>
              <w:pStyle w:val="affb"/>
              <w:widowControl w:val="0"/>
              <w:numPr>
                <w:ilvl w:val="1"/>
                <w:numId w:val="75"/>
              </w:numPr>
              <w:autoSpaceDE w:val="0"/>
              <w:autoSpaceDN w:val="0"/>
              <w:jc w:val="both"/>
              <w:rPr>
                <w:bCs/>
                <w:iCs/>
                <w:szCs w:val="18"/>
              </w:rPr>
            </w:pPr>
            <w:r w:rsidRPr="006141A9">
              <w:rPr>
                <w:bCs/>
                <w:iCs/>
                <w:szCs w:val="18"/>
              </w:rPr>
              <w:t>60 fps (SA4 input) – no jitter</w:t>
            </w:r>
          </w:p>
          <w:p w14:paraId="03978519" w14:textId="77777777" w:rsidR="008B44A7" w:rsidRPr="006141A9" w:rsidRDefault="008B44A7" w:rsidP="004A73EE">
            <w:pPr>
              <w:pStyle w:val="affb"/>
              <w:widowControl w:val="0"/>
              <w:numPr>
                <w:ilvl w:val="0"/>
                <w:numId w:val="75"/>
              </w:numPr>
              <w:autoSpaceDE w:val="0"/>
              <w:autoSpaceDN w:val="0"/>
              <w:jc w:val="both"/>
              <w:rPr>
                <w:bCs/>
                <w:iCs/>
                <w:szCs w:val="18"/>
              </w:rPr>
            </w:pPr>
            <w:r w:rsidRPr="006141A9">
              <w:rPr>
                <w:bCs/>
                <w:iCs/>
                <w:szCs w:val="18"/>
              </w:rPr>
              <w:t>Average data rate for UL video stream:</w:t>
            </w:r>
          </w:p>
          <w:p w14:paraId="66D9C1E8" w14:textId="77777777" w:rsidR="008B44A7" w:rsidRPr="006141A9" w:rsidRDefault="008B44A7" w:rsidP="004A73EE">
            <w:pPr>
              <w:pStyle w:val="affb"/>
              <w:widowControl w:val="0"/>
              <w:numPr>
                <w:ilvl w:val="1"/>
                <w:numId w:val="75"/>
              </w:numPr>
              <w:autoSpaceDE w:val="0"/>
              <w:autoSpaceDN w:val="0"/>
              <w:jc w:val="both"/>
              <w:rPr>
                <w:bCs/>
                <w:iCs/>
                <w:szCs w:val="18"/>
              </w:rPr>
            </w:pPr>
            <w:r w:rsidRPr="006141A9">
              <w:rPr>
                <w:bCs/>
                <w:iCs/>
                <w:szCs w:val="18"/>
              </w:rPr>
              <w:t>20 Mbps (~half of the average of VR/AR average data rate for DL video stream)</w:t>
            </w:r>
          </w:p>
          <w:p w14:paraId="4AF0D977" w14:textId="77777777" w:rsidR="008B44A7" w:rsidRPr="006141A9" w:rsidRDefault="008B44A7" w:rsidP="004A73EE">
            <w:pPr>
              <w:pStyle w:val="affb"/>
              <w:widowControl w:val="0"/>
              <w:numPr>
                <w:ilvl w:val="0"/>
                <w:numId w:val="75"/>
              </w:numPr>
              <w:autoSpaceDE w:val="0"/>
              <w:autoSpaceDN w:val="0"/>
              <w:jc w:val="both"/>
              <w:rPr>
                <w:bCs/>
                <w:iCs/>
                <w:szCs w:val="18"/>
              </w:rPr>
            </w:pPr>
            <w:r w:rsidRPr="006141A9">
              <w:rPr>
                <w:bCs/>
                <w:iCs/>
                <w:szCs w:val="18"/>
              </w:rPr>
              <w:t>Truncated Gaussian distribution is used for the packet size distribution</w:t>
            </w:r>
          </w:p>
          <w:p w14:paraId="14D3918F" w14:textId="77777777" w:rsidR="008B44A7" w:rsidRPr="006141A9" w:rsidRDefault="008B44A7" w:rsidP="004A73EE">
            <w:pPr>
              <w:pStyle w:val="affb"/>
              <w:widowControl w:val="0"/>
              <w:numPr>
                <w:ilvl w:val="1"/>
                <w:numId w:val="75"/>
              </w:numPr>
              <w:autoSpaceDE w:val="0"/>
              <w:autoSpaceDN w:val="0"/>
              <w:jc w:val="both"/>
              <w:rPr>
                <w:bCs/>
                <w:iCs/>
                <w:szCs w:val="18"/>
              </w:rPr>
            </w:pPr>
            <w:r w:rsidRPr="006141A9">
              <w:rPr>
                <w:bCs/>
                <w:iCs/>
                <w:szCs w:val="18"/>
              </w:rPr>
              <w:t xml:space="preserve">Parameters of Truncated Gaussian distribution for Packet size (note: these parameter values are those before the truncation) </w:t>
            </w:r>
          </w:p>
          <w:p w14:paraId="1383E0EF" w14:textId="77777777" w:rsidR="008B44A7" w:rsidRPr="006141A9" w:rsidRDefault="008B44A7" w:rsidP="004A73EE">
            <w:pPr>
              <w:pStyle w:val="affb"/>
              <w:widowControl w:val="0"/>
              <w:numPr>
                <w:ilvl w:val="2"/>
                <w:numId w:val="75"/>
              </w:numPr>
              <w:autoSpaceDE w:val="0"/>
              <w:autoSpaceDN w:val="0"/>
              <w:jc w:val="both"/>
              <w:rPr>
                <w:bCs/>
                <w:iCs/>
                <w:szCs w:val="18"/>
              </w:rPr>
            </w:pPr>
            <w:r w:rsidRPr="006141A9">
              <w:rPr>
                <w:bCs/>
                <w:iCs/>
                <w:szCs w:val="18"/>
              </w:rPr>
              <w:t xml:space="preserve">Mean: Derived from average data rate and fps as follows. </w:t>
            </w:r>
          </w:p>
          <w:p w14:paraId="4558FD53" w14:textId="77777777" w:rsidR="008B44A7" w:rsidRPr="006141A9" w:rsidRDefault="008B44A7" w:rsidP="004A73EE">
            <w:pPr>
              <w:pStyle w:val="affb"/>
              <w:widowControl w:val="0"/>
              <w:numPr>
                <w:ilvl w:val="3"/>
                <w:numId w:val="75"/>
              </w:numPr>
              <w:autoSpaceDE w:val="0"/>
              <w:autoSpaceDN w:val="0"/>
              <w:jc w:val="both"/>
              <w:rPr>
                <w:bCs/>
                <w:iCs/>
                <w:szCs w:val="18"/>
              </w:rPr>
            </w:pPr>
            <w:r w:rsidRPr="006141A9">
              <w:rPr>
                <w:bCs/>
                <w:iCs/>
                <w:szCs w:val="18"/>
              </w:rPr>
              <w:t>(average data rate) / (fps for video stream, i.e., # packets per second in our statistical model) / 8 [bytes]</w:t>
            </w:r>
          </w:p>
          <w:p w14:paraId="01FB4474" w14:textId="77777777" w:rsidR="008B44A7" w:rsidRPr="006141A9" w:rsidRDefault="008B44A7" w:rsidP="004A73EE">
            <w:pPr>
              <w:pStyle w:val="affb"/>
              <w:widowControl w:val="0"/>
              <w:numPr>
                <w:ilvl w:val="2"/>
                <w:numId w:val="75"/>
              </w:numPr>
              <w:autoSpaceDE w:val="0"/>
              <w:autoSpaceDN w:val="0"/>
              <w:jc w:val="both"/>
              <w:rPr>
                <w:bCs/>
                <w:iCs/>
                <w:szCs w:val="18"/>
              </w:rPr>
            </w:pPr>
            <w:r w:rsidRPr="006141A9">
              <w:rPr>
                <w:bCs/>
                <w:iCs/>
                <w:szCs w:val="18"/>
              </w:rPr>
              <w:t>STD: same as in DL</w:t>
            </w:r>
          </w:p>
          <w:p w14:paraId="1F7DCDD1" w14:textId="77777777" w:rsidR="008B44A7" w:rsidRPr="006141A9" w:rsidRDefault="008B44A7" w:rsidP="004A73EE">
            <w:pPr>
              <w:pStyle w:val="affb"/>
              <w:widowControl w:val="0"/>
              <w:numPr>
                <w:ilvl w:val="2"/>
                <w:numId w:val="75"/>
              </w:numPr>
              <w:autoSpaceDE w:val="0"/>
              <w:autoSpaceDN w:val="0"/>
              <w:jc w:val="both"/>
              <w:rPr>
                <w:bCs/>
                <w:iCs/>
                <w:szCs w:val="18"/>
              </w:rPr>
            </w:pPr>
            <w:r w:rsidRPr="006141A9">
              <w:rPr>
                <w:bCs/>
                <w:iCs/>
                <w:szCs w:val="18"/>
              </w:rPr>
              <w:t>Max packet size: same as in DL</w:t>
            </w:r>
          </w:p>
          <w:p w14:paraId="384D7CD5" w14:textId="77777777" w:rsidR="008B44A7" w:rsidRPr="006141A9" w:rsidRDefault="008B44A7" w:rsidP="004A73EE">
            <w:pPr>
              <w:pStyle w:val="affb"/>
              <w:widowControl w:val="0"/>
              <w:numPr>
                <w:ilvl w:val="2"/>
                <w:numId w:val="75"/>
              </w:numPr>
              <w:autoSpaceDE w:val="0"/>
              <w:autoSpaceDN w:val="0"/>
              <w:jc w:val="both"/>
              <w:rPr>
                <w:bCs/>
                <w:iCs/>
                <w:szCs w:val="18"/>
              </w:rPr>
            </w:pPr>
            <w:r w:rsidRPr="006141A9">
              <w:rPr>
                <w:bCs/>
                <w:iCs/>
                <w:szCs w:val="18"/>
              </w:rPr>
              <w:t>Min packet size: FFS (need input from SA4)</w:t>
            </w:r>
          </w:p>
          <w:p w14:paraId="0FBAC0D0" w14:textId="77777777" w:rsidR="008B44A7" w:rsidRPr="006141A9" w:rsidRDefault="008B44A7" w:rsidP="004A73EE">
            <w:pPr>
              <w:pStyle w:val="affb"/>
              <w:widowControl w:val="0"/>
              <w:numPr>
                <w:ilvl w:val="0"/>
                <w:numId w:val="75"/>
              </w:numPr>
              <w:autoSpaceDE w:val="0"/>
              <w:autoSpaceDN w:val="0"/>
              <w:jc w:val="both"/>
              <w:rPr>
                <w:bCs/>
                <w:iCs/>
                <w:szCs w:val="18"/>
              </w:rPr>
            </w:pPr>
            <w:r w:rsidRPr="006141A9">
              <w:rPr>
                <w:bCs/>
                <w:iCs/>
                <w:szCs w:val="18"/>
              </w:rPr>
              <w:t>PDB</w:t>
            </w:r>
          </w:p>
          <w:p w14:paraId="6214ECAD" w14:textId="49BB4272" w:rsidR="008B44A7" w:rsidRPr="008B44A7" w:rsidRDefault="008B44A7" w:rsidP="004A73EE">
            <w:pPr>
              <w:pStyle w:val="affb"/>
              <w:widowControl w:val="0"/>
              <w:numPr>
                <w:ilvl w:val="1"/>
                <w:numId w:val="75"/>
              </w:numPr>
              <w:autoSpaceDE w:val="0"/>
              <w:autoSpaceDN w:val="0"/>
              <w:jc w:val="both"/>
              <w:rPr>
                <w:bCs/>
                <w:iCs/>
                <w:szCs w:val="18"/>
              </w:rPr>
            </w:pPr>
            <w:r w:rsidRPr="006141A9">
              <w:rPr>
                <w:bCs/>
                <w:iCs/>
                <w:szCs w:val="18"/>
              </w:rPr>
              <w:t>[100] ms (based on SA4 input)</w:t>
            </w:r>
          </w:p>
          <w:p w14:paraId="572CC33A" w14:textId="65CD54B5" w:rsidR="008B44A7" w:rsidRPr="00A67164" w:rsidRDefault="008B44A7" w:rsidP="001F0A6F">
            <w:pPr>
              <w:overflowPunct w:val="0"/>
              <w:autoSpaceDE w:val="0"/>
              <w:autoSpaceDN w:val="0"/>
              <w:contextualSpacing/>
              <w:jc w:val="both"/>
              <w:rPr>
                <w:rFonts w:eastAsia="Times New Roman"/>
              </w:rPr>
            </w:pPr>
          </w:p>
        </w:tc>
      </w:tr>
      <w:tr w:rsidR="001F0A6F" w14:paraId="2F0052AE" w14:textId="77777777" w:rsidTr="00C22F16">
        <w:tc>
          <w:tcPr>
            <w:tcW w:w="1305" w:type="dxa"/>
          </w:tcPr>
          <w:p w14:paraId="20E80E4E" w14:textId="77777777" w:rsidR="001F0A6F" w:rsidRPr="00830DF1" w:rsidRDefault="001F0A6F" w:rsidP="001F0A6F">
            <w:pPr>
              <w:rPr>
                <w:rFonts w:eastAsia="宋体"/>
                <w:lang w:eastAsia="zh-CN"/>
              </w:rPr>
            </w:pPr>
            <w:r w:rsidRPr="00830DF1">
              <w:rPr>
                <w:rFonts w:eastAsia="宋体"/>
                <w:lang w:eastAsia="zh-CN"/>
              </w:rPr>
              <w:lastRenderedPageBreak/>
              <w:t>InterDigital</w:t>
            </w:r>
          </w:p>
        </w:tc>
        <w:tc>
          <w:tcPr>
            <w:tcW w:w="9152" w:type="dxa"/>
          </w:tcPr>
          <w:p w14:paraId="01798C19" w14:textId="49EEC03D" w:rsidR="001F0A6F" w:rsidRPr="00A67164" w:rsidRDefault="008B44A7" w:rsidP="001F0A6F">
            <w:pPr>
              <w:rPr>
                <w:rFonts w:eastAsia="Times New Roman"/>
              </w:rPr>
            </w:pPr>
            <w:r w:rsidRPr="007A56B4">
              <w:rPr>
                <w:highlight w:val="yellow"/>
              </w:rPr>
              <w:t>2</w:t>
            </w:r>
            <w:r w:rsidRPr="006141A9">
              <w:t xml:space="preserve"> different traffic flows in UL as mandatory for AR evaluations. FFS for using more than 2 dfferent traffic flows in UL for AR</w:t>
            </w:r>
          </w:p>
        </w:tc>
      </w:tr>
      <w:tr w:rsidR="001F0A6F" w14:paraId="2989F3A8" w14:textId="77777777" w:rsidTr="00C22F16">
        <w:tc>
          <w:tcPr>
            <w:tcW w:w="1305" w:type="dxa"/>
          </w:tcPr>
          <w:p w14:paraId="3A70AE83" w14:textId="77777777" w:rsidR="001F0A6F" w:rsidRPr="00830DF1" w:rsidRDefault="001F0A6F" w:rsidP="001F0A6F">
            <w:pPr>
              <w:rPr>
                <w:rFonts w:eastAsia="宋体"/>
                <w:lang w:eastAsia="zh-CN"/>
              </w:rPr>
            </w:pPr>
            <w:r w:rsidRPr="00830DF1">
              <w:rPr>
                <w:rFonts w:eastAsia="宋体"/>
                <w:lang w:eastAsia="zh-CN"/>
              </w:rPr>
              <w:t>AT&amp;T</w:t>
            </w:r>
          </w:p>
        </w:tc>
        <w:tc>
          <w:tcPr>
            <w:tcW w:w="9152" w:type="dxa"/>
          </w:tcPr>
          <w:p w14:paraId="0FE399A4" w14:textId="49B7C928" w:rsidR="001F0A6F" w:rsidRPr="00A67164" w:rsidRDefault="008B44A7" w:rsidP="001F0A6F">
            <w:pPr>
              <w:overflowPunct w:val="0"/>
              <w:autoSpaceDE w:val="0"/>
              <w:autoSpaceDN w:val="0"/>
              <w:contextualSpacing/>
              <w:jc w:val="both"/>
              <w:rPr>
                <w:rFonts w:eastAsia="Times New Roman"/>
              </w:rPr>
            </w:pPr>
            <w:r w:rsidRPr="006141A9">
              <w:t xml:space="preserve">support </w:t>
            </w:r>
            <w:r w:rsidRPr="007A56B4">
              <w:rPr>
                <w:highlight w:val="yellow"/>
              </w:rPr>
              <w:t>M2=2</w:t>
            </w:r>
            <w:r w:rsidRPr="006141A9">
              <w:t>, where a user has one video stream based on a Truncated Gaussian packet size distribution and one data/control stream based on a fixed packet size and inter-arrival time</w:t>
            </w:r>
          </w:p>
        </w:tc>
      </w:tr>
      <w:tr w:rsidR="001F0A6F" w14:paraId="703A27BE" w14:textId="77777777" w:rsidTr="00C22F16">
        <w:tc>
          <w:tcPr>
            <w:tcW w:w="1305" w:type="dxa"/>
          </w:tcPr>
          <w:p w14:paraId="2C554E06" w14:textId="77777777" w:rsidR="001F0A6F" w:rsidRPr="00830DF1" w:rsidRDefault="001F0A6F" w:rsidP="001F0A6F">
            <w:pPr>
              <w:rPr>
                <w:rFonts w:eastAsia="宋体"/>
                <w:lang w:eastAsia="zh-CN"/>
              </w:rPr>
            </w:pPr>
            <w:r w:rsidRPr="00830DF1">
              <w:rPr>
                <w:rFonts w:eastAsia="宋体"/>
                <w:lang w:eastAsia="zh-CN"/>
              </w:rPr>
              <w:t>DOCOMO</w:t>
            </w:r>
          </w:p>
        </w:tc>
        <w:tc>
          <w:tcPr>
            <w:tcW w:w="9152" w:type="dxa"/>
          </w:tcPr>
          <w:p w14:paraId="5F068EB3" w14:textId="77777777" w:rsidR="008B44A7" w:rsidRPr="006141A9" w:rsidRDefault="008B44A7" w:rsidP="004A73EE">
            <w:pPr>
              <w:pStyle w:val="affb"/>
              <w:numPr>
                <w:ilvl w:val="0"/>
                <w:numId w:val="78"/>
              </w:numPr>
              <w:jc w:val="both"/>
              <w:rPr>
                <w:bCs/>
                <w:i/>
                <w:szCs w:val="18"/>
              </w:rPr>
            </w:pPr>
            <w:r w:rsidRPr="006141A9">
              <w:rPr>
                <w:rFonts w:hint="eastAsia"/>
                <w:bCs/>
                <w:i/>
                <w:szCs w:val="18"/>
              </w:rPr>
              <w:t xml:space="preserve">Adopt </w:t>
            </w:r>
            <w:r w:rsidRPr="007A56B4">
              <w:rPr>
                <w:rFonts w:hint="eastAsia"/>
                <w:bCs/>
                <w:i/>
                <w:szCs w:val="18"/>
                <w:highlight w:val="yellow"/>
              </w:rPr>
              <w:t>two</w:t>
            </w:r>
            <w:r w:rsidRPr="006141A9">
              <w:rPr>
                <w:rFonts w:hint="eastAsia"/>
                <w:bCs/>
                <w:i/>
                <w:szCs w:val="18"/>
              </w:rPr>
              <w:t xml:space="preserve"> streams for </w:t>
            </w:r>
            <w:r w:rsidRPr="006141A9">
              <w:rPr>
                <w:bCs/>
                <w:i/>
                <w:szCs w:val="18"/>
              </w:rPr>
              <w:t xml:space="preserve">UL for </w:t>
            </w:r>
            <w:r w:rsidRPr="006141A9">
              <w:rPr>
                <w:rFonts w:hint="eastAsia"/>
                <w:bCs/>
                <w:i/>
                <w:szCs w:val="18"/>
              </w:rPr>
              <w:t>AR applications</w:t>
            </w:r>
          </w:p>
          <w:p w14:paraId="199D4B43" w14:textId="77777777" w:rsidR="008B44A7" w:rsidRPr="006141A9" w:rsidRDefault="008B44A7" w:rsidP="004A73EE">
            <w:pPr>
              <w:pStyle w:val="affb"/>
              <w:numPr>
                <w:ilvl w:val="1"/>
                <w:numId w:val="78"/>
              </w:numPr>
              <w:jc w:val="both"/>
              <w:rPr>
                <w:bCs/>
                <w:i/>
                <w:szCs w:val="18"/>
              </w:rPr>
            </w:pPr>
            <w:r w:rsidRPr="006141A9">
              <w:rPr>
                <w:bCs/>
                <w:i/>
                <w:szCs w:val="18"/>
              </w:rPr>
              <w:t>Traffic model for pose/control information can be same as CG/VR.</w:t>
            </w:r>
          </w:p>
          <w:p w14:paraId="425D01D6" w14:textId="77777777" w:rsidR="008B44A7" w:rsidRPr="006141A9" w:rsidRDefault="008B44A7" w:rsidP="004A73EE">
            <w:pPr>
              <w:pStyle w:val="affb"/>
              <w:numPr>
                <w:ilvl w:val="1"/>
                <w:numId w:val="78"/>
              </w:numPr>
              <w:jc w:val="both"/>
              <w:rPr>
                <w:bCs/>
                <w:i/>
                <w:szCs w:val="18"/>
              </w:rPr>
            </w:pPr>
            <w:r w:rsidRPr="006141A9">
              <w:rPr>
                <w:bCs/>
                <w:i/>
                <w:szCs w:val="18"/>
              </w:rPr>
              <w:t>Traffic model for scene update/video/audio data,</w:t>
            </w:r>
          </w:p>
          <w:p w14:paraId="051C46F0" w14:textId="77777777" w:rsidR="008B44A7" w:rsidRPr="006141A9" w:rsidRDefault="008B44A7" w:rsidP="004A73EE">
            <w:pPr>
              <w:pStyle w:val="affb"/>
              <w:numPr>
                <w:ilvl w:val="2"/>
                <w:numId w:val="78"/>
              </w:numPr>
              <w:jc w:val="both"/>
              <w:rPr>
                <w:bCs/>
                <w:i/>
                <w:szCs w:val="18"/>
              </w:rPr>
            </w:pPr>
            <w:r w:rsidRPr="006141A9">
              <w:rPr>
                <w:bCs/>
                <w:i/>
                <w:szCs w:val="18"/>
              </w:rPr>
              <w:t>Periodicity: 60 fps</w:t>
            </w:r>
          </w:p>
          <w:p w14:paraId="28DA10A6" w14:textId="69F8BE43" w:rsidR="008B44A7" w:rsidRDefault="008B44A7" w:rsidP="004A73EE">
            <w:pPr>
              <w:pStyle w:val="affb"/>
              <w:numPr>
                <w:ilvl w:val="2"/>
                <w:numId w:val="78"/>
              </w:numPr>
              <w:jc w:val="both"/>
              <w:rPr>
                <w:bCs/>
                <w:i/>
                <w:szCs w:val="18"/>
              </w:rPr>
            </w:pPr>
            <w:r w:rsidRPr="006141A9">
              <w:rPr>
                <w:bCs/>
                <w:i/>
                <w:szCs w:val="18"/>
              </w:rPr>
              <w:t>Data rate: 20 Mbps</w:t>
            </w:r>
          </w:p>
          <w:p w14:paraId="5F9EF56C" w14:textId="5DD060F2" w:rsidR="001F0A6F" w:rsidRPr="00A67164" w:rsidRDefault="008B44A7" w:rsidP="004A73EE">
            <w:pPr>
              <w:pStyle w:val="affb"/>
              <w:numPr>
                <w:ilvl w:val="2"/>
                <w:numId w:val="78"/>
              </w:numPr>
              <w:jc w:val="both"/>
              <w:rPr>
                <w:rFonts w:eastAsia="Times New Roman"/>
              </w:rPr>
            </w:pPr>
            <w:r w:rsidRPr="006141A9">
              <w:rPr>
                <w:bCs/>
                <w:i/>
                <w:szCs w:val="18"/>
              </w:rPr>
              <w:t>PDB: 60 ms</w:t>
            </w:r>
          </w:p>
        </w:tc>
      </w:tr>
    </w:tbl>
    <w:p w14:paraId="0213995E" w14:textId="77777777" w:rsidR="001F0A6F" w:rsidRDefault="001F0A6F" w:rsidP="001F0A6F">
      <w:pPr>
        <w:rPr>
          <w:rFonts w:eastAsia="宋体"/>
          <w:lang w:eastAsia="zh-CN"/>
        </w:rPr>
      </w:pPr>
    </w:p>
    <w:p w14:paraId="44EF49A5" w14:textId="77777777" w:rsidR="001F0A6F" w:rsidRDefault="001F0A6F" w:rsidP="001F0A6F">
      <w:pPr>
        <w:rPr>
          <w:rFonts w:eastAsia="宋体"/>
          <w:lang w:eastAsia="zh-CN"/>
        </w:rPr>
      </w:pPr>
      <w:r>
        <w:rPr>
          <w:rFonts w:eastAsia="宋体"/>
          <w:b/>
          <w:bCs/>
          <w:lang w:eastAsia="zh-CN"/>
        </w:rPr>
        <w:t>Summary</w:t>
      </w:r>
      <w:r>
        <w:rPr>
          <w:rFonts w:eastAsia="宋体"/>
          <w:lang w:eastAsia="zh-CN"/>
        </w:rPr>
        <w:t xml:space="preserve">: </w:t>
      </w:r>
    </w:p>
    <w:p w14:paraId="2AE91603" w14:textId="205DB381" w:rsidR="001F0A6F" w:rsidRDefault="00A45E65" w:rsidP="004A73EE">
      <w:pPr>
        <w:pStyle w:val="affb"/>
        <w:numPr>
          <w:ilvl w:val="0"/>
          <w:numId w:val="71"/>
        </w:numPr>
        <w:rPr>
          <w:rFonts w:eastAsia="宋体"/>
          <w:lang w:eastAsia="zh-CN"/>
        </w:rPr>
      </w:pPr>
      <w:r>
        <w:rPr>
          <w:rFonts w:eastAsia="宋体"/>
          <w:lang w:eastAsia="zh-CN"/>
        </w:rPr>
        <w:t xml:space="preserve">Ten companies support evaluation of two streams, one for pose/control and the other for </w:t>
      </w:r>
      <w:r w:rsidRPr="00A45E65">
        <w:rPr>
          <w:rFonts w:eastAsia="宋体"/>
          <w:lang w:eastAsia="zh-CN"/>
        </w:rPr>
        <w:t>scene update/video/audio</w:t>
      </w:r>
      <w:r>
        <w:rPr>
          <w:rFonts w:eastAsia="宋体"/>
          <w:lang w:eastAsia="zh-CN"/>
        </w:rPr>
        <w:t>/</w:t>
      </w:r>
      <w:r w:rsidRPr="00A45E65">
        <w:rPr>
          <w:rFonts w:eastAsia="宋体"/>
          <w:lang w:eastAsia="zh-CN"/>
        </w:rPr>
        <w:t>data</w:t>
      </w:r>
    </w:p>
    <w:p w14:paraId="4AFE3E1E" w14:textId="44480B5A" w:rsidR="001F0A6F" w:rsidRDefault="00A45E65" w:rsidP="004A73EE">
      <w:pPr>
        <w:pStyle w:val="affb"/>
        <w:numPr>
          <w:ilvl w:val="0"/>
          <w:numId w:val="71"/>
        </w:numPr>
        <w:rPr>
          <w:rFonts w:eastAsia="宋体"/>
          <w:lang w:eastAsia="zh-CN"/>
        </w:rPr>
      </w:pPr>
      <w:r>
        <w:rPr>
          <w:rFonts w:eastAsia="宋体"/>
          <w:lang w:eastAsia="zh-CN"/>
        </w:rPr>
        <w:t xml:space="preserve">Four companies propose to evaluate only one stream for UL AR. </w:t>
      </w:r>
    </w:p>
    <w:p w14:paraId="1AE863EC" w14:textId="20F45AAB" w:rsidR="00A45E65" w:rsidRDefault="00A45E65" w:rsidP="004A73EE">
      <w:pPr>
        <w:pStyle w:val="affb"/>
        <w:numPr>
          <w:ilvl w:val="0"/>
          <w:numId w:val="71"/>
        </w:numPr>
        <w:rPr>
          <w:rFonts w:eastAsia="宋体"/>
          <w:lang w:eastAsia="zh-CN"/>
        </w:rPr>
      </w:pPr>
      <w:r>
        <w:rPr>
          <w:rFonts w:eastAsia="宋体"/>
          <w:lang w:eastAsia="zh-CN"/>
        </w:rPr>
        <w:t xml:space="preserve">One company propose </w:t>
      </w:r>
      <w:r w:rsidRPr="006206CE">
        <w:rPr>
          <w:lang w:eastAsia="zh-CN"/>
        </w:rPr>
        <w:t>3 streams (scene/video + audio/data + pose/control)</w:t>
      </w:r>
      <w:r>
        <w:rPr>
          <w:lang w:eastAsia="zh-CN"/>
        </w:rPr>
        <w:t xml:space="preserve">. </w:t>
      </w:r>
    </w:p>
    <w:p w14:paraId="59585C70" w14:textId="74EB9A3D" w:rsidR="001F0A6F" w:rsidRPr="00830DF1" w:rsidRDefault="00A45E65" w:rsidP="004A73EE">
      <w:pPr>
        <w:pStyle w:val="affb"/>
        <w:numPr>
          <w:ilvl w:val="0"/>
          <w:numId w:val="71"/>
        </w:numPr>
        <w:rPr>
          <w:rFonts w:eastAsia="宋体"/>
          <w:lang w:eastAsia="zh-CN"/>
        </w:rPr>
      </w:pPr>
      <w:r>
        <w:rPr>
          <w:noProof/>
        </w:rPr>
        <w:t xml:space="preserve">One company propose </w:t>
      </w:r>
      <w:r w:rsidRPr="006141A9">
        <w:rPr>
          <w:noProof/>
        </w:rPr>
        <w:t>3 streams for UL (pose and two cameras)</w:t>
      </w:r>
      <w:r w:rsidR="001F0A6F">
        <w:rPr>
          <w:rFonts w:eastAsia="宋体"/>
          <w:lang w:eastAsia="zh-CN"/>
        </w:rPr>
        <w:t xml:space="preserve"> </w:t>
      </w:r>
    </w:p>
    <w:p w14:paraId="2DDF0F94" w14:textId="77777777" w:rsidR="001F0A6F" w:rsidRPr="00AC1103" w:rsidRDefault="001F0A6F" w:rsidP="001F0A6F">
      <w:pPr>
        <w:overflowPunct w:val="0"/>
        <w:autoSpaceDE w:val="0"/>
        <w:autoSpaceDN w:val="0"/>
        <w:contextualSpacing/>
        <w:jc w:val="both"/>
        <w:rPr>
          <w:lang w:eastAsia="zh-CN"/>
        </w:rPr>
      </w:pPr>
    </w:p>
    <w:p w14:paraId="616560E7" w14:textId="77777777" w:rsidR="001F0A6F" w:rsidRDefault="001F0A6F" w:rsidP="004A73EE">
      <w:pPr>
        <w:pStyle w:val="aa"/>
        <w:numPr>
          <w:ilvl w:val="0"/>
          <w:numId w:val="54"/>
        </w:numPr>
        <w:spacing w:after="120"/>
        <w:ind w:left="0" w:firstLine="0"/>
        <w:jc w:val="both"/>
        <w:rPr>
          <w:b/>
          <w:bCs/>
          <w:highlight w:val="yellow"/>
          <w:lang w:eastAsia="zh-CN"/>
        </w:rPr>
      </w:pPr>
      <w:r>
        <w:rPr>
          <w:b/>
          <w:bCs/>
          <w:highlight w:val="yellow"/>
          <w:lang w:eastAsia="zh-CN"/>
        </w:rPr>
        <w:t xml:space="preserve"> Based on the discussions and proposals in tdocs for RAN1#104bis-e, the moderator makes the following proposal.  </w:t>
      </w:r>
      <w:r>
        <w:rPr>
          <w:rFonts w:hint="eastAsia"/>
          <w:b/>
          <w:bCs/>
          <w:highlight w:val="yellow"/>
          <w:lang w:eastAsia="zh-CN"/>
        </w:rPr>
        <w:t>P</w:t>
      </w:r>
      <w:r w:rsidRPr="00AC1103">
        <w:rPr>
          <w:b/>
          <w:bCs/>
          <w:highlight w:val="yellow"/>
          <w:lang w:eastAsia="zh-CN"/>
        </w:rPr>
        <w:t>lease share your comments.</w:t>
      </w:r>
    </w:p>
    <w:p w14:paraId="09436A58" w14:textId="77777777" w:rsidR="001F0A6F" w:rsidRDefault="001F0A6F" w:rsidP="001F0A6F">
      <w:r>
        <w:rPr>
          <w:b/>
          <w:bCs/>
        </w:rPr>
        <w:t xml:space="preserve">Moderator proposal: </w:t>
      </w:r>
    </w:p>
    <w:p w14:paraId="7A535F13" w14:textId="261E5D7E" w:rsidR="001F0A6F" w:rsidRDefault="00A45E65" w:rsidP="004A73EE">
      <w:pPr>
        <w:pStyle w:val="xmsonormal0"/>
        <w:numPr>
          <w:ilvl w:val="0"/>
          <w:numId w:val="80"/>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For UL AR, </w:t>
      </w:r>
    </w:p>
    <w:p w14:paraId="353E78C1" w14:textId="75F572A0" w:rsidR="00E40210" w:rsidRDefault="00E40210" w:rsidP="004A73EE">
      <w:pPr>
        <w:pStyle w:val="affb"/>
        <w:numPr>
          <w:ilvl w:val="1"/>
          <w:numId w:val="80"/>
        </w:numPr>
        <w:overflowPunct w:val="0"/>
        <w:autoSpaceDE w:val="0"/>
        <w:autoSpaceDN w:val="0"/>
        <w:contextualSpacing/>
        <w:jc w:val="both"/>
        <w:rPr>
          <w:rFonts w:eastAsia="Times New Roman"/>
        </w:rPr>
      </w:pPr>
      <w:r>
        <w:rPr>
          <w:rFonts w:eastAsia="Times New Roman"/>
        </w:rPr>
        <w:t>Baseline: two streams are defined as follows.</w:t>
      </w:r>
    </w:p>
    <w:p w14:paraId="26D81EA3" w14:textId="1F87BBDB" w:rsidR="00A45E65" w:rsidRDefault="00A45E65" w:rsidP="004A73EE">
      <w:pPr>
        <w:pStyle w:val="affb"/>
        <w:numPr>
          <w:ilvl w:val="2"/>
          <w:numId w:val="80"/>
        </w:numPr>
        <w:overflowPunct w:val="0"/>
        <w:autoSpaceDE w:val="0"/>
        <w:autoSpaceDN w:val="0"/>
        <w:contextualSpacing/>
        <w:jc w:val="both"/>
        <w:rPr>
          <w:rFonts w:eastAsia="Times New Roman"/>
        </w:rPr>
      </w:pPr>
      <w:r w:rsidRPr="007F2D30">
        <w:rPr>
          <w:rFonts w:eastAsia="Times New Roman"/>
        </w:rPr>
        <w:t>Stream 1: pose/control</w:t>
      </w:r>
    </w:p>
    <w:p w14:paraId="5A0ABCB2" w14:textId="59D15A52" w:rsidR="00A45E65" w:rsidRPr="00A45E65" w:rsidRDefault="00A45E65" w:rsidP="004A73EE">
      <w:pPr>
        <w:pStyle w:val="affb"/>
        <w:numPr>
          <w:ilvl w:val="3"/>
          <w:numId w:val="80"/>
        </w:numPr>
        <w:overflowPunct w:val="0"/>
        <w:autoSpaceDE w:val="0"/>
        <w:autoSpaceDN w:val="0"/>
        <w:contextualSpacing/>
        <w:jc w:val="both"/>
        <w:rPr>
          <w:rFonts w:eastAsia="宋体"/>
          <w:lang w:eastAsia="ja-JP"/>
        </w:rPr>
      </w:pPr>
      <w:r>
        <w:rPr>
          <w:rFonts w:eastAsia="Times New Roman"/>
        </w:rPr>
        <w:t>Traffic model and QoS parameters are same as those for pose/control for UL CG/VR.</w:t>
      </w:r>
    </w:p>
    <w:p w14:paraId="45E60C3A" w14:textId="77777777" w:rsidR="00A45E65" w:rsidRPr="007F2D30" w:rsidRDefault="00A45E65" w:rsidP="004A73EE">
      <w:pPr>
        <w:pStyle w:val="affb"/>
        <w:numPr>
          <w:ilvl w:val="2"/>
          <w:numId w:val="80"/>
        </w:numPr>
        <w:overflowPunct w:val="0"/>
        <w:autoSpaceDE w:val="0"/>
        <w:autoSpaceDN w:val="0"/>
        <w:contextualSpacing/>
        <w:jc w:val="both"/>
        <w:rPr>
          <w:rFonts w:eastAsia="Times New Roman"/>
        </w:rPr>
      </w:pPr>
      <w:r w:rsidRPr="007F2D30">
        <w:rPr>
          <w:rFonts w:eastAsia="Times New Roman"/>
        </w:rPr>
        <w:t xml:space="preserve">Stream </w:t>
      </w:r>
      <w:r w:rsidRPr="002F2FA3">
        <w:rPr>
          <w:rFonts w:eastAsia="Times New Roman"/>
        </w:rPr>
        <w:t>2</w:t>
      </w:r>
      <w:r w:rsidRPr="007F2D30">
        <w:rPr>
          <w:rFonts w:eastAsia="Times New Roman"/>
        </w:rPr>
        <w:t xml:space="preserve">: aggregated stream for scene, video, data, and audio. </w:t>
      </w:r>
    </w:p>
    <w:p w14:paraId="70FA49A1" w14:textId="695B9175" w:rsidR="00A45E65" w:rsidRDefault="002F2FA3" w:rsidP="004A73EE">
      <w:pPr>
        <w:pStyle w:val="affb"/>
        <w:numPr>
          <w:ilvl w:val="3"/>
          <w:numId w:val="80"/>
        </w:numPr>
        <w:overflowPunct w:val="0"/>
        <w:autoSpaceDE w:val="0"/>
        <w:autoSpaceDN w:val="0"/>
        <w:contextualSpacing/>
        <w:jc w:val="both"/>
        <w:rPr>
          <w:rFonts w:eastAsia="Times New Roman"/>
        </w:rPr>
      </w:pPr>
      <w:r>
        <w:rPr>
          <w:rFonts w:eastAsia="Times New Roman"/>
        </w:rPr>
        <w:t xml:space="preserve">Packet size: </w:t>
      </w:r>
      <w:r w:rsidR="00A45E65" w:rsidRPr="00A45E65">
        <w:rPr>
          <w:rFonts w:eastAsia="Times New Roman"/>
        </w:rPr>
        <w:t xml:space="preserve">Truncated Gaussian distribution </w:t>
      </w:r>
      <w:r w:rsidR="00A45E65">
        <w:rPr>
          <w:rFonts w:eastAsia="Times New Roman"/>
        </w:rPr>
        <w:t xml:space="preserve">with the same parameter values </w:t>
      </w:r>
      <w:r>
        <w:rPr>
          <w:rFonts w:eastAsia="Times New Roman"/>
        </w:rPr>
        <w:t xml:space="preserve">with DL (Mean, STD, Max, Min) </w:t>
      </w:r>
    </w:p>
    <w:p w14:paraId="7E89A796" w14:textId="77777777" w:rsidR="002F2FA3" w:rsidRPr="002F2FA3" w:rsidRDefault="002F2FA3" w:rsidP="004A73EE">
      <w:pPr>
        <w:pStyle w:val="affb"/>
        <w:numPr>
          <w:ilvl w:val="3"/>
          <w:numId w:val="80"/>
        </w:numPr>
        <w:jc w:val="both"/>
        <w:rPr>
          <w:rFonts w:eastAsia="Times New Roman"/>
        </w:rPr>
      </w:pPr>
      <w:r w:rsidRPr="002F2FA3">
        <w:rPr>
          <w:rFonts w:eastAsia="Times New Roman"/>
        </w:rPr>
        <w:t>Periodicity: 60 fps</w:t>
      </w:r>
    </w:p>
    <w:p w14:paraId="01EF1F68" w14:textId="2A652CE6" w:rsidR="002F2FA3" w:rsidRPr="002F2FA3" w:rsidRDefault="002F2FA3" w:rsidP="004A73EE">
      <w:pPr>
        <w:pStyle w:val="affb"/>
        <w:numPr>
          <w:ilvl w:val="3"/>
          <w:numId w:val="80"/>
        </w:numPr>
        <w:jc w:val="both"/>
        <w:rPr>
          <w:rFonts w:eastAsia="Times New Roman"/>
        </w:rPr>
      </w:pPr>
      <w:r w:rsidRPr="002F2FA3">
        <w:rPr>
          <w:rFonts w:eastAsia="Times New Roman"/>
        </w:rPr>
        <w:t xml:space="preserve">Data rate: </w:t>
      </w:r>
      <w:r>
        <w:rPr>
          <w:rFonts w:eastAsia="Times New Roman"/>
        </w:rPr>
        <w:t xml:space="preserve">10 Mbps (baseline), </w:t>
      </w:r>
      <w:r w:rsidRPr="002F2FA3">
        <w:rPr>
          <w:rFonts w:eastAsia="Times New Roman"/>
        </w:rPr>
        <w:t>20 Mbps</w:t>
      </w:r>
      <w:r>
        <w:rPr>
          <w:rFonts w:eastAsia="Times New Roman"/>
        </w:rPr>
        <w:t xml:space="preserve"> (optional)</w:t>
      </w:r>
    </w:p>
    <w:p w14:paraId="78E83016" w14:textId="643B6BBE" w:rsidR="002F2FA3" w:rsidRDefault="002F2FA3" w:rsidP="004A73EE">
      <w:pPr>
        <w:pStyle w:val="affb"/>
        <w:numPr>
          <w:ilvl w:val="3"/>
          <w:numId w:val="80"/>
        </w:numPr>
        <w:overflowPunct w:val="0"/>
        <w:autoSpaceDE w:val="0"/>
        <w:autoSpaceDN w:val="0"/>
        <w:contextualSpacing/>
        <w:jc w:val="both"/>
        <w:rPr>
          <w:rFonts w:eastAsia="Times New Roman"/>
        </w:rPr>
      </w:pPr>
      <w:r w:rsidRPr="002F2FA3">
        <w:rPr>
          <w:rFonts w:eastAsia="Times New Roman"/>
        </w:rPr>
        <w:lastRenderedPageBreak/>
        <w:t>PDB: 60 ms</w:t>
      </w:r>
    </w:p>
    <w:p w14:paraId="56A14F88" w14:textId="499EFDB6" w:rsidR="00E40210" w:rsidRDefault="00E40210" w:rsidP="004A73EE">
      <w:pPr>
        <w:pStyle w:val="affb"/>
        <w:numPr>
          <w:ilvl w:val="1"/>
          <w:numId w:val="80"/>
        </w:numPr>
        <w:overflowPunct w:val="0"/>
        <w:autoSpaceDE w:val="0"/>
        <w:autoSpaceDN w:val="0"/>
        <w:contextualSpacing/>
        <w:jc w:val="both"/>
        <w:rPr>
          <w:rFonts w:eastAsia="Times New Roman"/>
        </w:rPr>
      </w:pPr>
      <w:r>
        <w:rPr>
          <w:rFonts w:eastAsia="Times New Roman"/>
        </w:rPr>
        <w:t>Single stream (Stream 2 above) and/or more than two streams can be optionally evaluated.</w:t>
      </w:r>
    </w:p>
    <w:p w14:paraId="2B0D27D8" w14:textId="2C9D6CCC" w:rsidR="002F2FA3" w:rsidRDefault="002F2FA3" w:rsidP="004A73EE">
      <w:pPr>
        <w:pStyle w:val="affb"/>
        <w:numPr>
          <w:ilvl w:val="1"/>
          <w:numId w:val="80"/>
        </w:numPr>
        <w:overflowPunct w:val="0"/>
        <w:autoSpaceDE w:val="0"/>
        <w:autoSpaceDN w:val="0"/>
        <w:contextualSpacing/>
        <w:jc w:val="both"/>
        <w:rPr>
          <w:rFonts w:eastAsia="Times New Roman"/>
        </w:rPr>
      </w:pPr>
      <w:r w:rsidRPr="002F2FA3">
        <w:rPr>
          <w:rFonts w:eastAsia="Times New Roman"/>
        </w:rPr>
        <w:t xml:space="preserve">A UE is declared as satisfied only when </w:t>
      </w:r>
      <w:r w:rsidR="00E40210">
        <w:rPr>
          <w:rFonts w:eastAsia="Times New Roman"/>
        </w:rPr>
        <w:t xml:space="preserve">each stream meets the following requirement. </w:t>
      </w:r>
    </w:p>
    <w:p w14:paraId="6EC269CB" w14:textId="3A2BAA16" w:rsidR="004E64D2" w:rsidRDefault="004E64D2" w:rsidP="004A73EE">
      <w:pPr>
        <w:pStyle w:val="affb"/>
        <w:numPr>
          <w:ilvl w:val="2"/>
          <w:numId w:val="80"/>
        </w:numPr>
        <w:overflowPunct w:val="0"/>
        <w:autoSpaceDE w:val="0"/>
        <w:autoSpaceDN w:val="0"/>
        <w:contextualSpacing/>
        <w:jc w:val="both"/>
        <w:rPr>
          <w:rFonts w:eastAsia="Times New Roman"/>
        </w:rPr>
      </w:pPr>
      <w:r>
        <w:rPr>
          <w:rFonts w:eastAsia="Times New Roman"/>
        </w:rPr>
        <w:t>In case of the above baseline (2 streams)</w:t>
      </w:r>
    </w:p>
    <w:p w14:paraId="3828E655" w14:textId="0EA746F1" w:rsidR="004E64D2" w:rsidRPr="004E64D2" w:rsidRDefault="004E64D2" w:rsidP="004E64D2">
      <w:pPr>
        <w:pStyle w:val="affb"/>
        <w:numPr>
          <w:ilvl w:val="3"/>
          <w:numId w:val="80"/>
        </w:numPr>
        <w:overflowPunct w:val="0"/>
        <w:autoSpaceDE w:val="0"/>
        <w:autoSpaceDN w:val="0"/>
        <w:contextualSpacing/>
        <w:jc w:val="both"/>
        <w:rPr>
          <w:rFonts w:eastAsia="Times New Roman"/>
        </w:rPr>
      </w:pPr>
      <w:r w:rsidRPr="004E64D2">
        <w:rPr>
          <w:rFonts w:eastAsia="Times New Roman"/>
        </w:rPr>
        <w:t xml:space="preserve">X value </w:t>
      </w:r>
      <w:r>
        <w:rPr>
          <w:rFonts w:eastAsia="Times New Roman"/>
        </w:rPr>
        <w:t xml:space="preserve">for </w:t>
      </w:r>
      <w:r w:rsidRPr="004E64D2">
        <w:rPr>
          <w:rFonts w:eastAsia="Times New Roman"/>
        </w:rPr>
        <w:t xml:space="preserve">Stream 1 follows that for </w:t>
      </w:r>
      <w:r w:rsidR="002C7485">
        <w:rPr>
          <w:rFonts w:eastAsia="Times New Roman"/>
        </w:rPr>
        <w:t xml:space="preserve">pose/control of </w:t>
      </w:r>
      <w:r w:rsidRPr="004E64D2">
        <w:rPr>
          <w:rFonts w:eastAsia="Times New Roman"/>
        </w:rPr>
        <w:t>UL CG/VR</w:t>
      </w:r>
    </w:p>
    <w:p w14:paraId="5EA3F5A4" w14:textId="29CFA0B8" w:rsidR="004E64D2" w:rsidRDefault="004E64D2" w:rsidP="004E64D2">
      <w:pPr>
        <w:pStyle w:val="affb"/>
        <w:numPr>
          <w:ilvl w:val="3"/>
          <w:numId w:val="80"/>
        </w:numPr>
        <w:overflowPunct w:val="0"/>
        <w:autoSpaceDE w:val="0"/>
        <w:autoSpaceDN w:val="0"/>
        <w:contextualSpacing/>
        <w:jc w:val="both"/>
        <w:rPr>
          <w:rFonts w:eastAsia="Times New Roman"/>
        </w:rPr>
      </w:pPr>
      <w:r>
        <w:rPr>
          <w:rFonts w:eastAsia="Times New Roman"/>
        </w:rPr>
        <w:t xml:space="preserve">X value for Stream 2 follows that for DL video streaming for single stream case. </w:t>
      </w:r>
    </w:p>
    <w:p w14:paraId="1D5573BC" w14:textId="7245B24F" w:rsidR="004E64D2" w:rsidRDefault="004E64D2" w:rsidP="004E64D2">
      <w:pPr>
        <w:pStyle w:val="affb"/>
        <w:numPr>
          <w:ilvl w:val="3"/>
          <w:numId w:val="80"/>
        </w:numPr>
        <w:overflowPunct w:val="0"/>
        <w:autoSpaceDE w:val="0"/>
        <w:autoSpaceDN w:val="0"/>
        <w:contextualSpacing/>
        <w:jc w:val="both"/>
        <w:rPr>
          <w:rFonts w:eastAsia="Times New Roman"/>
        </w:rPr>
      </w:pPr>
      <w:r w:rsidRPr="00830DF1">
        <w:rPr>
          <w:rFonts w:eastAsia="Times New Roman"/>
        </w:rPr>
        <w:t>Other values can be optionally evaluated</w:t>
      </w:r>
    </w:p>
    <w:p w14:paraId="1CBA5F80" w14:textId="5BECA6F0" w:rsidR="004E64D2" w:rsidRDefault="004E64D2" w:rsidP="004A73EE">
      <w:pPr>
        <w:pStyle w:val="affb"/>
        <w:numPr>
          <w:ilvl w:val="2"/>
          <w:numId w:val="80"/>
        </w:numPr>
        <w:overflowPunct w:val="0"/>
        <w:autoSpaceDE w:val="0"/>
        <w:autoSpaceDN w:val="0"/>
        <w:contextualSpacing/>
        <w:jc w:val="both"/>
        <w:rPr>
          <w:rFonts w:eastAsia="Times New Roman"/>
        </w:rPr>
      </w:pPr>
      <w:r>
        <w:rPr>
          <w:rFonts w:eastAsia="Times New Roman"/>
        </w:rPr>
        <w:t>In case of single stream (Stream 2 above) and/or more than two streams</w:t>
      </w:r>
    </w:p>
    <w:p w14:paraId="0C6CC7B6" w14:textId="2344763E" w:rsidR="002F2FA3" w:rsidRPr="004E64D2" w:rsidRDefault="004E64D2" w:rsidP="004E64D2">
      <w:pPr>
        <w:pStyle w:val="affb"/>
        <w:numPr>
          <w:ilvl w:val="3"/>
          <w:numId w:val="80"/>
        </w:numPr>
        <w:overflowPunct w:val="0"/>
        <w:autoSpaceDE w:val="0"/>
        <w:autoSpaceDN w:val="0"/>
        <w:contextualSpacing/>
        <w:jc w:val="both"/>
        <w:rPr>
          <w:rFonts w:eastAsia="Times New Roman"/>
        </w:rPr>
      </w:pPr>
      <w:r>
        <w:rPr>
          <w:rFonts w:eastAsia="Times New Roman"/>
        </w:rPr>
        <w:t xml:space="preserve">FFS </w:t>
      </w:r>
    </w:p>
    <w:p w14:paraId="5E5CC62A" w14:textId="77777777" w:rsidR="001F0A6F" w:rsidRPr="00437893" w:rsidRDefault="001F0A6F" w:rsidP="001F0A6F">
      <w:pPr>
        <w:overflowPunct w:val="0"/>
        <w:autoSpaceDE w:val="0"/>
        <w:autoSpaceDN w:val="0"/>
        <w:ind w:left="840"/>
        <w:contextualSpacing/>
        <w:jc w:val="both"/>
        <w:rPr>
          <w:lang w:eastAsia="zh-CN"/>
        </w:rPr>
      </w:pPr>
    </w:p>
    <w:tbl>
      <w:tblPr>
        <w:tblStyle w:val="aff"/>
        <w:tblW w:w="0" w:type="auto"/>
        <w:tblLook w:val="04A0" w:firstRow="1" w:lastRow="0" w:firstColumn="1" w:lastColumn="0" w:noHBand="0" w:noVBand="1"/>
      </w:tblPr>
      <w:tblGrid>
        <w:gridCol w:w="1696"/>
        <w:gridCol w:w="8761"/>
      </w:tblGrid>
      <w:tr w:rsidR="001F0A6F" w:rsidRPr="00D33AF7" w14:paraId="7CE85D91" w14:textId="77777777" w:rsidTr="001F0A6F">
        <w:tc>
          <w:tcPr>
            <w:tcW w:w="1696" w:type="dxa"/>
            <w:shd w:val="clear" w:color="auto" w:fill="D9D9D9" w:themeFill="background1" w:themeFillShade="D9"/>
          </w:tcPr>
          <w:p w14:paraId="282B1A97" w14:textId="77777777" w:rsidR="001F0A6F" w:rsidRPr="0053639F" w:rsidRDefault="001F0A6F" w:rsidP="001F0A6F">
            <w:pPr>
              <w:rPr>
                <w:rFonts w:eastAsia="宋体"/>
                <w:b/>
                <w:lang w:eastAsia="zh-CN"/>
              </w:rPr>
            </w:pPr>
            <w:r w:rsidRPr="0053639F">
              <w:rPr>
                <w:rFonts w:eastAsia="宋体" w:hint="eastAsia"/>
                <w:b/>
                <w:lang w:eastAsia="zh-CN"/>
              </w:rPr>
              <w:t>C</w:t>
            </w:r>
            <w:r w:rsidRPr="0053639F">
              <w:rPr>
                <w:rFonts w:eastAsia="宋体"/>
                <w:b/>
                <w:lang w:eastAsia="zh-CN"/>
              </w:rPr>
              <w:t>ompany</w:t>
            </w:r>
          </w:p>
        </w:tc>
        <w:tc>
          <w:tcPr>
            <w:tcW w:w="8761" w:type="dxa"/>
            <w:shd w:val="clear" w:color="auto" w:fill="D9D9D9" w:themeFill="background1" w:themeFillShade="D9"/>
          </w:tcPr>
          <w:p w14:paraId="18A7EAD3" w14:textId="77777777" w:rsidR="001F0A6F" w:rsidRPr="0053639F" w:rsidRDefault="001F0A6F" w:rsidP="001F0A6F">
            <w:pPr>
              <w:rPr>
                <w:rFonts w:eastAsia="宋体"/>
                <w:b/>
                <w:lang w:eastAsia="zh-CN"/>
              </w:rPr>
            </w:pPr>
            <w:r w:rsidRPr="0053639F">
              <w:rPr>
                <w:rFonts w:eastAsia="宋体" w:hint="eastAsia"/>
                <w:b/>
                <w:lang w:eastAsia="zh-CN"/>
              </w:rPr>
              <w:t>C</w:t>
            </w:r>
            <w:r w:rsidRPr="0053639F">
              <w:rPr>
                <w:rFonts w:eastAsia="宋体"/>
                <w:b/>
                <w:lang w:eastAsia="zh-CN"/>
              </w:rPr>
              <w:t>omment</w:t>
            </w:r>
          </w:p>
        </w:tc>
      </w:tr>
      <w:tr w:rsidR="001F0A6F" w14:paraId="4B3321DE" w14:textId="77777777" w:rsidTr="001F0A6F">
        <w:tc>
          <w:tcPr>
            <w:tcW w:w="1696" w:type="dxa"/>
          </w:tcPr>
          <w:p w14:paraId="795A775D" w14:textId="5589BB2D" w:rsidR="001F0A6F" w:rsidRDefault="002E7297" w:rsidP="001F0A6F">
            <w:pPr>
              <w:rPr>
                <w:rFonts w:eastAsia="宋体"/>
                <w:lang w:eastAsia="zh-CN"/>
              </w:rPr>
            </w:pPr>
            <w:r>
              <w:rPr>
                <w:rFonts w:eastAsia="宋体"/>
                <w:lang w:eastAsia="zh-CN"/>
              </w:rPr>
              <w:t>FUTUREWEI</w:t>
            </w:r>
          </w:p>
        </w:tc>
        <w:tc>
          <w:tcPr>
            <w:tcW w:w="8761" w:type="dxa"/>
          </w:tcPr>
          <w:p w14:paraId="217F7F77" w14:textId="67E892F4" w:rsidR="001F0A6F" w:rsidRDefault="00D200D9" w:rsidP="001F0A6F">
            <w:pPr>
              <w:rPr>
                <w:rFonts w:eastAsia="宋体"/>
                <w:lang w:eastAsia="zh-CN"/>
              </w:rPr>
            </w:pPr>
            <w:r>
              <w:rPr>
                <w:rFonts w:eastAsia="宋体"/>
                <w:lang w:eastAsia="zh-CN"/>
              </w:rPr>
              <w:t>First in our views, t</w:t>
            </w:r>
            <w:r w:rsidR="0056385E">
              <w:rPr>
                <w:rFonts w:eastAsia="宋体"/>
                <w:lang w:eastAsia="zh-CN"/>
              </w:rPr>
              <w:t xml:space="preserve">he second bullet </w:t>
            </w:r>
          </w:p>
          <w:p w14:paraId="3349AF14" w14:textId="77777777" w:rsidR="0056385E" w:rsidRDefault="0056385E" w:rsidP="0056385E">
            <w:pPr>
              <w:pStyle w:val="affb"/>
              <w:numPr>
                <w:ilvl w:val="1"/>
                <w:numId w:val="80"/>
              </w:numPr>
              <w:overflowPunct w:val="0"/>
              <w:autoSpaceDE w:val="0"/>
              <w:autoSpaceDN w:val="0"/>
              <w:contextualSpacing/>
              <w:jc w:val="both"/>
              <w:rPr>
                <w:rFonts w:eastAsia="Times New Roman"/>
              </w:rPr>
            </w:pPr>
            <w:r>
              <w:rPr>
                <w:rFonts w:eastAsia="Times New Roman"/>
              </w:rPr>
              <w:t>Single stream (Stream 2 above) and/or more than two streams can be optionally evaluated.</w:t>
            </w:r>
          </w:p>
          <w:p w14:paraId="0B192E81" w14:textId="77777777" w:rsidR="00D200D9" w:rsidRDefault="00D200D9" w:rsidP="001F0A6F">
            <w:pPr>
              <w:rPr>
                <w:rFonts w:eastAsia="宋体"/>
                <w:lang w:eastAsia="zh-CN"/>
              </w:rPr>
            </w:pPr>
          </w:p>
          <w:p w14:paraId="2F3E8846" w14:textId="30C04A11" w:rsidR="0056385E" w:rsidRDefault="00D200D9" w:rsidP="001F0A6F">
            <w:pPr>
              <w:rPr>
                <w:rFonts w:eastAsia="宋体"/>
                <w:lang w:eastAsia="zh-CN"/>
              </w:rPr>
            </w:pPr>
            <w:r>
              <w:rPr>
                <w:rFonts w:eastAsia="宋体"/>
                <w:lang w:eastAsia="zh-CN"/>
              </w:rPr>
              <w:t>m</w:t>
            </w:r>
            <w:r w:rsidR="0056385E">
              <w:rPr>
                <w:rFonts w:eastAsia="宋体"/>
                <w:lang w:eastAsia="zh-CN"/>
              </w:rPr>
              <w:t xml:space="preserve">ay not be very clear, does that mean that the baseline is subset of this subbullet? Or stream 1 may not be included in such? The statement seems to be broad and may need further clarification. Also having such may diversify the results a lot from companies making it difficult to align the results and draw conclusions. </w:t>
            </w:r>
          </w:p>
          <w:p w14:paraId="261A8ADE" w14:textId="463897FA" w:rsidR="0056385E" w:rsidRDefault="00D00789" w:rsidP="001F0A6F">
            <w:pPr>
              <w:rPr>
                <w:rFonts w:eastAsia="宋体"/>
                <w:lang w:eastAsia="zh-CN"/>
              </w:rPr>
            </w:pPr>
            <w:r>
              <w:rPr>
                <w:rFonts w:eastAsia="宋体"/>
                <w:lang w:eastAsia="zh-CN"/>
              </w:rPr>
              <w:t>Second, i</w:t>
            </w:r>
            <w:r w:rsidR="0056385E">
              <w:rPr>
                <w:rFonts w:eastAsia="宋体"/>
                <w:lang w:eastAsia="zh-CN"/>
              </w:rPr>
              <w:t xml:space="preserve">n our views, two options may be considered based on companies views. </w:t>
            </w:r>
          </w:p>
          <w:p w14:paraId="202F1F70" w14:textId="69327296" w:rsidR="0056385E" w:rsidRPr="0056385E" w:rsidRDefault="0056385E" w:rsidP="00934888">
            <w:pPr>
              <w:pStyle w:val="affb"/>
              <w:numPr>
                <w:ilvl w:val="2"/>
                <w:numId w:val="80"/>
              </w:numPr>
              <w:overflowPunct w:val="0"/>
              <w:autoSpaceDE w:val="0"/>
              <w:autoSpaceDN w:val="0"/>
              <w:contextualSpacing/>
              <w:jc w:val="both"/>
              <w:rPr>
                <w:rFonts w:eastAsia="Times New Roman"/>
              </w:rPr>
            </w:pPr>
            <w:r w:rsidRPr="00934888">
              <w:rPr>
                <w:rFonts w:eastAsia="Times New Roman"/>
              </w:rPr>
              <w:t xml:space="preserve">Option 1: </w:t>
            </w:r>
            <w:r w:rsidRPr="0056385E">
              <w:rPr>
                <w:rFonts w:eastAsia="Times New Roman"/>
              </w:rPr>
              <w:t xml:space="preserve">Stream </w:t>
            </w:r>
            <w:r>
              <w:rPr>
                <w:rFonts w:eastAsia="Times New Roman"/>
              </w:rPr>
              <w:t>1</w:t>
            </w:r>
            <w:r w:rsidRPr="0056385E">
              <w:rPr>
                <w:rFonts w:eastAsia="Times New Roman"/>
              </w:rPr>
              <w:t>: aggregated stream for scene, video, data, and audio</w:t>
            </w:r>
          </w:p>
          <w:p w14:paraId="06294024" w14:textId="1A5B6931" w:rsidR="0056385E" w:rsidRDefault="0056385E" w:rsidP="00934888">
            <w:pPr>
              <w:pStyle w:val="affb"/>
              <w:numPr>
                <w:ilvl w:val="2"/>
                <w:numId w:val="80"/>
              </w:numPr>
              <w:overflowPunct w:val="0"/>
              <w:autoSpaceDE w:val="0"/>
              <w:autoSpaceDN w:val="0"/>
              <w:contextualSpacing/>
              <w:jc w:val="both"/>
              <w:rPr>
                <w:rFonts w:eastAsia="Times New Roman"/>
              </w:rPr>
            </w:pPr>
            <w:r w:rsidRPr="0056385E">
              <w:rPr>
                <w:rFonts w:eastAsia="Times New Roman"/>
              </w:rPr>
              <w:t xml:space="preserve">Option 2: </w:t>
            </w:r>
            <w:r w:rsidR="004F23ED" w:rsidRPr="0056385E">
              <w:rPr>
                <w:rFonts w:eastAsia="Times New Roman"/>
              </w:rPr>
              <w:t xml:space="preserve">Stream </w:t>
            </w:r>
            <w:r w:rsidR="004F23ED">
              <w:rPr>
                <w:rFonts w:eastAsia="Times New Roman"/>
              </w:rPr>
              <w:t>1</w:t>
            </w:r>
            <w:r w:rsidR="004F23ED" w:rsidRPr="0056385E">
              <w:rPr>
                <w:rFonts w:eastAsia="Times New Roman"/>
              </w:rPr>
              <w:t xml:space="preserve">: aggregated stream for scene, video, data, and audio </w:t>
            </w:r>
            <w:r w:rsidR="004F23ED">
              <w:rPr>
                <w:rFonts w:eastAsia="Times New Roman"/>
              </w:rPr>
              <w:t xml:space="preserve">and </w:t>
            </w:r>
            <w:r w:rsidRPr="0056385E">
              <w:rPr>
                <w:rFonts w:eastAsia="Times New Roman"/>
              </w:rPr>
              <w:t xml:space="preserve">Stream </w:t>
            </w:r>
            <w:r w:rsidR="004F23ED">
              <w:rPr>
                <w:rFonts w:eastAsia="Times New Roman"/>
              </w:rPr>
              <w:t>2</w:t>
            </w:r>
            <w:r w:rsidRPr="0056385E">
              <w:rPr>
                <w:rFonts w:eastAsia="Times New Roman"/>
              </w:rPr>
              <w:t xml:space="preserve"> modelling pose/control</w:t>
            </w:r>
          </w:p>
          <w:p w14:paraId="4EB63F11" w14:textId="73DFE757" w:rsidR="0056385E" w:rsidRDefault="0056385E" w:rsidP="00934888">
            <w:pPr>
              <w:pStyle w:val="affb"/>
              <w:numPr>
                <w:ilvl w:val="3"/>
                <w:numId w:val="80"/>
              </w:numPr>
              <w:jc w:val="both"/>
              <w:rPr>
                <w:rFonts w:eastAsia="Times New Roman"/>
              </w:rPr>
            </w:pPr>
            <w:r>
              <w:rPr>
                <w:rFonts w:eastAsia="Times New Roman"/>
              </w:rPr>
              <w:t xml:space="preserve">FFS whether Option </w:t>
            </w:r>
            <w:r w:rsidR="004F23ED">
              <w:rPr>
                <w:rFonts w:eastAsia="Times New Roman"/>
              </w:rPr>
              <w:t>1</w:t>
            </w:r>
            <w:r w:rsidR="00E96AA4">
              <w:rPr>
                <w:rFonts w:eastAsia="Times New Roman"/>
              </w:rPr>
              <w:t xml:space="preserve"> and Option 2</w:t>
            </w:r>
            <w:r>
              <w:rPr>
                <w:rFonts w:eastAsia="Times New Roman"/>
              </w:rPr>
              <w:t xml:space="preserve"> is mandatory or optional</w:t>
            </w:r>
          </w:p>
          <w:p w14:paraId="7292C6C5" w14:textId="69653C58" w:rsidR="00934888" w:rsidRDefault="00934888" w:rsidP="00934888">
            <w:pPr>
              <w:rPr>
                <w:rFonts w:eastAsia="Times New Roman"/>
              </w:rPr>
            </w:pPr>
          </w:p>
          <w:p w14:paraId="6BC8F174" w14:textId="505EAB6C" w:rsidR="00934888" w:rsidRDefault="00934888" w:rsidP="00934888">
            <w:pPr>
              <w:rPr>
                <w:rFonts w:eastAsia="Times New Roman"/>
              </w:rPr>
            </w:pPr>
            <w:r>
              <w:rPr>
                <w:rFonts w:eastAsia="Times New Roman"/>
              </w:rPr>
              <w:t xml:space="preserve">The specific TM parameters for both streams may </w:t>
            </w:r>
            <w:r w:rsidR="0070767A">
              <w:rPr>
                <w:rFonts w:eastAsia="Times New Roman"/>
              </w:rPr>
              <w:t>be as FL proposed</w:t>
            </w:r>
          </w:p>
          <w:p w14:paraId="47223DE4" w14:textId="77777777" w:rsidR="00934888" w:rsidRDefault="00934888" w:rsidP="00934888">
            <w:pPr>
              <w:pStyle w:val="affb"/>
              <w:numPr>
                <w:ilvl w:val="2"/>
                <w:numId w:val="80"/>
              </w:numPr>
              <w:overflowPunct w:val="0"/>
              <w:autoSpaceDE w:val="0"/>
              <w:autoSpaceDN w:val="0"/>
              <w:contextualSpacing/>
              <w:jc w:val="both"/>
              <w:rPr>
                <w:rFonts w:eastAsia="Times New Roman"/>
              </w:rPr>
            </w:pPr>
            <w:r w:rsidRPr="007F2D30">
              <w:rPr>
                <w:rFonts w:eastAsia="Times New Roman"/>
              </w:rPr>
              <w:t>Stream 1: pose/control</w:t>
            </w:r>
          </w:p>
          <w:p w14:paraId="07AD1E76" w14:textId="77777777" w:rsidR="00934888" w:rsidRPr="00A45E65" w:rsidRDefault="00934888" w:rsidP="00934888">
            <w:pPr>
              <w:pStyle w:val="affb"/>
              <w:numPr>
                <w:ilvl w:val="3"/>
                <w:numId w:val="80"/>
              </w:numPr>
              <w:overflowPunct w:val="0"/>
              <w:autoSpaceDE w:val="0"/>
              <w:autoSpaceDN w:val="0"/>
              <w:contextualSpacing/>
              <w:jc w:val="both"/>
              <w:rPr>
                <w:rFonts w:eastAsia="宋体"/>
                <w:lang w:eastAsia="ja-JP"/>
              </w:rPr>
            </w:pPr>
            <w:r>
              <w:rPr>
                <w:rFonts w:eastAsia="Times New Roman"/>
              </w:rPr>
              <w:t>Traffic model and QoS parameters are same as those for pose/control for UL CG/VR.</w:t>
            </w:r>
          </w:p>
          <w:p w14:paraId="1776450D" w14:textId="77777777" w:rsidR="00934888" w:rsidRPr="007F2D30" w:rsidRDefault="00934888" w:rsidP="00934888">
            <w:pPr>
              <w:pStyle w:val="affb"/>
              <w:numPr>
                <w:ilvl w:val="2"/>
                <w:numId w:val="80"/>
              </w:numPr>
              <w:overflowPunct w:val="0"/>
              <w:autoSpaceDE w:val="0"/>
              <w:autoSpaceDN w:val="0"/>
              <w:contextualSpacing/>
              <w:jc w:val="both"/>
              <w:rPr>
                <w:rFonts w:eastAsia="Times New Roman"/>
              </w:rPr>
            </w:pPr>
            <w:r w:rsidRPr="007F2D30">
              <w:rPr>
                <w:rFonts w:eastAsia="Times New Roman"/>
              </w:rPr>
              <w:t xml:space="preserve">Stream </w:t>
            </w:r>
            <w:r w:rsidRPr="002F2FA3">
              <w:rPr>
                <w:rFonts w:eastAsia="Times New Roman"/>
              </w:rPr>
              <w:t>2</w:t>
            </w:r>
            <w:r w:rsidRPr="007F2D30">
              <w:rPr>
                <w:rFonts w:eastAsia="Times New Roman"/>
              </w:rPr>
              <w:t xml:space="preserve">: aggregated stream for scene, video, data, and audio. </w:t>
            </w:r>
          </w:p>
          <w:p w14:paraId="2F43AF55" w14:textId="77777777" w:rsidR="00934888" w:rsidRDefault="00934888" w:rsidP="00934888">
            <w:pPr>
              <w:pStyle w:val="affb"/>
              <w:numPr>
                <w:ilvl w:val="3"/>
                <w:numId w:val="80"/>
              </w:numPr>
              <w:overflowPunct w:val="0"/>
              <w:autoSpaceDE w:val="0"/>
              <w:autoSpaceDN w:val="0"/>
              <w:contextualSpacing/>
              <w:jc w:val="both"/>
              <w:rPr>
                <w:rFonts w:eastAsia="Times New Roman"/>
              </w:rPr>
            </w:pPr>
            <w:r>
              <w:rPr>
                <w:rFonts w:eastAsia="Times New Roman"/>
              </w:rPr>
              <w:t xml:space="preserve">Packet size: </w:t>
            </w:r>
            <w:r w:rsidRPr="00A45E65">
              <w:rPr>
                <w:rFonts w:eastAsia="Times New Roman"/>
              </w:rPr>
              <w:t xml:space="preserve">Truncated Gaussian distribution </w:t>
            </w:r>
            <w:r>
              <w:rPr>
                <w:rFonts w:eastAsia="Times New Roman"/>
              </w:rPr>
              <w:t xml:space="preserve">with the same parameter values with DL (Mean, STD, Max, Min) </w:t>
            </w:r>
          </w:p>
          <w:p w14:paraId="52AA1EC7" w14:textId="77777777" w:rsidR="00934888" w:rsidRPr="002F2FA3" w:rsidRDefault="00934888" w:rsidP="00934888">
            <w:pPr>
              <w:pStyle w:val="affb"/>
              <w:numPr>
                <w:ilvl w:val="3"/>
                <w:numId w:val="80"/>
              </w:numPr>
              <w:jc w:val="both"/>
              <w:rPr>
                <w:rFonts w:eastAsia="Times New Roman"/>
              </w:rPr>
            </w:pPr>
            <w:r w:rsidRPr="002F2FA3">
              <w:rPr>
                <w:rFonts w:eastAsia="Times New Roman"/>
              </w:rPr>
              <w:t>Periodicity: 60 fps</w:t>
            </w:r>
          </w:p>
          <w:p w14:paraId="636B9C65" w14:textId="77777777" w:rsidR="00934888" w:rsidRPr="002F2FA3" w:rsidRDefault="00934888" w:rsidP="00934888">
            <w:pPr>
              <w:pStyle w:val="affb"/>
              <w:numPr>
                <w:ilvl w:val="3"/>
                <w:numId w:val="80"/>
              </w:numPr>
              <w:jc w:val="both"/>
              <w:rPr>
                <w:rFonts w:eastAsia="Times New Roman"/>
              </w:rPr>
            </w:pPr>
            <w:r w:rsidRPr="002F2FA3">
              <w:rPr>
                <w:rFonts w:eastAsia="Times New Roman"/>
              </w:rPr>
              <w:t xml:space="preserve">Data rate: </w:t>
            </w:r>
            <w:r>
              <w:rPr>
                <w:rFonts w:eastAsia="Times New Roman"/>
              </w:rPr>
              <w:t xml:space="preserve">10 Mbps (baseline), </w:t>
            </w:r>
            <w:r w:rsidRPr="002F2FA3">
              <w:rPr>
                <w:rFonts w:eastAsia="Times New Roman"/>
              </w:rPr>
              <w:t>20 Mbps</w:t>
            </w:r>
            <w:r>
              <w:rPr>
                <w:rFonts w:eastAsia="Times New Roman"/>
              </w:rPr>
              <w:t xml:space="preserve"> (optional)</w:t>
            </w:r>
          </w:p>
          <w:p w14:paraId="325BC24F" w14:textId="77777777" w:rsidR="00934888" w:rsidRDefault="00934888" w:rsidP="00934888">
            <w:pPr>
              <w:pStyle w:val="affb"/>
              <w:numPr>
                <w:ilvl w:val="3"/>
                <w:numId w:val="80"/>
              </w:numPr>
              <w:overflowPunct w:val="0"/>
              <w:autoSpaceDE w:val="0"/>
              <w:autoSpaceDN w:val="0"/>
              <w:contextualSpacing/>
              <w:jc w:val="both"/>
              <w:rPr>
                <w:rFonts w:eastAsia="Times New Roman"/>
              </w:rPr>
            </w:pPr>
            <w:r w:rsidRPr="002F2FA3">
              <w:rPr>
                <w:rFonts w:eastAsia="Times New Roman"/>
              </w:rPr>
              <w:t>PDB: 60 ms</w:t>
            </w:r>
          </w:p>
          <w:p w14:paraId="64DE81B1" w14:textId="77777777" w:rsidR="00934888" w:rsidRPr="00934888" w:rsidRDefault="00934888" w:rsidP="00934888">
            <w:pPr>
              <w:rPr>
                <w:rFonts w:eastAsia="Times New Roman"/>
              </w:rPr>
            </w:pPr>
          </w:p>
          <w:p w14:paraId="1EA21603" w14:textId="77777777" w:rsidR="0056385E" w:rsidRDefault="0056385E" w:rsidP="001F0A6F">
            <w:pPr>
              <w:rPr>
                <w:rFonts w:eastAsia="宋体"/>
                <w:lang w:eastAsia="zh-CN"/>
              </w:rPr>
            </w:pPr>
          </w:p>
        </w:tc>
      </w:tr>
      <w:tr w:rsidR="001F0A6F" w14:paraId="3B85F322" w14:textId="77777777" w:rsidTr="001F0A6F">
        <w:tc>
          <w:tcPr>
            <w:tcW w:w="1696" w:type="dxa"/>
          </w:tcPr>
          <w:p w14:paraId="03A72502" w14:textId="12C0EA9D" w:rsidR="001F0A6F" w:rsidRDefault="009D0F66" w:rsidP="001F0A6F">
            <w:pPr>
              <w:rPr>
                <w:rFonts w:eastAsia="宋体"/>
                <w:lang w:eastAsia="zh-CN"/>
              </w:rPr>
            </w:pPr>
            <w:r>
              <w:rPr>
                <w:rFonts w:eastAsia="宋体"/>
                <w:lang w:eastAsia="zh-CN"/>
              </w:rPr>
              <w:t>CATT</w:t>
            </w:r>
          </w:p>
        </w:tc>
        <w:tc>
          <w:tcPr>
            <w:tcW w:w="8761" w:type="dxa"/>
          </w:tcPr>
          <w:p w14:paraId="3E436BA8" w14:textId="2C0080DF" w:rsidR="001F0A6F" w:rsidRDefault="009D0F66" w:rsidP="001F0A6F">
            <w:pPr>
              <w:rPr>
                <w:rFonts w:eastAsia="宋体"/>
                <w:lang w:eastAsia="zh-CN"/>
              </w:rPr>
            </w:pPr>
            <w:r>
              <w:rPr>
                <w:rFonts w:eastAsia="宋体"/>
                <w:lang w:eastAsia="zh-CN"/>
              </w:rPr>
              <w:t xml:space="preserve">We are generally OK with the proposal.   We would like to clarify how two streams are multiplexed and transmitted by PUSCH in the evaluation.    </w:t>
            </w:r>
          </w:p>
        </w:tc>
      </w:tr>
      <w:tr w:rsidR="00410FE9" w14:paraId="740F70E6" w14:textId="77777777" w:rsidTr="001F0A6F">
        <w:tc>
          <w:tcPr>
            <w:tcW w:w="1696" w:type="dxa"/>
          </w:tcPr>
          <w:p w14:paraId="47A53910" w14:textId="07365D45" w:rsidR="00410FE9" w:rsidRDefault="00410FE9" w:rsidP="001F0A6F">
            <w:pPr>
              <w:rPr>
                <w:rFonts w:eastAsia="宋体"/>
                <w:lang w:eastAsia="zh-CN"/>
              </w:rPr>
            </w:pPr>
            <w:r>
              <w:rPr>
                <w:rFonts w:eastAsia="宋体"/>
                <w:lang w:eastAsia="zh-CN"/>
              </w:rPr>
              <w:t>OPPO</w:t>
            </w:r>
          </w:p>
        </w:tc>
        <w:tc>
          <w:tcPr>
            <w:tcW w:w="8761" w:type="dxa"/>
          </w:tcPr>
          <w:p w14:paraId="6CD5438D" w14:textId="6673326A" w:rsidR="00410FE9" w:rsidRDefault="00410FE9" w:rsidP="001F0A6F">
            <w:pPr>
              <w:rPr>
                <w:rFonts w:eastAsia="宋体"/>
                <w:lang w:eastAsia="zh-CN"/>
              </w:rPr>
            </w:pPr>
            <w:r>
              <w:rPr>
                <w:rFonts w:eastAsia="宋体"/>
                <w:lang w:eastAsia="zh-CN"/>
              </w:rPr>
              <w:t xml:space="preserve">The PDB should be </w:t>
            </w:r>
            <w:r w:rsidR="00144E3C">
              <w:rPr>
                <w:rFonts w:eastAsia="宋体"/>
                <w:lang w:eastAsia="zh-CN"/>
              </w:rPr>
              <w:t>10 ms</w:t>
            </w:r>
            <w:r w:rsidR="001E0B63">
              <w:rPr>
                <w:rFonts w:eastAsia="宋体"/>
                <w:lang w:eastAsia="zh-CN"/>
              </w:rPr>
              <w:t xml:space="preserve"> or 15 ms</w:t>
            </w:r>
            <w:r w:rsidR="00144E3C">
              <w:rPr>
                <w:rFonts w:eastAsia="宋体"/>
                <w:lang w:eastAsia="zh-CN"/>
              </w:rPr>
              <w:t>.</w:t>
            </w:r>
            <w:r w:rsidR="00CA20E8">
              <w:rPr>
                <w:rFonts w:eastAsia="宋体"/>
                <w:lang w:eastAsia="zh-CN"/>
              </w:rPr>
              <w:t xml:space="preserve">  The current value of 60 ms seem the E2E latency, rather than the latency of air interface.  The following table summarizes the E2E and air-interface PDB for each services.</w:t>
            </w:r>
          </w:p>
          <w:tbl>
            <w:tblPr>
              <w:tblStyle w:val="aff"/>
              <w:tblW w:w="0" w:type="auto"/>
              <w:tblInd w:w="739" w:type="dxa"/>
              <w:tblLook w:val="04A0" w:firstRow="1" w:lastRow="0" w:firstColumn="1" w:lastColumn="0" w:noHBand="0" w:noVBand="1"/>
            </w:tblPr>
            <w:tblGrid>
              <w:gridCol w:w="1701"/>
              <w:gridCol w:w="3544"/>
              <w:gridCol w:w="2551"/>
            </w:tblGrid>
            <w:tr w:rsidR="00144E3C" w14:paraId="5D57DDC2" w14:textId="77777777" w:rsidTr="005A7CC1">
              <w:tc>
                <w:tcPr>
                  <w:tcW w:w="1701" w:type="dxa"/>
                </w:tcPr>
                <w:p w14:paraId="2AA82C19" w14:textId="698CB372" w:rsidR="00144E3C" w:rsidRDefault="00144E3C" w:rsidP="001F0A6F">
                  <w:pPr>
                    <w:rPr>
                      <w:rFonts w:eastAsia="宋体"/>
                      <w:lang w:eastAsia="zh-CN"/>
                    </w:rPr>
                  </w:pPr>
                </w:p>
              </w:tc>
              <w:tc>
                <w:tcPr>
                  <w:tcW w:w="3544" w:type="dxa"/>
                </w:tcPr>
                <w:p w14:paraId="10B08CFB" w14:textId="1CBF9799" w:rsidR="00144E3C" w:rsidRDefault="00144E3C" w:rsidP="001F0A6F">
                  <w:pPr>
                    <w:rPr>
                      <w:rFonts w:eastAsia="宋体"/>
                      <w:lang w:eastAsia="zh-CN"/>
                    </w:rPr>
                  </w:pPr>
                  <w:r>
                    <w:t>Maximum latency for slice (SA4)</w:t>
                  </w:r>
                </w:p>
              </w:tc>
              <w:tc>
                <w:tcPr>
                  <w:tcW w:w="2551" w:type="dxa"/>
                </w:tcPr>
                <w:p w14:paraId="601D411D" w14:textId="2A59DBDB" w:rsidR="00144E3C" w:rsidRDefault="00144E3C" w:rsidP="001F0A6F">
                  <w:pPr>
                    <w:rPr>
                      <w:rFonts w:eastAsia="宋体"/>
                      <w:lang w:eastAsia="zh-CN"/>
                    </w:rPr>
                  </w:pPr>
                  <w:r>
                    <w:rPr>
                      <w:rFonts w:eastAsia="宋体"/>
                      <w:lang w:eastAsia="zh-CN"/>
                    </w:rPr>
                    <w:t>PDB (RAN1)</w:t>
                  </w:r>
                </w:p>
              </w:tc>
            </w:tr>
            <w:tr w:rsidR="00144E3C" w14:paraId="3E15C2EC" w14:textId="77777777" w:rsidTr="005A7CC1">
              <w:tc>
                <w:tcPr>
                  <w:tcW w:w="1701" w:type="dxa"/>
                </w:tcPr>
                <w:p w14:paraId="0EE34EB8" w14:textId="0F8E6236" w:rsidR="00144E3C" w:rsidRDefault="00144E3C" w:rsidP="001F0A6F">
                  <w:pPr>
                    <w:rPr>
                      <w:rFonts w:eastAsia="宋体"/>
                      <w:lang w:eastAsia="zh-CN"/>
                    </w:rPr>
                  </w:pPr>
                  <w:r>
                    <w:rPr>
                      <w:rFonts w:eastAsia="宋体"/>
                      <w:lang w:eastAsia="zh-CN"/>
                    </w:rPr>
                    <w:t>VR</w:t>
                  </w:r>
                  <w:r w:rsidR="00CA20E8">
                    <w:rPr>
                      <w:rFonts w:eastAsia="宋体"/>
                      <w:lang w:eastAsia="zh-CN"/>
                    </w:rPr>
                    <w:t>/AR DL</w:t>
                  </w:r>
                </w:p>
              </w:tc>
              <w:tc>
                <w:tcPr>
                  <w:tcW w:w="3544" w:type="dxa"/>
                </w:tcPr>
                <w:p w14:paraId="414FAA42" w14:textId="29CE1269" w:rsidR="00144E3C" w:rsidRDefault="00144E3C" w:rsidP="001F0A6F">
                  <w:pPr>
                    <w:rPr>
                      <w:rFonts w:eastAsia="宋体"/>
                      <w:lang w:eastAsia="zh-CN"/>
                    </w:rPr>
                  </w:pPr>
                  <w:r>
                    <w:t>60ms</w:t>
                  </w:r>
                </w:p>
              </w:tc>
              <w:tc>
                <w:tcPr>
                  <w:tcW w:w="2551" w:type="dxa"/>
                </w:tcPr>
                <w:p w14:paraId="28436F68" w14:textId="4B81AD59" w:rsidR="00144E3C" w:rsidRDefault="001E0B63" w:rsidP="001F0A6F">
                  <w:pPr>
                    <w:rPr>
                      <w:rFonts w:eastAsia="宋体"/>
                      <w:lang w:eastAsia="zh-CN"/>
                    </w:rPr>
                  </w:pPr>
                  <w:r>
                    <w:rPr>
                      <w:rFonts w:eastAsia="宋体"/>
                      <w:lang w:eastAsia="zh-CN"/>
                    </w:rPr>
                    <w:t>10ms</w:t>
                  </w:r>
                </w:p>
              </w:tc>
            </w:tr>
            <w:tr w:rsidR="00144E3C" w14:paraId="374988FC" w14:textId="77777777" w:rsidTr="005A7CC1">
              <w:tc>
                <w:tcPr>
                  <w:tcW w:w="1701" w:type="dxa"/>
                </w:tcPr>
                <w:p w14:paraId="63E39EEA" w14:textId="34FC9D10" w:rsidR="00144E3C" w:rsidRDefault="00144E3C" w:rsidP="001F0A6F">
                  <w:pPr>
                    <w:rPr>
                      <w:rFonts w:eastAsia="宋体"/>
                      <w:lang w:eastAsia="zh-CN"/>
                    </w:rPr>
                  </w:pPr>
                  <w:r>
                    <w:rPr>
                      <w:rFonts w:eastAsia="宋体"/>
                      <w:lang w:eastAsia="zh-CN"/>
                    </w:rPr>
                    <w:t>CG</w:t>
                  </w:r>
                </w:p>
              </w:tc>
              <w:tc>
                <w:tcPr>
                  <w:tcW w:w="3544" w:type="dxa"/>
                </w:tcPr>
                <w:p w14:paraId="2E546647" w14:textId="36B93B17" w:rsidR="00144E3C" w:rsidRDefault="00144E3C" w:rsidP="001F0A6F">
                  <w:pPr>
                    <w:rPr>
                      <w:rFonts w:eastAsia="宋体"/>
                      <w:lang w:eastAsia="zh-CN"/>
                    </w:rPr>
                  </w:pPr>
                  <w:r>
                    <w:rPr>
                      <w:rFonts w:eastAsia="宋体"/>
                      <w:lang w:eastAsia="zh-CN"/>
                    </w:rPr>
                    <w:t>80ms</w:t>
                  </w:r>
                </w:p>
              </w:tc>
              <w:tc>
                <w:tcPr>
                  <w:tcW w:w="2551" w:type="dxa"/>
                </w:tcPr>
                <w:p w14:paraId="76E48183" w14:textId="1254823D" w:rsidR="00144E3C" w:rsidRDefault="001E0B63" w:rsidP="001F0A6F">
                  <w:pPr>
                    <w:rPr>
                      <w:rFonts w:eastAsia="宋体"/>
                      <w:lang w:eastAsia="zh-CN"/>
                    </w:rPr>
                  </w:pPr>
                  <w:r>
                    <w:rPr>
                      <w:rFonts w:eastAsia="宋体"/>
                      <w:lang w:eastAsia="zh-CN"/>
                    </w:rPr>
                    <w:t>15ms</w:t>
                  </w:r>
                </w:p>
              </w:tc>
            </w:tr>
            <w:tr w:rsidR="00144E3C" w14:paraId="24F739D1" w14:textId="77777777" w:rsidTr="005A7CC1">
              <w:tc>
                <w:tcPr>
                  <w:tcW w:w="1701" w:type="dxa"/>
                </w:tcPr>
                <w:p w14:paraId="1B18F1E8" w14:textId="0796C68D" w:rsidR="00144E3C" w:rsidRDefault="00144E3C" w:rsidP="001F0A6F">
                  <w:pPr>
                    <w:rPr>
                      <w:rFonts w:eastAsia="宋体"/>
                      <w:lang w:eastAsia="zh-CN"/>
                    </w:rPr>
                  </w:pPr>
                  <w:r>
                    <w:rPr>
                      <w:rFonts w:eastAsia="宋体"/>
                      <w:lang w:eastAsia="zh-CN"/>
                    </w:rPr>
                    <w:t>AR UL</w:t>
                  </w:r>
                  <w:r w:rsidR="005A7CC1">
                    <w:rPr>
                      <w:rFonts w:eastAsia="宋体"/>
                      <w:lang w:eastAsia="zh-CN"/>
                    </w:rPr>
                    <w:t xml:space="preserve"> (Video)</w:t>
                  </w:r>
                </w:p>
              </w:tc>
              <w:tc>
                <w:tcPr>
                  <w:tcW w:w="3544" w:type="dxa"/>
                </w:tcPr>
                <w:p w14:paraId="27051A43" w14:textId="753C116B" w:rsidR="00144E3C" w:rsidRDefault="00144E3C" w:rsidP="001F0A6F">
                  <w:pPr>
                    <w:rPr>
                      <w:rFonts w:eastAsia="宋体"/>
                      <w:lang w:eastAsia="zh-CN"/>
                    </w:rPr>
                  </w:pPr>
                  <w:r>
                    <w:rPr>
                      <w:rFonts w:eastAsia="宋体"/>
                      <w:lang w:eastAsia="zh-CN"/>
                    </w:rPr>
                    <w:t>80ms</w:t>
                  </w:r>
                </w:p>
              </w:tc>
              <w:tc>
                <w:tcPr>
                  <w:tcW w:w="2551" w:type="dxa"/>
                </w:tcPr>
                <w:p w14:paraId="09CD5309" w14:textId="479E9AA0" w:rsidR="00144E3C" w:rsidRDefault="00CA20E8" w:rsidP="001F0A6F">
                  <w:pPr>
                    <w:rPr>
                      <w:rFonts w:eastAsia="宋体"/>
                      <w:lang w:eastAsia="zh-CN"/>
                    </w:rPr>
                  </w:pPr>
                  <w:r w:rsidRPr="00CA20E8">
                    <w:rPr>
                      <w:rFonts w:eastAsia="宋体"/>
                      <w:color w:val="FF0000"/>
                      <w:lang w:eastAsia="zh-CN"/>
                    </w:rPr>
                    <w:t xml:space="preserve"> </w:t>
                  </w:r>
                  <w:r w:rsidRPr="00CA20E8">
                    <w:rPr>
                      <w:rFonts w:eastAsia="宋体"/>
                      <w:color w:val="FF0000"/>
                      <w:highlight w:val="yellow"/>
                      <w:lang w:eastAsia="zh-CN"/>
                    </w:rPr>
                    <w:t>??</w:t>
                  </w:r>
                </w:p>
              </w:tc>
            </w:tr>
          </w:tbl>
          <w:p w14:paraId="288AE8BD" w14:textId="6986A0D7" w:rsidR="00144E3C" w:rsidRDefault="00144E3C" w:rsidP="001F0A6F">
            <w:pPr>
              <w:rPr>
                <w:rFonts w:eastAsia="宋体"/>
                <w:lang w:eastAsia="zh-CN"/>
              </w:rPr>
            </w:pPr>
          </w:p>
        </w:tc>
      </w:tr>
      <w:tr w:rsidR="00E37656" w14:paraId="7733FACB" w14:textId="77777777" w:rsidTr="001F0A6F">
        <w:tc>
          <w:tcPr>
            <w:tcW w:w="1696" w:type="dxa"/>
          </w:tcPr>
          <w:p w14:paraId="22AECB55" w14:textId="3300D67C" w:rsidR="00E37656" w:rsidRDefault="00E37656" w:rsidP="00E37656">
            <w:pPr>
              <w:rPr>
                <w:rFonts w:eastAsia="宋体"/>
                <w:lang w:eastAsia="zh-CN"/>
              </w:rPr>
            </w:pPr>
            <w:r>
              <w:rPr>
                <w:rFonts w:eastAsia="宋体"/>
                <w:lang w:eastAsia="zh-CN"/>
              </w:rPr>
              <w:t>Ericsson</w:t>
            </w:r>
          </w:p>
        </w:tc>
        <w:tc>
          <w:tcPr>
            <w:tcW w:w="8761" w:type="dxa"/>
          </w:tcPr>
          <w:p w14:paraId="5EE07875" w14:textId="53B3096F" w:rsidR="00E37656" w:rsidRDefault="00E37656" w:rsidP="00E37656">
            <w:pPr>
              <w:rPr>
                <w:rFonts w:eastAsia="宋体"/>
                <w:lang w:eastAsia="zh-CN"/>
              </w:rPr>
            </w:pPr>
            <w:r>
              <w:rPr>
                <w:rFonts w:eastAsia="宋体"/>
                <w:lang w:eastAsia="zh-CN"/>
              </w:rPr>
              <w:t xml:space="preserve">We think 2 UL streams will complicate the evaluations without any benefit. The 10Mbps stream will limit performance. Suggest </w:t>
            </w:r>
            <w:r w:rsidR="005F2684">
              <w:rPr>
                <w:rFonts w:eastAsia="宋体"/>
                <w:lang w:eastAsia="zh-CN"/>
              </w:rPr>
              <w:t>evaluating</w:t>
            </w:r>
            <w:r>
              <w:rPr>
                <w:rFonts w:eastAsia="宋体"/>
                <w:lang w:eastAsia="zh-CN"/>
              </w:rPr>
              <w:t xml:space="preserve"> only one stream. As CATT indicates, there will be more conditions to agree on, or the results will not be comparable.</w:t>
            </w:r>
          </w:p>
          <w:p w14:paraId="72C12A68" w14:textId="77777777" w:rsidR="00E37656" w:rsidRDefault="00E37656" w:rsidP="00E37656">
            <w:pPr>
              <w:rPr>
                <w:rFonts w:eastAsia="宋体"/>
                <w:lang w:eastAsia="zh-CN"/>
              </w:rPr>
            </w:pPr>
            <w:r>
              <w:rPr>
                <w:rFonts w:eastAsia="宋体"/>
                <w:lang w:eastAsia="zh-CN"/>
              </w:rPr>
              <w:lastRenderedPageBreak/>
              <w:t>We are OK with the parameters for stream 2: although it is not clear to us why the PDB for AR is so much larger than the PDD for CG, we believe that performance will be similar: there is little benefit in increasing the PDB beyond the frame arrival interval.</w:t>
            </w:r>
          </w:p>
          <w:p w14:paraId="26BB36D9" w14:textId="10D59087" w:rsidR="005F2684" w:rsidRDefault="005F2684" w:rsidP="00E37656">
            <w:pPr>
              <w:rPr>
                <w:rFonts w:eastAsia="宋体"/>
                <w:lang w:eastAsia="zh-CN"/>
              </w:rPr>
            </w:pPr>
            <w:r>
              <w:rPr>
                <w:rFonts w:eastAsia="宋体"/>
                <w:lang w:eastAsia="zh-CN"/>
              </w:rPr>
              <w:t>We believe that we should have jitter stream 2: a large part of the jitter comes from the encoding delay, which is similar in UL and DL. Propose to reuse the same jitter model as for DL.</w:t>
            </w:r>
          </w:p>
        </w:tc>
      </w:tr>
      <w:tr w:rsidR="000857C9" w14:paraId="6192D89F" w14:textId="77777777" w:rsidTr="001F0A6F">
        <w:tc>
          <w:tcPr>
            <w:tcW w:w="1696" w:type="dxa"/>
          </w:tcPr>
          <w:p w14:paraId="72AB8027" w14:textId="7AAA0CCD" w:rsidR="000857C9" w:rsidRDefault="000857C9" w:rsidP="000857C9">
            <w:pPr>
              <w:rPr>
                <w:rFonts w:eastAsia="宋体"/>
                <w:lang w:eastAsia="zh-CN"/>
              </w:rPr>
            </w:pPr>
            <w:r>
              <w:rPr>
                <w:rFonts w:eastAsia="宋体" w:hint="eastAsia"/>
                <w:lang w:eastAsia="zh-CN"/>
              </w:rPr>
              <w:lastRenderedPageBreak/>
              <w:t>Xiaomi</w:t>
            </w:r>
          </w:p>
        </w:tc>
        <w:tc>
          <w:tcPr>
            <w:tcW w:w="8761" w:type="dxa"/>
          </w:tcPr>
          <w:p w14:paraId="38604DBB" w14:textId="68BA06BD" w:rsidR="000857C9" w:rsidRDefault="000857C9" w:rsidP="000857C9">
            <w:pPr>
              <w:rPr>
                <w:rFonts w:eastAsia="宋体"/>
                <w:lang w:eastAsia="zh-CN"/>
              </w:rPr>
            </w:pPr>
            <w:r>
              <w:rPr>
                <w:rFonts w:eastAsia="宋体" w:hint="eastAsia"/>
                <w:lang w:eastAsia="zh-CN"/>
              </w:rPr>
              <w:t>We are fine with FL proposal</w:t>
            </w:r>
          </w:p>
        </w:tc>
      </w:tr>
      <w:tr w:rsidR="00CF4697" w:rsidRPr="00B35371" w14:paraId="2491429E" w14:textId="77777777" w:rsidTr="00CF4697">
        <w:tc>
          <w:tcPr>
            <w:tcW w:w="1696" w:type="dxa"/>
          </w:tcPr>
          <w:p w14:paraId="28BD5EC7" w14:textId="77777777" w:rsidR="00CF4697" w:rsidRDefault="00CF4697" w:rsidP="003D6691">
            <w:pPr>
              <w:rPr>
                <w:rFonts w:eastAsia="宋体"/>
                <w:lang w:eastAsia="zh-CN"/>
              </w:rPr>
            </w:pPr>
            <w:r>
              <w:rPr>
                <w:rFonts w:eastAsia="宋体" w:hint="eastAsia"/>
                <w:lang w:eastAsia="zh-CN"/>
              </w:rPr>
              <w:t>v</w:t>
            </w:r>
            <w:r>
              <w:rPr>
                <w:rFonts w:eastAsia="宋体"/>
                <w:lang w:eastAsia="zh-CN"/>
              </w:rPr>
              <w:t>ivo</w:t>
            </w:r>
          </w:p>
        </w:tc>
        <w:tc>
          <w:tcPr>
            <w:tcW w:w="8761" w:type="dxa"/>
          </w:tcPr>
          <w:p w14:paraId="03E9D0CA" w14:textId="77777777" w:rsidR="00CF4697" w:rsidRDefault="00CF4697" w:rsidP="003D6691">
            <w:pPr>
              <w:rPr>
                <w:rFonts w:eastAsia="等线"/>
                <w:lang w:eastAsia="zh-CN"/>
              </w:rPr>
            </w:pPr>
            <w:r>
              <w:rPr>
                <w:rFonts w:eastAsia="等线"/>
                <w:lang w:eastAsia="zh-CN"/>
              </w:rPr>
              <w:t xml:space="preserve">Fine with the proposal. </w:t>
            </w:r>
          </w:p>
          <w:p w14:paraId="38F8318A" w14:textId="1AEC3259" w:rsidR="00CF4697" w:rsidRPr="00B35371" w:rsidRDefault="00CF4697" w:rsidP="00EB494B">
            <w:pPr>
              <w:rPr>
                <w:rFonts w:eastAsia="等线"/>
                <w:lang w:eastAsia="zh-CN"/>
              </w:rPr>
            </w:pPr>
            <w:r>
              <w:rPr>
                <w:rFonts w:eastAsia="等线"/>
                <w:lang w:eastAsia="zh-CN"/>
              </w:rPr>
              <w:t xml:space="preserve">From the perspective of capacity evaluation, stream 2 also can be evaluated as baseline for single-stream case, since stream 1 has negligible impact to capacity. But for power consumption evaluation, above baseline is fine, since stream 1 could have significant impact on power consumption. </w:t>
            </w:r>
          </w:p>
        </w:tc>
      </w:tr>
      <w:tr w:rsidR="00EB494B" w:rsidRPr="00B35371" w14:paraId="24E7F95E" w14:textId="77777777" w:rsidTr="00CF4697">
        <w:tc>
          <w:tcPr>
            <w:tcW w:w="1696" w:type="dxa"/>
          </w:tcPr>
          <w:p w14:paraId="709BD04A" w14:textId="72B89FD5" w:rsidR="00EB494B" w:rsidRDefault="00EB494B" w:rsidP="00EB494B">
            <w:pPr>
              <w:rPr>
                <w:rFonts w:eastAsia="宋体"/>
                <w:lang w:eastAsia="zh-CN"/>
              </w:rPr>
            </w:pPr>
            <w:r>
              <w:rPr>
                <w:rFonts w:eastAsia="宋体"/>
                <w:lang w:eastAsia="zh-CN"/>
              </w:rPr>
              <w:t>MTK</w:t>
            </w:r>
          </w:p>
        </w:tc>
        <w:tc>
          <w:tcPr>
            <w:tcW w:w="8761" w:type="dxa"/>
          </w:tcPr>
          <w:p w14:paraId="2FD8AD15" w14:textId="77777777" w:rsidR="00EB494B" w:rsidRDefault="00EB494B" w:rsidP="00EB494B">
            <w:pPr>
              <w:rPr>
                <w:rFonts w:eastAsia="宋体"/>
                <w:lang w:eastAsia="zh-CN"/>
              </w:rPr>
            </w:pPr>
            <w:r>
              <w:rPr>
                <w:rFonts w:eastAsia="宋体"/>
                <w:lang w:eastAsia="zh-CN"/>
              </w:rPr>
              <w:t>We are generally fine with FL proposal while we share the same question with OPPO. The current value of 60 ms from SA4 seems to be the E2E latency. Or is there a reason that UL video latency can be much larger than DL?</w:t>
            </w:r>
          </w:p>
          <w:p w14:paraId="2674DE77" w14:textId="77777777" w:rsidR="00EB494B" w:rsidRDefault="00EB494B" w:rsidP="00EB494B">
            <w:pPr>
              <w:rPr>
                <w:rFonts w:eastAsia="宋体"/>
                <w:lang w:eastAsia="zh-CN"/>
              </w:rPr>
            </w:pPr>
            <w:r>
              <w:rPr>
                <w:rFonts w:eastAsia="宋体"/>
                <w:lang w:eastAsia="zh-CN"/>
              </w:rPr>
              <w:t>For the multiple streams in UL, we think the structure of DL multiple streams can be reused (Ex. I/P frame) if agreed.</w:t>
            </w:r>
          </w:p>
          <w:p w14:paraId="24928AEA" w14:textId="6C873AEB" w:rsidR="00EB494B" w:rsidRDefault="00EB494B" w:rsidP="00EB494B">
            <w:pPr>
              <w:rPr>
                <w:rFonts w:eastAsia="等线"/>
                <w:lang w:eastAsia="zh-CN"/>
              </w:rPr>
            </w:pPr>
            <w:r>
              <w:rPr>
                <w:rFonts w:eastAsia="宋体"/>
                <w:lang w:eastAsia="zh-CN"/>
              </w:rPr>
              <w:t xml:space="preserve">For UL video jitter, we think that can be optionally evaluated if some companies deem necessary. </w:t>
            </w:r>
          </w:p>
        </w:tc>
      </w:tr>
      <w:tr w:rsidR="00A93481" w14:paraId="6FA2C4EA" w14:textId="77777777" w:rsidTr="003D6691">
        <w:tc>
          <w:tcPr>
            <w:tcW w:w="1696" w:type="dxa"/>
          </w:tcPr>
          <w:p w14:paraId="0DE4CCED" w14:textId="77777777" w:rsidR="00A93481" w:rsidRDefault="00A93481" w:rsidP="003D6691">
            <w:pPr>
              <w:rPr>
                <w:rFonts w:eastAsia="宋体"/>
                <w:lang w:eastAsia="zh-CN"/>
              </w:rPr>
            </w:pPr>
            <w:r>
              <w:rPr>
                <w:rFonts w:eastAsia="宋体"/>
                <w:lang w:eastAsia="zh-CN"/>
              </w:rPr>
              <w:t>Huawei, HiSilicon</w:t>
            </w:r>
          </w:p>
        </w:tc>
        <w:tc>
          <w:tcPr>
            <w:tcW w:w="8761" w:type="dxa"/>
          </w:tcPr>
          <w:p w14:paraId="1D9651C7" w14:textId="77777777" w:rsidR="00A93481" w:rsidRDefault="00A93481" w:rsidP="003D6691">
            <w:pPr>
              <w:rPr>
                <w:rFonts w:eastAsia="宋体"/>
                <w:lang w:eastAsia="zh-CN"/>
              </w:rPr>
            </w:pPr>
            <w:r>
              <w:rPr>
                <w:rFonts w:eastAsia="宋体"/>
                <w:lang w:eastAsia="zh-CN"/>
              </w:rPr>
              <w:t>This issue is tightly related to Issues 5, 3, 4 (i.e., multi-stream for DL, (PSR, PDB) values for DL video).</w:t>
            </w:r>
          </w:p>
          <w:p w14:paraId="2ACC032E" w14:textId="77777777" w:rsidR="00A93481" w:rsidRDefault="00A93481" w:rsidP="003D6691">
            <w:pPr>
              <w:rPr>
                <w:rFonts w:eastAsia="宋体"/>
                <w:lang w:eastAsia="zh-CN"/>
              </w:rPr>
            </w:pPr>
            <w:r>
              <w:rPr>
                <w:rFonts w:eastAsia="宋体"/>
                <w:lang w:eastAsia="zh-CN"/>
              </w:rPr>
              <w:t>For similar issues, we suggest to first discuss on DL, and once agreements are made, we can adapt them to UL easily. For example, the I/P frame model for DL video and UL video could be very similar. So we suggest to postpone the discussion of Issue 7.</w:t>
            </w:r>
          </w:p>
        </w:tc>
      </w:tr>
      <w:tr w:rsidR="00A93481" w:rsidRPr="00B35371" w14:paraId="76E6C371" w14:textId="77777777" w:rsidTr="00CF4697">
        <w:tc>
          <w:tcPr>
            <w:tcW w:w="1696" w:type="dxa"/>
          </w:tcPr>
          <w:p w14:paraId="33A137B4" w14:textId="74D52C21" w:rsidR="00A93481" w:rsidRDefault="00733EB4" w:rsidP="00EB494B">
            <w:pPr>
              <w:rPr>
                <w:rFonts w:eastAsia="宋体"/>
                <w:lang w:eastAsia="zh-CN"/>
              </w:rPr>
            </w:pPr>
            <w:r>
              <w:rPr>
                <w:rFonts w:eastAsia="宋体"/>
                <w:lang w:eastAsia="zh-CN"/>
              </w:rPr>
              <w:t>Nokia, NSB</w:t>
            </w:r>
          </w:p>
        </w:tc>
        <w:tc>
          <w:tcPr>
            <w:tcW w:w="8761" w:type="dxa"/>
          </w:tcPr>
          <w:p w14:paraId="4AE2B92D" w14:textId="4631B88C" w:rsidR="00A93481" w:rsidRDefault="00733EB4" w:rsidP="00EB494B">
            <w:pPr>
              <w:rPr>
                <w:rFonts w:eastAsia="宋体"/>
                <w:lang w:eastAsia="zh-CN"/>
              </w:rPr>
            </w:pPr>
            <w:r>
              <w:rPr>
                <w:rFonts w:eastAsia="宋体"/>
                <w:lang w:eastAsia="zh-CN"/>
              </w:rPr>
              <w:t>We do not support the proposal. We suggest to consider single video stream for UL AR. The evaluation methodology for single stream is more or less clear among all companies. Even with that, the numerical results shown by companies demonstrate a large deviation in terms of supported UEs. If we continue to complicate the evaluation methodology the comparison among the companies will be even more challenging. Therefore, we propose to evaluate a single video stream per UL AR as a baseline. The evaluation of two streams can be considered as optional.</w:t>
            </w:r>
          </w:p>
        </w:tc>
      </w:tr>
      <w:tr w:rsidR="00FB765F" w:rsidRPr="00B35371" w14:paraId="632EE516" w14:textId="77777777" w:rsidTr="003D6691">
        <w:tc>
          <w:tcPr>
            <w:tcW w:w="1696" w:type="dxa"/>
          </w:tcPr>
          <w:p w14:paraId="59646997" w14:textId="77777777" w:rsidR="00FB765F" w:rsidRDefault="00FB765F" w:rsidP="003D6691">
            <w:pPr>
              <w:rPr>
                <w:rFonts w:eastAsia="宋体"/>
                <w:lang w:eastAsia="zh-CN"/>
              </w:rPr>
            </w:pPr>
            <w:r>
              <w:rPr>
                <w:rFonts w:eastAsia="宋体" w:hint="eastAsia"/>
                <w:lang w:eastAsia="zh-CN"/>
              </w:rPr>
              <w:t>Z</w:t>
            </w:r>
            <w:r>
              <w:rPr>
                <w:rFonts w:eastAsia="宋体"/>
                <w:lang w:eastAsia="zh-CN"/>
              </w:rPr>
              <w:t>TE</w:t>
            </w:r>
          </w:p>
        </w:tc>
        <w:tc>
          <w:tcPr>
            <w:tcW w:w="8761" w:type="dxa"/>
          </w:tcPr>
          <w:p w14:paraId="7C339D85" w14:textId="77777777" w:rsidR="00FB765F" w:rsidRDefault="00FB765F" w:rsidP="003D6691">
            <w:pPr>
              <w:rPr>
                <w:rFonts w:eastAsia="宋体"/>
                <w:lang w:eastAsia="zh-CN"/>
              </w:rPr>
            </w:pPr>
            <w:r>
              <w:rPr>
                <w:rFonts w:eastAsia="宋体" w:hint="eastAsia"/>
                <w:lang w:eastAsia="zh-CN"/>
              </w:rPr>
              <w:t>O</w:t>
            </w:r>
            <w:r>
              <w:rPr>
                <w:rFonts w:eastAsia="宋体"/>
                <w:lang w:eastAsia="zh-CN"/>
              </w:rPr>
              <w:t>K</w:t>
            </w:r>
          </w:p>
        </w:tc>
      </w:tr>
      <w:tr w:rsidR="0040133A" w:rsidRPr="00B35371" w14:paraId="38964774" w14:textId="77777777" w:rsidTr="00CF4697">
        <w:tc>
          <w:tcPr>
            <w:tcW w:w="1696" w:type="dxa"/>
          </w:tcPr>
          <w:p w14:paraId="3343EF60" w14:textId="7340FA98" w:rsidR="0040133A" w:rsidRDefault="0040133A" w:rsidP="0040133A">
            <w:pPr>
              <w:rPr>
                <w:rFonts w:eastAsia="宋体"/>
                <w:lang w:eastAsia="zh-CN"/>
              </w:rPr>
            </w:pPr>
            <w:r>
              <w:rPr>
                <w:rFonts w:eastAsia="宋体"/>
                <w:lang w:eastAsia="zh-CN"/>
              </w:rPr>
              <w:t>Sony</w:t>
            </w:r>
          </w:p>
        </w:tc>
        <w:tc>
          <w:tcPr>
            <w:tcW w:w="8761" w:type="dxa"/>
          </w:tcPr>
          <w:p w14:paraId="50431555" w14:textId="48A0E2A6" w:rsidR="0040133A" w:rsidRDefault="0040133A" w:rsidP="0040133A">
            <w:pPr>
              <w:rPr>
                <w:rFonts w:eastAsia="宋体"/>
                <w:lang w:eastAsia="zh-CN"/>
              </w:rPr>
            </w:pPr>
            <w:r>
              <w:rPr>
                <w:rFonts w:eastAsia="宋体"/>
                <w:lang w:eastAsia="zh-CN"/>
              </w:rPr>
              <w:t>Similar view as OPPO. Why the PDB for UL AR is 60 ms? This is far larger than PDB for DL at 10 ms.</w:t>
            </w:r>
            <w:r w:rsidR="00D54567">
              <w:rPr>
                <w:rFonts w:eastAsia="宋体"/>
                <w:lang w:eastAsia="zh-CN"/>
              </w:rPr>
              <w:t xml:space="preserve"> Note: There is no definition of UL PDB.</w:t>
            </w:r>
            <w:r>
              <w:rPr>
                <w:rFonts w:eastAsia="宋体"/>
                <w:lang w:eastAsia="zh-CN"/>
              </w:rPr>
              <w:t xml:space="preserve">  </w:t>
            </w:r>
            <w:r w:rsidR="00D54567">
              <w:rPr>
                <w:rFonts w:eastAsia="宋体"/>
                <w:lang w:eastAsia="zh-CN"/>
              </w:rPr>
              <w:t>In the last meeting, we defined DL PDB.</w:t>
            </w:r>
          </w:p>
        </w:tc>
      </w:tr>
      <w:tr w:rsidR="00683A21" w:rsidRPr="00B35371" w14:paraId="3541DF0A" w14:textId="77777777" w:rsidTr="00CF4697">
        <w:tc>
          <w:tcPr>
            <w:tcW w:w="1696" w:type="dxa"/>
          </w:tcPr>
          <w:p w14:paraId="37F4F002" w14:textId="6BF50816" w:rsidR="00683A21" w:rsidRDefault="00683A21" w:rsidP="00683A21">
            <w:pPr>
              <w:rPr>
                <w:rFonts w:eastAsia="宋体"/>
                <w:lang w:eastAsia="zh-CN"/>
              </w:rPr>
            </w:pPr>
            <w:r>
              <w:t>LG</w:t>
            </w:r>
          </w:p>
        </w:tc>
        <w:tc>
          <w:tcPr>
            <w:tcW w:w="8761" w:type="dxa"/>
          </w:tcPr>
          <w:p w14:paraId="4AA84A94" w14:textId="32441866" w:rsidR="00683A21" w:rsidRDefault="00683A21" w:rsidP="00683A21">
            <w:pPr>
              <w:rPr>
                <w:rFonts w:eastAsia="宋体"/>
                <w:lang w:eastAsia="zh-CN"/>
              </w:rPr>
            </w:pPr>
            <w:r>
              <w:t>Support the Moderator’s proposal in general. We need a clarification on whether the 60ms for stream 2 is intended for E2E delay. And also we think the 10Mbps is rather small as a baseline for stream 2 considering that it was 30 and 45 @ 60 fps for DL video streaming. And in the third main bullet, with the understanding that “</w:t>
            </w:r>
            <w:r>
              <w:rPr>
                <w:rFonts w:eastAsia="Times New Roman"/>
              </w:rPr>
              <w:t>each stream meets the following requirement</w:t>
            </w:r>
            <w:r>
              <w:t>” means both of them shall meet their own requirements, we are okay with the third bullet.</w:t>
            </w:r>
          </w:p>
        </w:tc>
      </w:tr>
      <w:tr w:rsidR="007C0A53" w:rsidRPr="00B35371" w14:paraId="0208675F" w14:textId="77777777" w:rsidTr="00CF4697">
        <w:tc>
          <w:tcPr>
            <w:tcW w:w="1696" w:type="dxa"/>
          </w:tcPr>
          <w:p w14:paraId="4B1D04A9" w14:textId="1B02179A" w:rsidR="007C0A53" w:rsidRDefault="007C0A53" w:rsidP="00683A21">
            <w:r>
              <w:t>QC</w:t>
            </w:r>
          </w:p>
        </w:tc>
        <w:tc>
          <w:tcPr>
            <w:tcW w:w="8761" w:type="dxa"/>
          </w:tcPr>
          <w:p w14:paraId="334891A6" w14:textId="008285C5" w:rsidR="007C0A53" w:rsidRDefault="007C0A53" w:rsidP="00683A21">
            <w:r>
              <w:t xml:space="preserve">We support the FL proposal. The value of PDB of 60ms is because this traffic is </w:t>
            </w:r>
            <w:r w:rsidRPr="001810FD">
              <w:rPr>
                <w:b/>
                <w:bCs/>
              </w:rPr>
              <w:t>conversational</w:t>
            </w:r>
            <w:r>
              <w:t xml:space="preserve"> </w:t>
            </w:r>
            <w:r w:rsidR="00CC7674">
              <w:t xml:space="preserve">information </w:t>
            </w:r>
            <w:r>
              <w:t xml:space="preserve">which is different from </w:t>
            </w:r>
            <w:r w:rsidRPr="001810FD">
              <w:rPr>
                <w:b/>
                <w:bCs/>
              </w:rPr>
              <w:t>motion/</w:t>
            </w:r>
            <w:r w:rsidR="00E33F68" w:rsidRPr="001810FD">
              <w:rPr>
                <w:b/>
                <w:bCs/>
              </w:rPr>
              <w:t>tactile</w:t>
            </w:r>
            <w:r w:rsidR="001810FD">
              <w:rPr>
                <w:b/>
                <w:bCs/>
              </w:rPr>
              <w:t xml:space="preserve"> </w:t>
            </w:r>
            <w:r w:rsidR="001810FD" w:rsidRPr="009B39C3">
              <w:t>info</w:t>
            </w:r>
            <w:r w:rsidR="009B39C3">
              <w:t>rmation</w:t>
            </w:r>
            <w:r>
              <w:t>.</w:t>
            </w:r>
            <w:r w:rsidR="00DA27AA">
              <w:t xml:space="preserve"> Thus, longer PDB is fine </w:t>
            </w:r>
            <w:r w:rsidR="0031437C">
              <w:t xml:space="preserve">for such </w:t>
            </w:r>
            <w:r w:rsidR="00845C07">
              <w:t xml:space="preserve">type of </w:t>
            </w:r>
            <w:r w:rsidR="0031437C">
              <w:t>traffic.</w:t>
            </w:r>
          </w:p>
        </w:tc>
      </w:tr>
      <w:tr w:rsidR="00BF5BE8" w:rsidRPr="00B35371" w14:paraId="761D4691" w14:textId="77777777" w:rsidTr="00CF4697">
        <w:tc>
          <w:tcPr>
            <w:tcW w:w="1696" w:type="dxa"/>
          </w:tcPr>
          <w:p w14:paraId="767A0792" w14:textId="60EA53BC" w:rsidR="00BF5BE8" w:rsidRDefault="00BF5BE8" w:rsidP="00BF5BE8">
            <w:r>
              <w:rPr>
                <w:rFonts w:eastAsia="宋体"/>
                <w:lang w:eastAsia="zh-CN"/>
              </w:rPr>
              <w:t>InterDigital</w:t>
            </w:r>
          </w:p>
        </w:tc>
        <w:tc>
          <w:tcPr>
            <w:tcW w:w="8761" w:type="dxa"/>
          </w:tcPr>
          <w:p w14:paraId="189B39F4" w14:textId="5B35ABBF" w:rsidR="00BF5BE8" w:rsidRDefault="00BF5BE8" w:rsidP="00BF5BE8">
            <w:pPr>
              <w:rPr>
                <w:rFonts w:eastAsia="宋体"/>
                <w:lang w:eastAsia="zh-CN"/>
              </w:rPr>
            </w:pPr>
            <w:r>
              <w:rPr>
                <w:rFonts w:eastAsia="宋体"/>
                <w:lang w:eastAsia="zh-CN"/>
              </w:rPr>
              <w:t>We are OK with FL’s proposal to evaluate 2 streams in UL for AR as baseline. For the PDB we prefer using either 10ms or 15ms as baseline for AR video. Conversational AR can be considered as optional with PDB of 60ms.</w:t>
            </w:r>
          </w:p>
          <w:p w14:paraId="4281516B" w14:textId="160AF346" w:rsidR="00BF5BE8" w:rsidRDefault="00BF5BE8" w:rsidP="00BF5BE8">
            <w:r>
              <w:rPr>
                <w:rFonts w:eastAsia="宋体"/>
                <w:lang w:eastAsia="zh-CN"/>
              </w:rPr>
              <w:t xml:space="preserve">We are ok with per-UE KPI for 2 streams where UE is declared satisfied only when each stream meets its corresponding requirement. </w:t>
            </w:r>
          </w:p>
        </w:tc>
      </w:tr>
      <w:tr w:rsidR="00C15A9F" w:rsidRPr="00B35371" w14:paraId="5F9D0B3C" w14:textId="77777777" w:rsidTr="00CF4697">
        <w:tc>
          <w:tcPr>
            <w:tcW w:w="1696" w:type="dxa"/>
          </w:tcPr>
          <w:p w14:paraId="1DD10EC2" w14:textId="2F115B0D" w:rsidR="00C15A9F" w:rsidRDefault="00C15A9F" w:rsidP="00C15A9F">
            <w:pPr>
              <w:rPr>
                <w:rFonts w:eastAsia="宋体"/>
                <w:lang w:eastAsia="zh-CN"/>
              </w:rPr>
            </w:pPr>
            <w:r>
              <w:t>Samsung</w:t>
            </w:r>
          </w:p>
        </w:tc>
        <w:tc>
          <w:tcPr>
            <w:tcW w:w="8761" w:type="dxa"/>
          </w:tcPr>
          <w:p w14:paraId="782FDF79" w14:textId="47DECE73" w:rsidR="00C15A9F" w:rsidRDefault="00C15A9F" w:rsidP="00C15A9F">
            <w:pPr>
              <w:rPr>
                <w:rFonts w:eastAsia="宋体"/>
                <w:lang w:eastAsia="zh-CN"/>
              </w:rPr>
            </w:pPr>
            <w:r>
              <w:t xml:space="preserve">Although initially supportive of 2 streams, we currently prefer single stream for similar reasons as outlined by Ericsson and Nokia. </w:t>
            </w:r>
          </w:p>
        </w:tc>
      </w:tr>
      <w:tr w:rsidR="00A864F7" w:rsidRPr="00B35371" w14:paraId="129454A3" w14:textId="77777777" w:rsidTr="00CF4697">
        <w:tc>
          <w:tcPr>
            <w:tcW w:w="1696" w:type="dxa"/>
          </w:tcPr>
          <w:p w14:paraId="348DDB26" w14:textId="410B6E8D" w:rsidR="00A864F7" w:rsidRDefault="00A864F7" w:rsidP="00A864F7">
            <w:r>
              <w:rPr>
                <w:rFonts w:eastAsia="宋体"/>
                <w:lang w:eastAsia="zh-CN"/>
              </w:rPr>
              <w:t>AT&amp;T</w:t>
            </w:r>
          </w:p>
        </w:tc>
        <w:tc>
          <w:tcPr>
            <w:tcW w:w="8761" w:type="dxa"/>
          </w:tcPr>
          <w:p w14:paraId="411D0D4F" w14:textId="22D80137" w:rsidR="00A864F7" w:rsidRDefault="00A864F7" w:rsidP="00A864F7">
            <w:r>
              <w:rPr>
                <w:rFonts w:eastAsia="宋体"/>
                <w:lang w:eastAsia="zh-CN"/>
              </w:rPr>
              <w:t xml:space="preserve">We believe that aligning the DL and UL assumptions for data rate, jitter, and PDB is important to evaluate certain use cases (at least as one possible combination) </w:t>
            </w:r>
          </w:p>
        </w:tc>
      </w:tr>
      <w:tr w:rsidR="00AD6FC9" w:rsidRPr="00B35371" w14:paraId="38004844" w14:textId="77777777" w:rsidTr="00CF4697">
        <w:tc>
          <w:tcPr>
            <w:tcW w:w="1696" w:type="dxa"/>
          </w:tcPr>
          <w:p w14:paraId="2721A5FF" w14:textId="70A6BC33" w:rsidR="00AD6FC9" w:rsidRDefault="00AD6FC9" w:rsidP="00AD6FC9">
            <w:pPr>
              <w:rPr>
                <w:rFonts w:eastAsia="宋体"/>
                <w:lang w:eastAsia="zh-CN"/>
              </w:rPr>
            </w:pPr>
            <w:r>
              <w:t>Intel</w:t>
            </w:r>
          </w:p>
        </w:tc>
        <w:tc>
          <w:tcPr>
            <w:tcW w:w="8761" w:type="dxa"/>
          </w:tcPr>
          <w:p w14:paraId="50E9E4ED" w14:textId="478EE6EA" w:rsidR="00AD6FC9" w:rsidRDefault="00AD6FC9" w:rsidP="00AD6FC9">
            <w:pPr>
              <w:rPr>
                <w:rFonts w:eastAsia="宋体"/>
                <w:lang w:eastAsia="zh-CN"/>
              </w:rPr>
            </w:pPr>
            <w:r>
              <w:t>We support the proposal in general (PDB needs more discussion as pointed out), jitter due to encoding delay can be further discussed, 1 stream is an oversimplification (again our concern is unhelpful specification impact)</w:t>
            </w:r>
          </w:p>
        </w:tc>
      </w:tr>
      <w:tr w:rsidR="00F91985" w:rsidRPr="00B35371" w14:paraId="5F703E47" w14:textId="77777777" w:rsidTr="00CF4697">
        <w:tc>
          <w:tcPr>
            <w:tcW w:w="1696" w:type="dxa"/>
          </w:tcPr>
          <w:p w14:paraId="026D5C0C" w14:textId="1D7BE110" w:rsidR="00F91985" w:rsidRDefault="00F91985" w:rsidP="00AD6FC9">
            <w:r>
              <w:t>Apple</w:t>
            </w:r>
          </w:p>
        </w:tc>
        <w:tc>
          <w:tcPr>
            <w:tcW w:w="8761" w:type="dxa"/>
          </w:tcPr>
          <w:p w14:paraId="060EA3A6" w14:textId="77777777" w:rsidR="00F91985" w:rsidRDefault="00F91985" w:rsidP="00F91985">
            <w:pPr>
              <w:pStyle w:val="affb"/>
              <w:numPr>
                <w:ilvl w:val="0"/>
                <w:numId w:val="80"/>
              </w:numPr>
              <w:overflowPunct w:val="0"/>
              <w:autoSpaceDE w:val="0"/>
              <w:autoSpaceDN w:val="0"/>
              <w:contextualSpacing/>
              <w:jc w:val="both"/>
              <w:rPr>
                <w:rFonts w:eastAsia="Times New Roman"/>
              </w:rPr>
            </w:pPr>
            <w:r>
              <w:t>On “</w:t>
            </w:r>
            <w:r>
              <w:rPr>
                <w:rFonts w:eastAsia="Times New Roman"/>
              </w:rPr>
              <w:t>Single stream (Stream 2 above) and/or more than two streams can be optionally evaluated.”, we believe it is beneficial to spell out the modelling details for 3 streams which can be optionally evaluated.</w:t>
            </w:r>
          </w:p>
          <w:p w14:paraId="5564EF15" w14:textId="77777777" w:rsidR="00F91985" w:rsidRDefault="00F91985" w:rsidP="00F91985">
            <w:pPr>
              <w:overflowPunct w:val="0"/>
              <w:autoSpaceDE w:val="0"/>
              <w:autoSpaceDN w:val="0"/>
              <w:contextualSpacing/>
              <w:jc w:val="both"/>
              <w:rPr>
                <w:rFonts w:eastAsia="Times New Roman"/>
              </w:rPr>
            </w:pPr>
          </w:p>
          <w:p w14:paraId="38474E87" w14:textId="72A7EA8C" w:rsidR="00F91985" w:rsidRPr="00F91985" w:rsidRDefault="00F91985" w:rsidP="00F91985">
            <w:pPr>
              <w:overflowPunct w:val="0"/>
              <w:autoSpaceDE w:val="0"/>
              <w:autoSpaceDN w:val="0"/>
              <w:contextualSpacing/>
              <w:jc w:val="both"/>
              <w:rPr>
                <w:rFonts w:eastAsia="Times New Roman"/>
              </w:rPr>
            </w:pPr>
            <w:r w:rsidRPr="00F91985">
              <w:rPr>
                <w:rFonts w:eastAsia="Times New Roman"/>
              </w:rPr>
              <w:t>More specifically</w:t>
            </w:r>
            <w:r>
              <w:rPr>
                <w:rFonts w:eastAsia="Times New Roman"/>
              </w:rPr>
              <w:t>, t</w:t>
            </w:r>
            <w:r w:rsidRPr="006206CE">
              <w:rPr>
                <w:lang w:eastAsia="zh-CN"/>
              </w:rPr>
              <w:t>he audio/data flow is modelled as:</w:t>
            </w:r>
          </w:p>
          <w:p w14:paraId="229C63D7" w14:textId="77777777" w:rsidR="00F91985" w:rsidRPr="006206CE" w:rsidRDefault="00F91985" w:rsidP="00F91985">
            <w:pPr>
              <w:numPr>
                <w:ilvl w:val="0"/>
                <w:numId w:val="73"/>
              </w:numPr>
              <w:rPr>
                <w:lang w:eastAsia="zh-CN"/>
              </w:rPr>
            </w:pPr>
            <w:r w:rsidRPr="006206CE">
              <w:rPr>
                <w:lang w:eastAsia="zh-CN"/>
              </w:rPr>
              <w:t>Periodic: </w:t>
            </w:r>
          </w:p>
          <w:p w14:paraId="64AEFDEE" w14:textId="77777777" w:rsidR="00F91985" w:rsidRPr="006206CE" w:rsidRDefault="00F91985" w:rsidP="00F91985">
            <w:pPr>
              <w:numPr>
                <w:ilvl w:val="1"/>
                <w:numId w:val="73"/>
              </w:numPr>
              <w:rPr>
                <w:lang w:eastAsia="zh-CN"/>
              </w:rPr>
            </w:pPr>
            <w:r w:rsidRPr="006206CE">
              <w:rPr>
                <w:lang w:eastAsia="zh-CN"/>
              </w:rPr>
              <w:t>10 milliseconds for framing (SA4 input: 10 ms for data stream and 20 ms for audio)  </w:t>
            </w:r>
          </w:p>
          <w:p w14:paraId="28507099" w14:textId="77777777" w:rsidR="00F91985" w:rsidRPr="006206CE" w:rsidRDefault="00F91985" w:rsidP="00F91985">
            <w:pPr>
              <w:numPr>
                <w:ilvl w:val="0"/>
                <w:numId w:val="73"/>
              </w:numPr>
              <w:rPr>
                <w:lang w:eastAsia="zh-CN"/>
              </w:rPr>
            </w:pPr>
            <w:r w:rsidRPr="006206CE">
              <w:rPr>
                <w:lang w:eastAsia="zh-CN"/>
              </w:rPr>
              <w:t>Data rate </w:t>
            </w:r>
          </w:p>
          <w:p w14:paraId="30FC6EF5" w14:textId="77777777" w:rsidR="00F91985" w:rsidRPr="006206CE" w:rsidRDefault="00F91985" w:rsidP="00F91985">
            <w:pPr>
              <w:numPr>
                <w:ilvl w:val="1"/>
                <w:numId w:val="73"/>
              </w:numPr>
              <w:rPr>
                <w:lang w:eastAsia="zh-CN"/>
              </w:rPr>
            </w:pPr>
            <w:r w:rsidRPr="006206CE">
              <w:rPr>
                <w:lang w:eastAsia="zh-CN"/>
              </w:rPr>
              <w:t> 0.756 Mbps/s or 1.12 Mbps (SA4 input: 256/512 Kbps for audio, 0.5 Mbps for data)</w:t>
            </w:r>
          </w:p>
          <w:p w14:paraId="5F396A85" w14:textId="77777777" w:rsidR="00F91985" w:rsidRPr="006206CE" w:rsidRDefault="00F91985" w:rsidP="00F91985">
            <w:pPr>
              <w:numPr>
                <w:ilvl w:val="0"/>
                <w:numId w:val="73"/>
              </w:numPr>
              <w:rPr>
                <w:lang w:eastAsia="zh-CN"/>
              </w:rPr>
            </w:pPr>
            <w:r w:rsidRPr="006206CE">
              <w:rPr>
                <w:lang w:eastAsia="zh-CN"/>
              </w:rPr>
              <w:t>Packet size: constant packet size calculated from periodicity and data rate</w:t>
            </w:r>
          </w:p>
          <w:p w14:paraId="38B84F07" w14:textId="77777777" w:rsidR="00F91985" w:rsidRDefault="00F91985" w:rsidP="00F91985">
            <w:pPr>
              <w:tabs>
                <w:tab w:val="left" w:pos="420"/>
              </w:tabs>
              <w:rPr>
                <w:lang w:eastAsia="zh-CN"/>
              </w:rPr>
            </w:pPr>
            <w:r w:rsidRPr="006206CE">
              <w:rPr>
                <w:lang w:eastAsia="zh-CN"/>
              </w:rPr>
              <w:t>End-to-end (mouth-to-ear) latency: 100 ms (SA4 input: 100 ms for both data and audio stream), air interface latency: 30 ms</w:t>
            </w:r>
          </w:p>
          <w:p w14:paraId="11BC89CD" w14:textId="77777777" w:rsidR="00F91985" w:rsidRDefault="00F91985" w:rsidP="00F91985">
            <w:pPr>
              <w:tabs>
                <w:tab w:val="left" w:pos="420"/>
              </w:tabs>
              <w:rPr>
                <w:lang w:eastAsia="zh-CN"/>
              </w:rPr>
            </w:pPr>
          </w:p>
          <w:p w14:paraId="08FF312D" w14:textId="77777777" w:rsidR="00F91985" w:rsidRDefault="00F91985" w:rsidP="00F91985">
            <w:pPr>
              <w:tabs>
                <w:tab w:val="left" w:pos="420"/>
              </w:tabs>
              <w:rPr>
                <w:lang w:eastAsia="zh-CN"/>
              </w:rPr>
            </w:pPr>
          </w:p>
          <w:p w14:paraId="410E4B90" w14:textId="77777777" w:rsidR="00F91985" w:rsidRDefault="00F91985" w:rsidP="00F91985">
            <w:r>
              <w:t>In R1-2103833, we studied 3 traffic models for UL:</w:t>
            </w:r>
          </w:p>
          <w:p w14:paraId="5C75A056" w14:textId="77777777" w:rsidR="00F91985" w:rsidRDefault="00F91985" w:rsidP="00F91985">
            <w:pPr>
              <w:pStyle w:val="affb"/>
              <w:numPr>
                <w:ilvl w:val="3"/>
                <w:numId w:val="53"/>
              </w:numPr>
            </w:pPr>
            <w:r>
              <w:t>3 flows (video stream + audio/data+pose/control)</w:t>
            </w:r>
          </w:p>
          <w:p w14:paraId="2794F8F5" w14:textId="77777777" w:rsidR="00F91985" w:rsidRDefault="00F91985" w:rsidP="00F91985">
            <w:pPr>
              <w:pStyle w:val="affb"/>
              <w:numPr>
                <w:ilvl w:val="3"/>
                <w:numId w:val="53"/>
              </w:numPr>
            </w:pPr>
            <w:r>
              <w:t>3 flows (video stream + audio/data+pose/control), but audio/data packet is delayed to be aligned with video packet</w:t>
            </w:r>
          </w:p>
          <w:p w14:paraId="191F9032" w14:textId="77777777" w:rsidR="00F91985" w:rsidRDefault="00F91985" w:rsidP="00F91985">
            <w:pPr>
              <w:pStyle w:val="affb"/>
              <w:numPr>
                <w:ilvl w:val="3"/>
                <w:numId w:val="53"/>
              </w:numPr>
            </w:pPr>
            <w:r>
              <w:t>2 single flow (video + pose/control)</w:t>
            </w:r>
          </w:p>
          <w:p w14:paraId="6AEB82B0" w14:textId="77777777" w:rsidR="00F91985" w:rsidRDefault="00F91985" w:rsidP="00F91985"/>
          <w:p w14:paraId="68018070" w14:textId="77777777" w:rsidR="00F91985" w:rsidRDefault="00F91985" w:rsidP="00F91985">
            <w:pPr>
              <w:ind w:left="1260"/>
            </w:pPr>
            <w:r>
              <w:t>We witness  difference among them, using two single flows won’t reveal complications for MCS selection and scheduling, etc.</w:t>
            </w:r>
          </w:p>
          <w:p w14:paraId="7853A404" w14:textId="77777777" w:rsidR="00F91985" w:rsidRDefault="00F91985" w:rsidP="00AD6FC9">
            <w:r w:rsidRPr="00CB1E19">
              <w:rPr>
                <w:b/>
                <w:bCs/>
                <w:noProof/>
                <w:lang w:eastAsia="ja-JP"/>
              </w:rPr>
              <w:drawing>
                <wp:inline distT="0" distB="0" distL="0" distR="0" wp14:anchorId="43096698" wp14:editId="5AB1A012">
                  <wp:extent cx="3038325" cy="227866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067817" cy="2300783"/>
                          </a:xfrm>
                          <a:prstGeom prst="rect">
                            <a:avLst/>
                          </a:prstGeom>
                        </pic:spPr>
                      </pic:pic>
                    </a:graphicData>
                  </a:graphic>
                </wp:inline>
              </w:drawing>
            </w:r>
          </w:p>
          <w:p w14:paraId="063F3DCE" w14:textId="77777777" w:rsidR="001A561B" w:rsidRDefault="001A561B" w:rsidP="00AD6FC9"/>
          <w:p w14:paraId="0ADBAE2A" w14:textId="77777777" w:rsidR="001A561B" w:rsidRDefault="001A561B" w:rsidP="00AD6FC9"/>
          <w:p w14:paraId="3870EE3C" w14:textId="688486C6" w:rsidR="001A561B" w:rsidRDefault="001A561B" w:rsidP="00AD6FC9">
            <w:r>
              <w:t>RAN1 also needs to reach an agreement to convert E2E latency to air interface latency.</w:t>
            </w:r>
          </w:p>
        </w:tc>
      </w:tr>
      <w:tr w:rsidR="00615C2F" w:rsidRPr="00B35371" w14:paraId="49220621" w14:textId="77777777" w:rsidTr="00CF4697">
        <w:tc>
          <w:tcPr>
            <w:tcW w:w="1696" w:type="dxa"/>
          </w:tcPr>
          <w:p w14:paraId="3663F23E" w14:textId="66A02C73" w:rsidR="00615C2F" w:rsidRPr="00615C2F" w:rsidRDefault="00615C2F" w:rsidP="00AD6FC9">
            <w:pPr>
              <w:rPr>
                <w:rFonts w:eastAsia="MS Mincho"/>
                <w:lang w:eastAsia="ja-JP"/>
              </w:rPr>
            </w:pPr>
            <w:r>
              <w:rPr>
                <w:rFonts w:eastAsia="MS Mincho" w:hint="eastAsia"/>
                <w:lang w:eastAsia="ja-JP"/>
              </w:rPr>
              <w:lastRenderedPageBreak/>
              <w:t>DOCOMO</w:t>
            </w:r>
          </w:p>
        </w:tc>
        <w:tc>
          <w:tcPr>
            <w:tcW w:w="8761" w:type="dxa"/>
          </w:tcPr>
          <w:p w14:paraId="33511867" w14:textId="669DB280" w:rsidR="00615C2F" w:rsidRPr="00615C2F" w:rsidRDefault="00615C2F" w:rsidP="00615C2F">
            <w:pPr>
              <w:overflowPunct w:val="0"/>
              <w:autoSpaceDE w:val="0"/>
              <w:autoSpaceDN w:val="0"/>
              <w:contextualSpacing/>
              <w:jc w:val="both"/>
              <w:rPr>
                <w:rFonts w:eastAsia="MS Mincho"/>
                <w:lang w:eastAsia="ja-JP"/>
              </w:rPr>
            </w:pPr>
            <w:r>
              <w:rPr>
                <w:rFonts w:eastAsia="MS Mincho" w:hint="eastAsia"/>
                <w:lang w:eastAsia="ja-JP"/>
              </w:rPr>
              <w:t>We are fine with the proposal in general but prefer 10 ms</w:t>
            </w:r>
            <w:r>
              <w:rPr>
                <w:rFonts w:eastAsia="MS Mincho"/>
                <w:lang w:eastAsia="ja-JP"/>
              </w:rPr>
              <w:t xml:space="preserve"> or 15 ms should as 60 ms seems E2E latency.</w:t>
            </w:r>
          </w:p>
        </w:tc>
      </w:tr>
    </w:tbl>
    <w:p w14:paraId="1CCD36CC" w14:textId="715048F4" w:rsidR="001F0A6F" w:rsidRDefault="001F0A6F" w:rsidP="001F0A6F">
      <w:pPr>
        <w:pStyle w:val="xmsonormal0"/>
        <w:spacing w:before="0" w:beforeAutospacing="0" w:after="0" w:afterAutospacing="0"/>
        <w:rPr>
          <w:rFonts w:ascii="Times New Roman" w:eastAsia="Times New Roman" w:hAnsi="Times New Roman" w:cs="Times New Roman"/>
          <w:sz w:val="20"/>
          <w:szCs w:val="20"/>
          <w:lang w:val="en-GB"/>
        </w:rPr>
      </w:pPr>
    </w:p>
    <w:p w14:paraId="300BAB35" w14:textId="7EDDFCCD" w:rsidR="00A6426A" w:rsidRDefault="00A6426A" w:rsidP="001F0A6F">
      <w:pPr>
        <w:pStyle w:val="xmsonormal0"/>
        <w:spacing w:before="0" w:beforeAutospacing="0" w:after="0" w:afterAutospacing="0"/>
        <w:rPr>
          <w:rFonts w:ascii="Times New Roman" w:eastAsia="Times New Roman" w:hAnsi="Times New Roman" w:cs="Times New Roman"/>
          <w:sz w:val="20"/>
          <w:szCs w:val="20"/>
          <w:lang w:val="en-GB"/>
        </w:rPr>
      </w:pPr>
    </w:p>
    <w:p w14:paraId="02C81FE7" w14:textId="77777777" w:rsidR="00A6426A" w:rsidRDefault="00A6426A" w:rsidP="00A6426A"/>
    <w:tbl>
      <w:tblPr>
        <w:tblW w:w="0" w:type="auto"/>
        <w:tblCellMar>
          <w:left w:w="0" w:type="dxa"/>
          <w:right w:w="0" w:type="dxa"/>
        </w:tblCellMar>
        <w:tblLook w:val="04A0" w:firstRow="1" w:lastRow="0" w:firstColumn="1" w:lastColumn="0" w:noHBand="0" w:noVBand="1"/>
      </w:tblPr>
      <w:tblGrid>
        <w:gridCol w:w="10447"/>
      </w:tblGrid>
      <w:tr w:rsidR="00A6426A" w14:paraId="16053530" w14:textId="77777777" w:rsidTr="00A6426A">
        <w:tc>
          <w:tcPr>
            <w:tcW w:w="104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27C91B2" w14:textId="77777777" w:rsidR="00A6426A" w:rsidRDefault="00A6426A">
            <w:pPr>
              <w:overflowPunct w:val="0"/>
              <w:autoSpaceDE w:val="0"/>
              <w:autoSpaceDN w:val="0"/>
              <w:jc w:val="both"/>
              <w:rPr>
                <w:lang w:eastAsia="ja-JP"/>
              </w:rPr>
            </w:pPr>
          </w:p>
          <w:p w14:paraId="0FEE3D06" w14:textId="77777777" w:rsidR="00A6426A" w:rsidRDefault="00A6426A">
            <w:pPr>
              <w:overflowPunct w:val="0"/>
              <w:autoSpaceDE w:val="0"/>
              <w:autoSpaceDN w:val="0"/>
              <w:jc w:val="both"/>
              <w:rPr>
                <w:b/>
                <w:bCs/>
                <w:u w:val="single"/>
                <w:lang w:eastAsia="ja-JP"/>
              </w:rPr>
            </w:pPr>
            <w:r>
              <w:rPr>
                <w:b/>
                <w:bCs/>
                <w:highlight w:val="yellow"/>
                <w:u w:val="single"/>
                <w:lang w:eastAsia="ja-JP"/>
              </w:rPr>
              <w:t>On AR in UL</w:t>
            </w:r>
          </w:p>
          <w:p w14:paraId="41A7D41D" w14:textId="77777777" w:rsidR="00A6426A" w:rsidRDefault="00A6426A">
            <w:pPr>
              <w:overflowPunct w:val="0"/>
              <w:autoSpaceDE w:val="0"/>
              <w:autoSpaceDN w:val="0"/>
              <w:jc w:val="both"/>
              <w:rPr>
                <w:lang w:eastAsia="ja-JP"/>
              </w:rPr>
            </w:pPr>
          </w:p>
          <w:p w14:paraId="5E813A92" w14:textId="77777777" w:rsidR="00A6426A" w:rsidRDefault="00A6426A">
            <w:pPr>
              <w:overflowPunct w:val="0"/>
              <w:autoSpaceDE w:val="0"/>
              <w:autoSpaceDN w:val="0"/>
              <w:jc w:val="both"/>
              <w:rPr>
                <w:b/>
                <w:bCs/>
                <w:lang w:eastAsia="ja-JP"/>
              </w:rPr>
            </w:pPr>
            <w:r>
              <w:rPr>
                <w:b/>
                <w:bCs/>
                <w:lang w:eastAsia="ja-JP"/>
              </w:rPr>
              <w:t xml:space="preserve">Moderator proposal for 1st round of email discussion </w:t>
            </w:r>
          </w:p>
          <w:p w14:paraId="1EB0CB4F" w14:textId="77777777" w:rsidR="00A6426A" w:rsidRDefault="00A6426A" w:rsidP="0028104F">
            <w:pPr>
              <w:pStyle w:val="xmsonormal0"/>
              <w:numPr>
                <w:ilvl w:val="0"/>
                <w:numId w:val="89"/>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For UL AR, </w:t>
            </w:r>
          </w:p>
          <w:p w14:paraId="7F74481F" w14:textId="77777777" w:rsidR="00A6426A" w:rsidRDefault="00A6426A" w:rsidP="0028104F">
            <w:pPr>
              <w:pStyle w:val="affb"/>
              <w:numPr>
                <w:ilvl w:val="1"/>
                <w:numId w:val="89"/>
              </w:numPr>
              <w:overflowPunct w:val="0"/>
              <w:autoSpaceDE w:val="0"/>
              <w:autoSpaceDN w:val="0"/>
              <w:spacing w:after="180"/>
              <w:contextualSpacing/>
              <w:jc w:val="both"/>
              <w:rPr>
                <w:rFonts w:ascii="Times New Roman" w:eastAsia="Times New Roman" w:hAnsi="Times New Roman" w:cs="Times New Roman"/>
                <w:sz w:val="20"/>
                <w:szCs w:val="20"/>
                <w:lang w:val="en-GB" w:eastAsia="ja-JP"/>
              </w:rPr>
            </w:pPr>
            <w:r>
              <w:rPr>
                <w:lang w:val="en-GB" w:eastAsia="ja-JP"/>
              </w:rPr>
              <w:t>Baseline: two streams are defined as follows.</w:t>
            </w:r>
          </w:p>
          <w:p w14:paraId="2AFFD6D5" w14:textId="77777777" w:rsidR="00A6426A" w:rsidRDefault="00A6426A" w:rsidP="0028104F">
            <w:pPr>
              <w:pStyle w:val="affb"/>
              <w:numPr>
                <w:ilvl w:val="2"/>
                <w:numId w:val="89"/>
              </w:numPr>
              <w:overflowPunct w:val="0"/>
              <w:autoSpaceDE w:val="0"/>
              <w:autoSpaceDN w:val="0"/>
              <w:spacing w:after="180"/>
              <w:contextualSpacing/>
              <w:jc w:val="both"/>
              <w:rPr>
                <w:lang w:val="en-GB" w:eastAsia="ja-JP"/>
              </w:rPr>
            </w:pPr>
            <w:r>
              <w:rPr>
                <w:lang w:val="en-GB" w:eastAsia="ja-JP"/>
              </w:rPr>
              <w:t>Stream 1: pose/control</w:t>
            </w:r>
          </w:p>
          <w:p w14:paraId="33E16FBD" w14:textId="77777777" w:rsidR="00A6426A" w:rsidRDefault="00A6426A" w:rsidP="0028104F">
            <w:pPr>
              <w:pStyle w:val="affb"/>
              <w:numPr>
                <w:ilvl w:val="3"/>
                <w:numId w:val="89"/>
              </w:numPr>
              <w:overflowPunct w:val="0"/>
              <w:autoSpaceDE w:val="0"/>
              <w:autoSpaceDN w:val="0"/>
              <w:spacing w:after="180"/>
              <w:contextualSpacing/>
              <w:jc w:val="both"/>
              <w:rPr>
                <w:lang w:val="en-GB" w:eastAsia="ja-JP"/>
              </w:rPr>
            </w:pPr>
            <w:r>
              <w:rPr>
                <w:lang w:val="en-GB" w:eastAsia="ja-JP"/>
              </w:rPr>
              <w:t>Traffic model and QoS parameters are same as those for pose/control for UL CG/VR.</w:t>
            </w:r>
          </w:p>
          <w:p w14:paraId="6A886EA3" w14:textId="77777777" w:rsidR="00A6426A" w:rsidRDefault="00A6426A" w:rsidP="0028104F">
            <w:pPr>
              <w:pStyle w:val="affb"/>
              <w:numPr>
                <w:ilvl w:val="2"/>
                <w:numId w:val="89"/>
              </w:numPr>
              <w:overflowPunct w:val="0"/>
              <w:autoSpaceDE w:val="0"/>
              <w:autoSpaceDN w:val="0"/>
              <w:spacing w:after="180"/>
              <w:contextualSpacing/>
              <w:jc w:val="both"/>
              <w:rPr>
                <w:lang w:val="en-GB" w:eastAsia="ja-JP"/>
              </w:rPr>
            </w:pPr>
            <w:r>
              <w:rPr>
                <w:lang w:val="en-GB" w:eastAsia="ja-JP"/>
              </w:rPr>
              <w:t xml:space="preserve">Stream 2: aggregated stream for scene, video, data, and audio. </w:t>
            </w:r>
          </w:p>
          <w:p w14:paraId="0F096046" w14:textId="77777777" w:rsidR="00A6426A" w:rsidRDefault="00A6426A" w:rsidP="0028104F">
            <w:pPr>
              <w:pStyle w:val="affb"/>
              <w:numPr>
                <w:ilvl w:val="3"/>
                <w:numId w:val="89"/>
              </w:numPr>
              <w:overflowPunct w:val="0"/>
              <w:autoSpaceDE w:val="0"/>
              <w:autoSpaceDN w:val="0"/>
              <w:spacing w:after="180"/>
              <w:contextualSpacing/>
              <w:jc w:val="both"/>
              <w:rPr>
                <w:lang w:val="en-GB" w:eastAsia="ja-JP"/>
              </w:rPr>
            </w:pPr>
            <w:r>
              <w:rPr>
                <w:lang w:val="en-GB" w:eastAsia="ja-JP"/>
              </w:rPr>
              <w:t xml:space="preserve">Packet size: Truncated Gaussian distribution with the same parameter values with DL (Mean, STD, Max, Min) </w:t>
            </w:r>
          </w:p>
          <w:p w14:paraId="75BF16F9" w14:textId="77777777" w:rsidR="00A6426A" w:rsidRDefault="00A6426A" w:rsidP="0028104F">
            <w:pPr>
              <w:pStyle w:val="affb"/>
              <w:numPr>
                <w:ilvl w:val="3"/>
                <w:numId w:val="89"/>
              </w:numPr>
              <w:jc w:val="both"/>
              <w:rPr>
                <w:lang w:val="en-GB" w:eastAsia="ja-JP"/>
              </w:rPr>
            </w:pPr>
            <w:r>
              <w:rPr>
                <w:lang w:val="en-GB" w:eastAsia="ja-JP"/>
              </w:rPr>
              <w:t>Periodicity: 60 fps</w:t>
            </w:r>
          </w:p>
          <w:p w14:paraId="3EE13B7A" w14:textId="77777777" w:rsidR="00A6426A" w:rsidRDefault="00A6426A" w:rsidP="0028104F">
            <w:pPr>
              <w:pStyle w:val="affb"/>
              <w:numPr>
                <w:ilvl w:val="3"/>
                <w:numId w:val="89"/>
              </w:numPr>
              <w:jc w:val="both"/>
              <w:rPr>
                <w:lang w:val="en-GB" w:eastAsia="ja-JP"/>
              </w:rPr>
            </w:pPr>
            <w:r>
              <w:rPr>
                <w:lang w:val="en-GB" w:eastAsia="ja-JP"/>
              </w:rPr>
              <w:t>Data rate: 10 Mbps (baseline), 20 Mbps (optional)</w:t>
            </w:r>
          </w:p>
          <w:p w14:paraId="61B39C3F" w14:textId="77777777" w:rsidR="00A6426A" w:rsidRDefault="00A6426A" w:rsidP="0028104F">
            <w:pPr>
              <w:pStyle w:val="affb"/>
              <w:numPr>
                <w:ilvl w:val="3"/>
                <w:numId w:val="89"/>
              </w:numPr>
              <w:overflowPunct w:val="0"/>
              <w:autoSpaceDE w:val="0"/>
              <w:autoSpaceDN w:val="0"/>
              <w:spacing w:after="180"/>
              <w:contextualSpacing/>
              <w:jc w:val="both"/>
              <w:rPr>
                <w:lang w:val="en-GB" w:eastAsia="ja-JP"/>
              </w:rPr>
            </w:pPr>
            <w:r>
              <w:rPr>
                <w:lang w:val="en-GB" w:eastAsia="ja-JP"/>
              </w:rPr>
              <w:lastRenderedPageBreak/>
              <w:t>PDB: 60 ms</w:t>
            </w:r>
          </w:p>
          <w:p w14:paraId="427E106D" w14:textId="77777777" w:rsidR="00A6426A" w:rsidRDefault="00A6426A" w:rsidP="0028104F">
            <w:pPr>
              <w:pStyle w:val="affb"/>
              <w:numPr>
                <w:ilvl w:val="1"/>
                <w:numId w:val="89"/>
              </w:numPr>
              <w:overflowPunct w:val="0"/>
              <w:autoSpaceDE w:val="0"/>
              <w:autoSpaceDN w:val="0"/>
              <w:spacing w:after="180"/>
              <w:contextualSpacing/>
              <w:jc w:val="both"/>
              <w:rPr>
                <w:lang w:val="en-GB" w:eastAsia="ja-JP"/>
              </w:rPr>
            </w:pPr>
            <w:r>
              <w:rPr>
                <w:lang w:val="en-GB" w:eastAsia="ja-JP"/>
              </w:rPr>
              <w:t>Single stream (Stream 2 above) and/or more than two streams can be optionally evaluated.</w:t>
            </w:r>
          </w:p>
          <w:p w14:paraId="794902E1" w14:textId="77777777" w:rsidR="00A6426A" w:rsidRDefault="00A6426A" w:rsidP="0028104F">
            <w:pPr>
              <w:pStyle w:val="affb"/>
              <w:numPr>
                <w:ilvl w:val="1"/>
                <w:numId w:val="89"/>
              </w:numPr>
              <w:overflowPunct w:val="0"/>
              <w:autoSpaceDE w:val="0"/>
              <w:autoSpaceDN w:val="0"/>
              <w:spacing w:after="180"/>
              <w:contextualSpacing/>
              <w:jc w:val="both"/>
              <w:rPr>
                <w:lang w:val="en-GB" w:eastAsia="ja-JP"/>
              </w:rPr>
            </w:pPr>
            <w:r>
              <w:rPr>
                <w:lang w:val="en-GB" w:eastAsia="ja-JP"/>
              </w:rPr>
              <w:t xml:space="preserve">A UE is declared as satisfied only when each stream meets the following requirement. </w:t>
            </w:r>
          </w:p>
          <w:p w14:paraId="0100776A" w14:textId="77777777" w:rsidR="00A6426A" w:rsidRDefault="00A6426A" w:rsidP="0028104F">
            <w:pPr>
              <w:pStyle w:val="affb"/>
              <w:numPr>
                <w:ilvl w:val="2"/>
                <w:numId w:val="89"/>
              </w:numPr>
              <w:overflowPunct w:val="0"/>
              <w:autoSpaceDE w:val="0"/>
              <w:autoSpaceDN w:val="0"/>
              <w:spacing w:after="180"/>
              <w:contextualSpacing/>
              <w:jc w:val="both"/>
              <w:rPr>
                <w:lang w:val="en-GB" w:eastAsia="ja-JP"/>
              </w:rPr>
            </w:pPr>
            <w:r>
              <w:rPr>
                <w:lang w:val="en-GB" w:eastAsia="ja-JP"/>
              </w:rPr>
              <w:t>In case of the above baseline (2 streams)</w:t>
            </w:r>
          </w:p>
          <w:p w14:paraId="09F1D2C9" w14:textId="77777777" w:rsidR="00A6426A" w:rsidRDefault="00A6426A" w:rsidP="0028104F">
            <w:pPr>
              <w:pStyle w:val="affb"/>
              <w:numPr>
                <w:ilvl w:val="3"/>
                <w:numId w:val="89"/>
              </w:numPr>
              <w:overflowPunct w:val="0"/>
              <w:autoSpaceDE w:val="0"/>
              <w:autoSpaceDN w:val="0"/>
              <w:spacing w:after="180"/>
              <w:contextualSpacing/>
              <w:jc w:val="both"/>
              <w:rPr>
                <w:lang w:val="en-GB" w:eastAsia="ja-JP"/>
              </w:rPr>
            </w:pPr>
            <w:r>
              <w:rPr>
                <w:lang w:val="en-GB" w:eastAsia="ja-JP"/>
              </w:rPr>
              <w:t>X value for Stream 1 follows that for pose/control of UL CG/VR</w:t>
            </w:r>
          </w:p>
          <w:p w14:paraId="1D30221E" w14:textId="77777777" w:rsidR="00A6426A" w:rsidRDefault="00A6426A" w:rsidP="0028104F">
            <w:pPr>
              <w:pStyle w:val="affb"/>
              <w:numPr>
                <w:ilvl w:val="3"/>
                <w:numId w:val="89"/>
              </w:numPr>
              <w:overflowPunct w:val="0"/>
              <w:autoSpaceDE w:val="0"/>
              <w:autoSpaceDN w:val="0"/>
              <w:spacing w:after="180"/>
              <w:contextualSpacing/>
              <w:jc w:val="both"/>
              <w:rPr>
                <w:lang w:val="en-GB" w:eastAsia="ja-JP"/>
              </w:rPr>
            </w:pPr>
            <w:r>
              <w:rPr>
                <w:lang w:val="en-GB" w:eastAsia="ja-JP"/>
              </w:rPr>
              <w:t xml:space="preserve">X value for Stream 2 follows that for DL video streaming for single stream case. </w:t>
            </w:r>
          </w:p>
          <w:p w14:paraId="5A99A79C" w14:textId="77777777" w:rsidR="00A6426A" w:rsidRDefault="00A6426A" w:rsidP="0028104F">
            <w:pPr>
              <w:pStyle w:val="affb"/>
              <w:numPr>
                <w:ilvl w:val="3"/>
                <w:numId w:val="89"/>
              </w:numPr>
              <w:overflowPunct w:val="0"/>
              <w:autoSpaceDE w:val="0"/>
              <w:autoSpaceDN w:val="0"/>
              <w:spacing w:after="180"/>
              <w:contextualSpacing/>
              <w:jc w:val="both"/>
              <w:rPr>
                <w:lang w:val="en-GB" w:eastAsia="ja-JP"/>
              </w:rPr>
            </w:pPr>
            <w:r>
              <w:rPr>
                <w:lang w:val="en-GB" w:eastAsia="ja-JP"/>
              </w:rPr>
              <w:t>Other values can be optionally evaluated</w:t>
            </w:r>
          </w:p>
          <w:p w14:paraId="53BFF189" w14:textId="77777777" w:rsidR="00A6426A" w:rsidRDefault="00A6426A" w:rsidP="0028104F">
            <w:pPr>
              <w:pStyle w:val="affb"/>
              <w:numPr>
                <w:ilvl w:val="2"/>
                <w:numId w:val="89"/>
              </w:numPr>
              <w:overflowPunct w:val="0"/>
              <w:autoSpaceDE w:val="0"/>
              <w:autoSpaceDN w:val="0"/>
              <w:spacing w:after="180"/>
              <w:contextualSpacing/>
              <w:jc w:val="both"/>
              <w:rPr>
                <w:lang w:val="en-GB" w:eastAsia="ja-JP"/>
              </w:rPr>
            </w:pPr>
            <w:r>
              <w:rPr>
                <w:lang w:val="en-GB" w:eastAsia="ja-JP"/>
              </w:rPr>
              <w:t>In case of single stream (Stream 2 above) and/or more than two streams</w:t>
            </w:r>
          </w:p>
          <w:p w14:paraId="05A1FF79" w14:textId="77777777" w:rsidR="00A6426A" w:rsidRDefault="00A6426A" w:rsidP="0028104F">
            <w:pPr>
              <w:pStyle w:val="affb"/>
              <w:numPr>
                <w:ilvl w:val="3"/>
                <w:numId w:val="89"/>
              </w:numPr>
              <w:overflowPunct w:val="0"/>
              <w:autoSpaceDE w:val="0"/>
              <w:autoSpaceDN w:val="0"/>
              <w:spacing w:after="180"/>
              <w:contextualSpacing/>
              <w:jc w:val="both"/>
              <w:rPr>
                <w:lang w:val="en-GB" w:eastAsia="ja-JP"/>
              </w:rPr>
            </w:pPr>
            <w:r>
              <w:rPr>
                <w:lang w:val="en-GB" w:eastAsia="ja-JP"/>
              </w:rPr>
              <w:t>FFS</w:t>
            </w:r>
          </w:p>
          <w:p w14:paraId="32D26B3F" w14:textId="77777777" w:rsidR="00A6426A" w:rsidRDefault="00A6426A">
            <w:pPr>
              <w:overflowPunct w:val="0"/>
              <w:autoSpaceDE w:val="0"/>
              <w:autoSpaceDN w:val="0"/>
              <w:jc w:val="both"/>
              <w:rPr>
                <w:lang w:eastAsia="ja-JP"/>
              </w:rPr>
            </w:pPr>
          </w:p>
          <w:p w14:paraId="4D6922C2" w14:textId="77777777" w:rsidR="00A6426A" w:rsidRDefault="00A6426A">
            <w:pPr>
              <w:overflowPunct w:val="0"/>
              <w:autoSpaceDE w:val="0"/>
              <w:autoSpaceDN w:val="0"/>
              <w:jc w:val="both"/>
              <w:rPr>
                <w:b/>
                <w:bCs/>
                <w:lang w:eastAsia="ja-JP"/>
              </w:rPr>
            </w:pPr>
            <w:r>
              <w:rPr>
                <w:b/>
                <w:bCs/>
                <w:lang w:eastAsia="ja-JP"/>
              </w:rPr>
              <w:t xml:space="preserve">Observation from 1st round of email discussion </w:t>
            </w:r>
          </w:p>
          <w:p w14:paraId="55674245" w14:textId="77777777" w:rsidR="00A6426A" w:rsidRDefault="00A6426A" w:rsidP="0028104F">
            <w:pPr>
              <w:pStyle w:val="xmsonormal0"/>
              <w:numPr>
                <w:ilvl w:val="0"/>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streams</w:t>
            </w:r>
          </w:p>
          <w:p w14:paraId="75662A14" w14:textId="77777777" w:rsid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Single stream: </w:t>
            </w:r>
          </w:p>
          <w:p w14:paraId="6B693960" w14:textId="77777777" w:rsidR="00A6426A" w:rsidRDefault="00A6426A" w:rsidP="0028104F">
            <w:pPr>
              <w:pStyle w:val="xmsonormal0"/>
              <w:numPr>
                <w:ilvl w:val="2"/>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(3) Ericsson, Nokia, Samsung</w:t>
            </w:r>
          </w:p>
          <w:p w14:paraId="3ECAF84F" w14:textId="77777777" w:rsid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Two streams as proposed by moderator </w:t>
            </w:r>
          </w:p>
          <w:p w14:paraId="0BA4BFDA" w14:textId="77777777" w:rsidR="00A6426A" w:rsidRPr="00885BBE" w:rsidRDefault="00A6426A" w:rsidP="0028104F">
            <w:pPr>
              <w:pStyle w:val="xmsonormal0"/>
              <w:numPr>
                <w:ilvl w:val="2"/>
                <w:numId w:val="87"/>
              </w:numPr>
              <w:spacing w:before="0" w:beforeAutospacing="0" w:after="0" w:afterAutospacing="0"/>
              <w:rPr>
                <w:rFonts w:ascii="Times New Roman" w:eastAsia="Times New Roman" w:hAnsi="Times New Roman" w:cs="Times New Roman"/>
                <w:sz w:val="20"/>
                <w:szCs w:val="20"/>
                <w:lang w:val="fr-FR" w:eastAsia="ja-JP"/>
              </w:rPr>
            </w:pPr>
            <w:r w:rsidRPr="00885BBE">
              <w:rPr>
                <w:rFonts w:ascii="Times New Roman" w:eastAsia="Times New Roman" w:hAnsi="Times New Roman" w:cs="Times New Roman"/>
                <w:sz w:val="20"/>
                <w:szCs w:val="20"/>
                <w:lang w:val="fr-FR" w:eastAsia="ja-JP"/>
              </w:rPr>
              <w:t>(11): CATT, OPPO, Xiaomi, vivo, MTK, ZTE, LG, QC, InterDigital, Intel, DCM</w:t>
            </w:r>
          </w:p>
          <w:p w14:paraId="4A60B6CE" w14:textId="77777777" w:rsid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Three streams (1): Apple</w:t>
            </w:r>
          </w:p>
          <w:p w14:paraId="7B51E7E8" w14:textId="77777777" w:rsidR="00A6426A" w:rsidRDefault="00A6426A" w:rsidP="0028104F">
            <w:pPr>
              <w:pStyle w:val="xmsonormal0"/>
              <w:numPr>
                <w:ilvl w:val="0"/>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PDB for different streams</w:t>
            </w:r>
          </w:p>
          <w:p w14:paraId="103A9EC7" w14:textId="77777777" w:rsid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Control/pose: 10ms</w:t>
            </w:r>
          </w:p>
          <w:p w14:paraId="33E9F68F" w14:textId="77777777" w:rsidR="00A6426A" w:rsidRDefault="00A6426A" w:rsidP="0028104F">
            <w:pPr>
              <w:pStyle w:val="xmsonormal0"/>
              <w:numPr>
                <w:ilvl w:val="2"/>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This is the same as for pose/control for CG/VR (agreed by all companies)</w:t>
            </w:r>
          </w:p>
          <w:p w14:paraId="31A4A39E" w14:textId="77777777" w:rsid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A stream aggregating scene, video, data, and audio</w:t>
            </w:r>
          </w:p>
          <w:p w14:paraId="1425ABCF" w14:textId="77777777" w:rsidR="00A6426A" w:rsidRDefault="00A6426A" w:rsidP="0028104F">
            <w:pPr>
              <w:pStyle w:val="xmsonormal0"/>
              <w:numPr>
                <w:ilvl w:val="2"/>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10ms or 15ms (4) : OPPO, Ericsson, InterDigital, AT&amp;T</w:t>
            </w:r>
          </w:p>
          <w:p w14:paraId="043CDBA6" w14:textId="77777777" w:rsidR="00A6426A" w:rsidRDefault="00A6426A" w:rsidP="0028104F">
            <w:pPr>
              <w:pStyle w:val="xmsonormal0"/>
              <w:numPr>
                <w:ilvl w:val="2"/>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60ms (10): FUTUREWEI, CATT, Ericsson, Xiaomi, vivo, MTK, ZTE, LG, QC, Samsung,</w:t>
            </w:r>
          </w:p>
          <w:p w14:paraId="2DC332AB" w14:textId="77777777" w:rsid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Separate audio/video</w:t>
            </w:r>
          </w:p>
          <w:p w14:paraId="347B88E9" w14:textId="77777777" w:rsidR="00A6426A" w:rsidRDefault="00A6426A" w:rsidP="0028104F">
            <w:pPr>
              <w:pStyle w:val="xmsonormal0"/>
              <w:numPr>
                <w:ilvl w:val="2"/>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30ms: Apple</w:t>
            </w:r>
          </w:p>
          <w:p w14:paraId="024034BB" w14:textId="77777777" w:rsidR="00A6426A" w:rsidRDefault="00A6426A" w:rsidP="0028104F">
            <w:pPr>
              <w:pStyle w:val="xmsonormal0"/>
              <w:numPr>
                <w:ilvl w:val="3"/>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Note: audio/data flow proposed by Apple: 10ms periodicity, 0.756 Mbps/s or 1.12 Mbps (packet size is determined by periodicity and data rate)</w:t>
            </w:r>
          </w:p>
          <w:p w14:paraId="7433947D" w14:textId="77777777" w:rsidR="00A6426A" w:rsidRDefault="00A6426A" w:rsidP="0028104F">
            <w:pPr>
              <w:pStyle w:val="xmsonormal0"/>
              <w:numPr>
                <w:ilvl w:val="0"/>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Jitter</w:t>
            </w:r>
          </w:p>
          <w:p w14:paraId="79D48635" w14:textId="77777777" w:rsid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Same jitter model as for DL video stream: Ericsson, MTK (optional), AT&amp;T, Intel (further discussion)</w:t>
            </w:r>
          </w:p>
          <w:p w14:paraId="692D8754" w14:textId="77777777" w:rsidR="00A6426A" w:rsidRDefault="00A6426A">
            <w:pPr>
              <w:pStyle w:val="xmsonormal0"/>
              <w:spacing w:before="0" w:beforeAutospacing="0" w:after="0" w:afterAutospacing="0"/>
              <w:rPr>
                <w:rFonts w:ascii="Times New Roman" w:eastAsiaTheme="minorEastAsia" w:hAnsi="Times New Roman" w:cs="Times New Roman"/>
                <w:sz w:val="20"/>
                <w:szCs w:val="20"/>
                <w:lang w:val="en-GB" w:eastAsia="ja-JP"/>
              </w:rPr>
            </w:pPr>
          </w:p>
          <w:p w14:paraId="12AD86E6" w14:textId="77777777" w:rsidR="00A6426A" w:rsidRDefault="00A6426A">
            <w:pPr>
              <w:pStyle w:val="affb"/>
              <w:ind w:left="360"/>
              <w:rPr>
                <w:rFonts w:ascii="Times New Roman" w:hAnsi="Times New Roman" w:cs="Times New Roman"/>
                <w:sz w:val="20"/>
                <w:szCs w:val="20"/>
                <w:lang w:val="en-GB" w:eastAsia="ja-JP"/>
              </w:rPr>
            </w:pPr>
          </w:p>
          <w:p w14:paraId="261CCFD1" w14:textId="77777777" w:rsidR="00A6426A" w:rsidRDefault="00A6426A">
            <w:pPr>
              <w:overflowPunct w:val="0"/>
              <w:autoSpaceDE w:val="0"/>
              <w:autoSpaceDN w:val="0"/>
              <w:jc w:val="both"/>
              <w:rPr>
                <w:b/>
                <w:bCs/>
                <w:lang w:eastAsia="ja-JP"/>
              </w:rPr>
            </w:pPr>
            <w:r>
              <w:rPr>
                <w:b/>
                <w:bCs/>
                <w:lang w:eastAsia="ja-JP"/>
              </w:rPr>
              <w:t xml:space="preserve">New moderator proposal: </w:t>
            </w:r>
          </w:p>
          <w:p w14:paraId="3A5D497C" w14:textId="77777777" w:rsidR="00A6426A" w:rsidRDefault="00A6426A">
            <w:pPr>
              <w:rPr>
                <w:lang w:eastAsia="ja-JP"/>
              </w:rPr>
            </w:pPr>
            <w:r>
              <w:rPr>
                <w:lang w:eastAsia="ja-JP"/>
              </w:rPr>
              <w:t xml:space="preserve">On UL AR, </w:t>
            </w:r>
          </w:p>
          <w:p w14:paraId="27D8FB9B" w14:textId="77777777" w:rsidR="00A6426A" w:rsidRDefault="00A6426A" w:rsidP="0028104F">
            <w:pPr>
              <w:pStyle w:val="affb"/>
              <w:numPr>
                <w:ilvl w:val="0"/>
                <w:numId w:val="89"/>
              </w:numPr>
              <w:overflowPunct w:val="0"/>
              <w:autoSpaceDE w:val="0"/>
              <w:autoSpaceDN w:val="0"/>
              <w:spacing w:after="180"/>
              <w:contextualSpacing/>
              <w:jc w:val="both"/>
              <w:rPr>
                <w:lang w:val="en-GB" w:eastAsia="ja-JP"/>
              </w:rPr>
            </w:pPr>
            <w:r>
              <w:rPr>
                <w:lang w:val="en-GB" w:eastAsia="ja-JP"/>
              </w:rPr>
              <w:t>Option 1: Two streams as defined below (baseline)</w:t>
            </w:r>
          </w:p>
          <w:p w14:paraId="4A392FD1" w14:textId="77777777" w:rsidR="00A6426A" w:rsidRDefault="00A6426A" w:rsidP="0028104F">
            <w:pPr>
              <w:pStyle w:val="affb"/>
              <w:numPr>
                <w:ilvl w:val="1"/>
                <w:numId w:val="89"/>
              </w:numPr>
              <w:overflowPunct w:val="0"/>
              <w:autoSpaceDE w:val="0"/>
              <w:autoSpaceDN w:val="0"/>
              <w:spacing w:after="180"/>
              <w:contextualSpacing/>
              <w:jc w:val="both"/>
              <w:rPr>
                <w:lang w:val="en-GB" w:eastAsia="ja-JP"/>
              </w:rPr>
            </w:pPr>
            <w:r>
              <w:rPr>
                <w:lang w:val="en-GB" w:eastAsia="ja-JP"/>
              </w:rPr>
              <w:t>Stream 1: pose/control</w:t>
            </w:r>
          </w:p>
          <w:p w14:paraId="0EEC3BD9" w14:textId="77777777" w:rsidR="00A6426A" w:rsidRDefault="00A6426A" w:rsidP="0028104F">
            <w:pPr>
              <w:pStyle w:val="affb"/>
              <w:numPr>
                <w:ilvl w:val="2"/>
                <w:numId w:val="89"/>
              </w:numPr>
              <w:overflowPunct w:val="0"/>
              <w:autoSpaceDE w:val="0"/>
              <w:autoSpaceDN w:val="0"/>
              <w:spacing w:after="180"/>
              <w:contextualSpacing/>
              <w:jc w:val="both"/>
              <w:rPr>
                <w:lang w:val="en-GB" w:eastAsia="ja-JP"/>
              </w:rPr>
            </w:pPr>
            <w:r>
              <w:rPr>
                <w:lang w:val="en-GB" w:eastAsia="ja-JP"/>
              </w:rPr>
              <w:t>Traffic model and QoS parameters are same as for pose/control for UL CG/VR.</w:t>
            </w:r>
          </w:p>
          <w:p w14:paraId="17C09BEC" w14:textId="77777777" w:rsidR="00A6426A" w:rsidRDefault="00A6426A" w:rsidP="0028104F">
            <w:pPr>
              <w:pStyle w:val="affb"/>
              <w:numPr>
                <w:ilvl w:val="1"/>
                <w:numId w:val="89"/>
              </w:numPr>
              <w:overflowPunct w:val="0"/>
              <w:autoSpaceDE w:val="0"/>
              <w:autoSpaceDN w:val="0"/>
              <w:spacing w:after="180"/>
              <w:contextualSpacing/>
              <w:jc w:val="both"/>
              <w:rPr>
                <w:lang w:val="en-GB" w:eastAsia="ja-JP"/>
              </w:rPr>
            </w:pPr>
            <w:r>
              <w:rPr>
                <w:lang w:val="en-GB" w:eastAsia="ja-JP"/>
              </w:rPr>
              <w:t xml:space="preserve">Stream 2: A stream aggregating streams of scene, video, data, and audio. </w:t>
            </w:r>
          </w:p>
          <w:p w14:paraId="532A6707" w14:textId="77777777" w:rsidR="00A6426A" w:rsidRDefault="00A6426A" w:rsidP="0028104F">
            <w:pPr>
              <w:pStyle w:val="affb"/>
              <w:numPr>
                <w:ilvl w:val="2"/>
                <w:numId w:val="89"/>
              </w:numPr>
              <w:overflowPunct w:val="0"/>
              <w:autoSpaceDE w:val="0"/>
              <w:autoSpaceDN w:val="0"/>
              <w:spacing w:after="180"/>
              <w:contextualSpacing/>
              <w:jc w:val="both"/>
              <w:rPr>
                <w:lang w:val="en-GB" w:eastAsia="ja-JP"/>
              </w:rPr>
            </w:pPr>
            <w:r>
              <w:rPr>
                <w:lang w:val="en-GB" w:eastAsia="ja-JP"/>
              </w:rPr>
              <w:t>Packet size: Truncated Gaussian distribution with the parameter values same as for DL</w:t>
            </w:r>
          </w:p>
          <w:p w14:paraId="1CBF5D86" w14:textId="77777777" w:rsidR="00A6426A" w:rsidRDefault="00A6426A" w:rsidP="0028104F">
            <w:pPr>
              <w:pStyle w:val="affb"/>
              <w:numPr>
                <w:ilvl w:val="2"/>
                <w:numId w:val="89"/>
              </w:numPr>
              <w:jc w:val="both"/>
              <w:rPr>
                <w:lang w:val="en-GB" w:eastAsia="ja-JP"/>
              </w:rPr>
            </w:pPr>
            <w:r>
              <w:rPr>
                <w:lang w:val="en-GB" w:eastAsia="ja-JP"/>
              </w:rPr>
              <w:t>Periodicity: 60 fps</w:t>
            </w:r>
          </w:p>
          <w:p w14:paraId="74739952" w14:textId="77777777" w:rsidR="00A6426A" w:rsidRDefault="00A6426A" w:rsidP="0028104F">
            <w:pPr>
              <w:pStyle w:val="affb"/>
              <w:numPr>
                <w:ilvl w:val="3"/>
                <w:numId w:val="89"/>
              </w:numPr>
              <w:jc w:val="both"/>
              <w:rPr>
                <w:lang w:val="en-GB" w:eastAsia="ja-JP"/>
              </w:rPr>
            </w:pPr>
            <w:r>
              <w:rPr>
                <w:lang w:val="en-GB" w:eastAsia="ja-JP"/>
              </w:rPr>
              <w:t>Jitter (optional): same model as for DL</w:t>
            </w:r>
          </w:p>
          <w:p w14:paraId="11CDCF1C" w14:textId="77777777" w:rsidR="00A6426A" w:rsidRDefault="00A6426A" w:rsidP="0028104F">
            <w:pPr>
              <w:pStyle w:val="affb"/>
              <w:numPr>
                <w:ilvl w:val="2"/>
                <w:numId w:val="89"/>
              </w:numPr>
              <w:jc w:val="both"/>
              <w:rPr>
                <w:lang w:val="en-GB" w:eastAsia="ja-JP"/>
              </w:rPr>
            </w:pPr>
            <w:r>
              <w:rPr>
                <w:lang w:val="en-GB" w:eastAsia="ja-JP"/>
              </w:rPr>
              <w:t>Data rate: 10 Mbps (baseline), 20 Mbps (optional)</w:t>
            </w:r>
          </w:p>
          <w:p w14:paraId="1F8F2371" w14:textId="77777777" w:rsidR="00A6426A" w:rsidRDefault="00A6426A" w:rsidP="0028104F">
            <w:pPr>
              <w:pStyle w:val="affb"/>
              <w:numPr>
                <w:ilvl w:val="2"/>
                <w:numId w:val="89"/>
              </w:numPr>
              <w:overflowPunct w:val="0"/>
              <w:autoSpaceDE w:val="0"/>
              <w:autoSpaceDN w:val="0"/>
              <w:spacing w:after="180"/>
              <w:contextualSpacing/>
              <w:jc w:val="both"/>
              <w:rPr>
                <w:lang w:val="en-GB" w:eastAsia="ja-JP"/>
              </w:rPr>
            </w:pPr>
            <w:r>
              <w:rPr>
                <w:lang w:val="en-GB" w:eastAsia="ja-JP"/>
              </w:rPr>
              <w:t>PDB: 60 ms (baseline), 10/15 ms (optional)</w:t>
            </w:r>
          </w:p>
          <w:p w14:paraId="514F575A" w14:textId="77777777" w:rsidR="00A6426A" w:rsidRDefault="00A6426A" w:rsidP="0028104F">
            <w:pPr>
              <w:pStyle w:val="affb"/>
              <w:numPr>
                <w:ilvl w:val="2"/>
                <w:numId w:val="89"/>
              </w:numPr>
              <w:overflowPunct w:val="0"/>
              <w:autoSpaceDE w:val="0"/>
              <w:autoSpaceDN w:val="0"/>
              <w:spacing w:after="180"/>
              <w:contextualSpacing/>
              <w:jc w:val="both"/>
              <w:rPr>
                <w:lang w:val="en-GB" w:eastAsia="ja-JP"/>
              </w:rPr>
            </w:pPr>
            <w:r>
              <w:rPr>
                <w:lang w:val="en-GB" w:eastAsia="ja-JP"/>
              </w:rPr>
              <w:t xml:space="preserve">PER requirements: </w:t>
            </w:r>
          </w:p>
          <w:p w14:paraId="6BD70577" w14:textId="77777777" w:rsidR="00A6426A" w:rsidRDefault="00A6426A" w:rsidP="0028104F">
            <w:pPr>
              <w:pStyle w:val="affb"/>
              <w:numPr>
                <w:ilvl w:val="2"/>
                <w:numId w:val="89"/>
              </w:numPr>
              <w:overflowPunct w:val="0"/>
              <w:autoSpaceDE w:val="0"/>
              <w:autoSpaceDN w:val="0"/>
              <w:spacing w:after="180"/>
              <w:contextualSpacing/>
              <w:jc w:val="both"/>
              <w:rPr>
                <w:lang w:val="en-GB" w:eastAsia="ja-JP"/>
              </w:rPr>
            </w:pPr>
            <w:r>
              <w:rPr>
                <w:lang w:val="en-GB" w:eastAsia="ja-JP"/>
              </w:rPr>
              <w:t>FFS separate streams for I-frame and P-frame</w:t>
            </w:r>
          </w:p>
          <w:p w14:paraId="32F9840B" w14:textId="77777777" w:rsidR="00A6426A" w:rsidRDefault="00A6426A" w:rsidP="0028104F">
            <w:pPr>
              <w:pStyle w:val="affb"/>
              <w:numPr>
                <w:ilvl w:val="0"/>
                <w:numId w:val="89"/>
              </w:numPr>
              <w:overflowPunct w:val="0"/>
              <w:autoSpaceDE w:val="0"/>
              <w:autoSpaceDN w:val="0"/>
              <w:spacing w:after="180"/>
              <w:contextualSpacing/>
              <w:jc w:val="both"/>
              <w:rPr>
                <w:lang w:val="en-GB" w:eastAsia="ja-JP"/>
              </w:rPr>
            </w:pPr>
            <w:r>
              <w:rPr>
                <w:lang w:val="en-GB" w:eastAsia="ja-JP"/>
              </w:rPr>
              <w:t>Option 2: Single stream as defined below (optional)</w:t>
            </w:r>
          </w:p>
          <w:p w14:paraId="294B5D5C" w14:textId="77777777" w:rsidR="00A6426A" w:rsidRDefault="00A6426A" w:rsidP="0028104F">
            <w:pPr>
              <w:pStyle w:val="affb"/>
              <w:numPr>
                <w:ilvl w:val="1"/>
                <w:numId w:val="89"/>
              </w:numPr>
              <w:overflowPunct w:val="0"/>
              <w:autoSpaceDE w:val="0"/>
              <w:autoSpaceDN w:val="0"/>
              <w:spacing w:after="180"/>
              <w:contextualSpacing/>
              <w:jc w:val="both"/>
              <w:rPr>
                <w:lang w:val="en-GB" w:eastAsia="ja-JP"/>
              </w:rPr>
            </w:pPr>
            <w:r>
              <w:rPr>
                <w:lang w:val="en-GB" w:eastAsia="ja-JP"/>
              </w:rPr>
              <w:t>Packet size: Truncated Gaussian distribution with the parameter values same as for DL</w:t>
            </w:r>
          </w:p>
          <w:p w14:paraId="4B495136" w14:textId="77777777" w:rsidR="00A6426A" w:rsidRDefault="00A6426A" w:rsidP="0028104F">
            <w:pPr>
              <w:pStyle w:val="affb"/>
              <w:numPr>
                <w:ilvl w:val="1"/>
                <w:numId w:val="89"/>
              </w:numPr>
              <w:jc w:val="both"/>
              <w:rPr>
                <w:lang w:val="en-GB" w:eastAsia="ja-JP"/>
              </w:rPr>
            </w:pPr>
            <w:r>
              <w:rPr>
                <w:lang w:val="en-GB" w:eastAsia="ja-JP"/>
              </w:rPr>
              <w:t>Periodicity: 60 fps</w:t>
            </w:r>
          </w:p>
          <w:p w14:paraId="56BD66B2" w14:textId="77777777" w:rsidR="00A6426A" w:rsidRDefault="00A6426A" w:rsidP="0028104F">
            <w:pPr>
              <w:pStyle w:val="affb"/>
              <w:numPr>
                <w:ilvl w:val="2"/>
                <w:numId w:val="89"/>
              </w:numPr>
              <w:jc w:val="both"/>
              <w:rPr>
                <w:lang w:val="en-GB" w:eastAsia="ja-JP"/>
              </w:rPr>
            </w:pPr>
            <w:r>
              <w:rPr>
                <w:lang w:val="en-GB" w:eastAsia="ja-JP"/>
              </w:rPr>
              <w:t>Jitter (optional): same model as for DL</w:t>
            </w:r>
          </w:p>
          <w:p w14:paraId="3B19B1F3" w14:textId="77777777" w:rsidR="00A6426A" w:rsidRDefault="00A6426A" w:rsidP="0028104F">
            <w:pPr>
              <w:pStyle w:val="affb"/>
              <w:numPr>
                <w:ilvl w:val="1"/>
                <w:numId w:val="89"/>
              </w:numPr>
              <w:jc w:val="both"/>
              <w:rPr>
                <w:lang w:val="en-GB" w:eastAsia="ja-JP"/>
              </w:rPr>
            </w:pPr>
            <w:r>
              <w:rPr>
                <w:lang w:val="en-GB" w:eastAsia="ja-JP"/>
              </w:rPr>
              <w:t>Data rate: 10 Mbps (baseline), 20 Mbps (optional)</w:t>
            </w:r>
          </w:p>
          <w:p w14:paraId="63CC97B5" w14:textId="77777777" w:rsidR="00A6426A" w:rsidRDefault="00A6426A" w:rsidP="0028104F">
            <w:pPr>
              <w:pStyle w:val="affb"/>
              <w:numPr>
                <w:ilvl w:val="1"/>
                <w:numId w:val="89"/>
              </w:numPr>
              <w:overflowPunct w:val="0"/>
              <w:autoSpaceDE w:val="0"/>
              <w:autoSpaceDN w:val="0"/>
              <w:spacing w:after="180"/>
              <w:contextualSpacing/>
              <w:jc w:val="both"/>
              <w:rPr>
                <w:lang w:val="en-GB" w:eastAsia="ja-JP"/>
              </w:rPr>
            </w:pPr>
            <w:r>
              <w:rPr>
                <w:lang w:val="en-GB" w:eastAsia="ja-JP"/>
              </w:rPr>
              <w:t>PDB: 60 ms (baseline), 10/15 ms (optional)</w:t>
            </w:r>
          </w:p>
          <w:p w14:paraId="3AE4F231" w14:textId="77777777" w:rsidR="00A6426A" w:rsidRDefault="00A6426A" w:rsidP="0028104F">
            <w:pPr>
              <w:pStyle w:val="affb"/>
              <w:numPr>
                <w:ilvl w:val="1"/>
                <w:numId w:val="89"/>
              </w:numPr>
              <w:overflowPunct w:val="0"/>
              <w:autoSpaceDE w:val="0"/>
              <w:autoSpaceDN w:val="0"/>
              <w:spacing w:after="180"/>
              <w:contextualSpacing/>
              <w:jc w:val="both"/>
              <w:rPr>
                <w:lang w:val="en-GB" w:eastAsia="ja-JP"/>
              </w:rPr>
            </w:pPr>
            <w:r>
              <w:rPr>
                <w:lang w:val="en-GB" w:eastAsia="ja-JP"/>
              </w:rPr>
              <w:t>FFS separate streams for I-frame and P-frame</w:t>
            </w:r>
          </w:p>
          <w:p w14:paraId="7C2C09CE" w14:textId="77777777" w:rsidR="00A6426A" w:rsidRDefault="00A6426A" w:rsidP="0028104F">
            <w:pPr>
              <w:pStyle w:val="affb"/>
              <w:numPr>
                <w:ilvl w:val="0"/>
                <w:numId w:val="89"/>
              </w:numPr>
              <w:overflowPunct w:val="0"/>
              <w:autoSpaceDE w:val="0"/>
              <w:autoSpaceDN w:val="0"/>
              <w:spacing w:after="180"/>
              <w:contextualSpacing/>
              <w:jc w:val="both"/>
              <w:rPr>
                <w:lang w:val="en-GB" w:eastAsia="ja-JP"/>
              </w:rPr>
            </w:pPr>
            <w:r>
              <w:rPr>
                <w:lang w:val="en-GB" w:eastAsia="ja-JP"/>
              </w:rPr>
              <w:t xml:space="preserve">Option 3: Three streams as defined below (optional) </w:t>
            </w:r>
          </w:p>
          <w:p w14:paraId="40811308" w14:textId="77777777" w:rsidR="00A6426A" w:rsidRDefault="00A6426A" w:rsidP="0028104F">
            <w:pPr>
              <w:pStyle w:val="affb"/>
              <w:numPr>
                <w:ilvl w:val="1"/>
                <w:numId w:val="89"/>
              </w:numPr>
              <w:overflowPunct w:val="0"/>
              <w:autoSpaceDE w:val="0"/>
              <w:autoSpaceDN w:val="0"/>
              <w:spacing w:after="180"/>
              <w:contextualSpacing/>
              <w:jc w:val="both"/>
              <w:rPr>
                <w:lang w:val="en-GB" w:eastAsia="ja-JP"/>
              </w:rPr>
            </w:pPr>
            <w:r>
              <w:rPr>
                <w:lang w:val="en-GB" w:eastAsia="ja-JP"/>
              </w:rPr>
              <w:t>Stream 1: pose/control</w:t>
            </w:r>
          </w:p>
          <w:p w14:paraId="32C3E2AA" w14:textId="77777777" w:rsidR="00A6426A" w:rsidRDefault="00A6426A" w:rsidP="0028104F">
            <w:pPr>
              <w:pStyle w:val="affb"/>
              <w:numPr>
                <w:ilvl w:val="2"/>
                <w:numId w:val="89"/>
              </w:numPr>
              <w:overflowPunct w:val="0"/>
              <w:autoSpaceDE w:val="0"/>
              <w:autoSpaceDN w:val="0"/>
              <w:spacing w:after="180"/>
              <w:contextualSpacing/>
              <w:jc w:val="both"/>
              <w:rPr>
                <w:lang w:val="en-GB" w:eastAsia="ja-JP"/>
              </w:rPr>
            </w:pPr>
            <w:r>
              <w:rPr>
                <w:lang w:val="en-GB" w:eastAsia="ja-JP"/>
              </w:rPr>
              <w:t>Traffic model and QoS parameters are same as for pose/control for UL CG/VR.</w:t>
            </w:r>
          </w:p>
          <w:p w14:paraId="1FDB558C" w14:textId="77777777" w:rsidR="00A6426A" w:rsidRDefault="00A6426A" w:rsidP="0028104F">
            <w:pPr>
              <w:pStyle w:val="affb"/>
              <w:numPr>
                <w:ilvl w:val="1"/>
                <w:numId w:val="89"/>
              </w:numPr>
              <w:overflowPunct w:val="0"/>
              <w:autoSpaceDE w:val="0"/>
              <w:autoSpaceDN w:val="0"/>
              <w:spacing w:after="180"/>
              <w:contextualSpacing/>
              <w:jc w:val="both"/>
              <w:rPr>
                <w:lang w:val="en-GB" w:eastAsia="ja-JP"/>
              </w:rPr>
            </w:pPr>
            <w:r>
              <w:rPr>
                <w:lang w:val="en-GB" w:eastAsia="ja-JP"/>
              </w:rPr>
              <w:t xml:space="preserve">Stream 2: A stream aggregating streams of scene and video </w:t>
            </w:r>
          </w:p>
          <w:p w14:paraId="3C6DA1C5" w14:textId="77777777" w:rsidR="00A6426A" w:rsidRDefault="00A6426A" w:rsidP="0028104F">
            <w:pPr>
              <w:pStyle w:val="affb"/>
              <w:numPr>
                <w:ilvl w:val="2"/>
                <w:numId w:val="89"/>
              </w:numPr>
              <w:overflowPunct w:val="0"/>
              <w:autoSpaceDE w:val="0"/>
              <w:autoSpaceDN w:val="0"/>
              <w:spacing w:after="180"/>
              <w:contextualSpacing/>
              <w:jc w:val="both"/>
              <w:rPr>
                <w:lang w:val="en-GB" w:eastAsia="ja-JP"/>
              </w:rPr>
            </w:pPr>
            <w:r>
              <w:rPr>
                <w:lang w:val="en-GB" w:eastAsia="ja-JP"/>
              </w:rPr>
              <w:t>Packet size: Truncated Gaussian distribution with the parameter values same as for DL</w:t>
            </w:r>
          </w:p>
          <w:p w14:paraId="54E3C819" w14:textId="77777777" w:rsidR="00A6426A" w:rsidRDefault="00A6426A" w:rsidP="0028104F">
            <w:pPr>
              <w:pStyle w:val="affb"/>
              <w:numPr>
                <w:ilvl w:val="2"/>
                <w:numId w:val="89"/>
              </w:numPr>
              <w:jc w:val="both"/>
              <w:rPr>
                <w:lang w:val="en-GB" w:eastAsia="ja-JP"/>
              </w:rPr>
            </w:pPr>
            <w:r>
              <w:rPr>
                <w:lang w:val="en-GB" w:eastAsia="ja-JP"/>
              </w:rPr>
              <w:t>Periodicity: 60 fps</w:t>
            </w:r>
          </w:p>
          <w:p w14:paraId="41805680" w14:textId="77777777" w:rsidR="00A6426A" w:rsidRDefault="00A6426A" w:rsidP="0028104F">
            <w:pPr>
              <w:pStyle w:val="affb"/>
              <w:numPr>
                <w:ilvl w:val="3"/>
                <w:numId w:val="89"/>
              </w:numPr>
              <w:jc w:val="both"/>
              <w:rPr>
                <w:lang w:val="en-GB" w:eastAsia="ja-JP"/>
              </w:rPr>
            </w:pPr>
            <w:r>
              <w:rPr>
                <w:lang w:val="en-GB" w:eastAsia="ja-JP"/>
              </w:rPr>
              <w:t>Jitter (optional): same model as for DL</w:t>
            </w:r>
          </w:p>
          <w:p w14:paraId="73834A28" w14:textId="77777777" w:rsidR="00A6426A" w:rsidRDefault="00A6426A" w:rsidP="0028104F">
            <w:pPr>
              <w:pStyle w:val="affb"/>
              <w:numPr>
                <w:ilvl w:val="2"/>
                <w:numId w:val="89"/>
              </w:numPr>
              <w:jc w:val="both"/>
              <w:rPr>
                <w:lang w:val="en-GB" w:eastAsia="ja-JP"/>
              </w:rPr>
            </w:pPr>
            <w:r>
              <w:rPr>
                <w:lang w:val="en-GB" w:eastAsia="ja-JP"/>
              </w:rPr>
              <w:t>Data rate: 10 Mbps (baseline), 20 Mbps (optional)</w:t>
            </w:r>
          </w:p>
          <w:p w14:paraId="0EC0E2AF" w14:textId="77777777" w:rsidR="00A6426A" w:rsidRDefault="00A6426A" w:rsidP="0028104F">
            <w:pPr>
              <w:pStyle w:val="affb"/>
              <w:numPr>
                <w:ilvl w:val="2"/>
                <w:numId w:val="89"/>
              </w:numPr>
              <w:overflowPunct w:val="0"/>
              <w:autoSpaceDE w:val="0"/>
              <w:autoSpaceDN w:val="0"/>
              <w:spacing w:after="180"/>
              <w:contextualSpacing/>
              <w:jc w:val="both"/>
              <w:rPr>
                <w:lang w:val="en-GB" w:eastAsia="ja-JP"/>
              </w:rPr>
            </w:pPr>
            <w:r>
              <w:rPr>
                <w:lang w:val="en-GB" w:eastAsia="ja-JP"/>
              </w:rPr>
              <w:lastRenderedPageBreak/>
              <w:t>PDB: 60 ms (baseline), 10/15 ms (optional)</w:t>
            </w:r>
          </w:p>
          <w:p w14:paraId="18C51AAF" w14:textId="77777777" w:rsidR="00A6426A" w:rsidRDefault="00A6426A" w:rsidP="0028104F">
            <w:pPr>
              <w:pStyle w:val="affb"/>
              <w:numPr>
                <w:ilvl w:val="2"/>
                <w:numId w:val="89"/>
              </w:numPr>
              <w:overflowPunct w:val="0"/>
              <w:autoSpaceDE w:val="0"/>
              <w:autoSpaceDN w:val="0"/>
              <w:spacing w:after="180"/>
              <w:contextualSpacing/>
              <w:jc w:val="both"/>
              <w:rPr>
                <w:lang w:val="en-GB" w:eastAsia="ja-JP"/>
              </w:rPr>
            </w:pPr>
            <w:r>
              <w:rPr>
                <w:lang w:val="en-GB" w:eastAsia="ja-JP"/>
              </w:rPr>
              <w:t>FFS separate streams for I-frame and P-frame</w:t>
            </w:r>
          </w:p>
          <w:p w14:paraId="5C9D6D82" w14:textId="77777777" w:rsidR="00A6426A" w:rsidRDefault="00A6426A" w:rsidP="0028104F">
            <w:pPr>
              <w:pStyle w:val="affb"/>
              <w:numPr>
                <w:ilvl w:val="1"/>
                <w:numId w:val="89"/>
              </w:numPr>
              <w:overflowPunct w:val="0"/>
              <w:autoSpaceDE w:val="0"/>
              <w:autoSpaceDN w:val="0"/>
              <w:spacing w:after="180"/>
              <w:contextualSpacing/>
              <w:jc w:val="both"/>
              <w:rPr>
                <w:lang w:val="en-GB" w:eastAsia="ja-JP"/>
              </w:rPr>
            </w:pPr>
            <w:r>
              <w:rPr>
                <w:lang w:val="en-GB" w:eastAsia="ja-JP"/>
              </w:rPr>
              <w:t xml:space="preserve">Stream 3: A stream aggregating streams of audio and data </w:t>
            </w:r>
          </w:p>
          <w:p w14:paraId="1E7F0E70" w14:textId="77777777" w:rsidR="00A6426A" w:rsidRDefault="00A6426A" w:rsidP="0028104F">
            <w:pPr>
              <w:pStyle w:val="affb"/>
              <w:numPr>
                <w:ilvl w:val="2"/>
                <w:numId w:val="89"/>
              </w:numPr>
              <w:jc w:val="both"/>
              <w:rPr>
                <w:lang w:val="en-GB" w:eastAsia="ja-JP"/>
              </w:rPr>
            </w:pPr>
            <w:r>
              <w:rPr>
                <w:lang w:val="en-GB" w:eastAsia="ja-JP"/>
              </w:rPr>
              <w:t>Periodicity: 10ms</w:t>
            </w:r>
          </w:p>
          <w:p w14:paraId="0B599BFB" w14:textId="77777777" w:rsidR="00A6426A" w:rsidRDefault="00A6426A" w:rsidP="0028104F">
            <w:pPr>
              <w:pStyle w:val="affb"/>
              <w:numPr>
                <w:ilvl w:val="2"/>
                <w:numId w:val="89"/>
              </w:numPr>
              <w:jc w:val="both"/>
              <w:rPr>
                <w:lang w:val="en-GB" w:eastAsia="ja-JP"/>
              </w:rPr>
            </w:pPr>
            <w:r>
              <w:rPr>
                <w:lang w:val="en-GB" w:eastAsia="ja-JP"/>
              </w:rPr>
              <w:t xml:space="preserve">Data rate: </w:t>
            </w:r>
            <w:r>
              <w:rPr>
                <w:lang w:val="en-GB" w:eastAsia="zh-CN"/>
              </w:rPr>
              <w:t xml:space="preserve">0.756 Mbps/s or 1.12 Mbps </w:t>
            </w:r>
          </w:p>
          <w:p w14:paraId="07C1B5FE" w14:textId="77777777" w:rsidR="00A6426A" w:rsidRDefault="00A6426A" w:rsidP="0028104F">
            <w:pPr>
              <w:pStyle w:val="affb"/>
              <w:numPr>
                <w:ilvl w:val="2"/>
                <w:numId w:val="89"/>
              </w:numPr>
              <w:jc w:val="both"/>
              <w:rPr>
                <w:lang w:val="en-GB" w:eastAsia="ja-JP"/>
              </w:rPr>
            </w:pPr>
            <w:r>
              <w:rPr>
                <w:lang w:val="en-GB" w:eastAsia="ja-JP"/>
              </w:rPr>
              <w:t>Packet size: determined by periodicity and data rate</w:t>
            </w:r>
          </w:p>
          <w:p w14:paraId="2D6F8187" w14:textId="77777777" w:rsidR="00A6426A" w:rsidRDefault="00A6426A" w:rsidP="0028104F">
            <w:pPr>
              <w:pStyle w:val="affb"/>
              <w:numPr>
                <w:ilvl w:val="2"/>
                <w:numId w:val="89"/>
              </w:numPr>
              <w:overflowPunct w:val="0"/>
              <w:autoSpaceDE w:val="0"/>
              <w:autoSpaceDN w:val="0"/>
              <w:spacing w:after="180"/>
              <w:contextualSpacing/>
              <w:jc w:val="both"/>
              <w:rPr>
                <w:lang w:val="en-GB" w:eastAsia="ja-JP"/>
              </w:rPr>
            </w:pPr>
            <w:r>
              <w:rPr>
                <w:lang w:val="en-GB" w:eastAsia="ja-JP"/>
              </w:rPr>
              <w:t xml:space="preserve">PDB: 30 ms </w:t>
            </w:r>
          </w:p>
          <w:p w14:paraId="29C8F0FC" w14:textId="77777777" w:rsidR="00A6426A" w:rsidRDefault="00A6426A">
            <w:pPr>
              <w:overflowPunct w:val="0"/>
              <w:autoSpaceDE w:val="0"/>
              <w:autoSpaceDN w:val="0"/>
              <w:jc w:val="both"/>
              <w:rPr>
                <w:lang w:eastAsia="ja-JP"/>
              </w:rPr>
            </w:pPr>
          </w:p>
          <w:p w14:paraId="1CD1BE54" w14:textId="77777777" w:rsidR="00A6426A" w:rsidRDefault="00A6426A" w:rsidP="0028104F">
            <w:pPr>
              <w:pStyle w:val="affb"/>
              <w:numPr>
                <w:ilvl w:val="0"/>
                <w:numId w:val="89"/>
              </w:numPr>
              <w:overflowPunct w:val="0"/>
              <w:autoSpaceDE w:val="0"/>
              <w:autoSpaceDN w:val="0"/>
              <w:spacing w:after="180"/>
              <w:contextualSpacing/>
              <w:jc w:val="both"/>
              <w:rPr>
                <w:lang w:val="en-GB" w:eastAsia="ja-JP"/>
              </w:rPr>
            </w:pPr>
            <w:r>
              <w:rPr>
                <w:lang w:val="en-GB" w:eastAsia="ja-JP"/>
              </w:rPr>
              <w:t xml:space="preserve">In case multiple steams are evaluated for UL AR, a UE is declared as satisfied only when each stream meets the requirement that </w:t>
            </w:r>
            <w:r>
              <w:rPr>
                <w:lang w:val="en-GB"/>
              </w:rPr>
              <w:t xml:space="preserve">X (%) of packets are successfully delivered within a given air interface PDB. </w:t>
            </w:r>
          </w:p>
          <w:p w14:paraId="357F5AA2" w14:textId="77777777" w:rsidR="00A6426A" w:rsidRDefault="00A6426A" w:rsidP="0028104F">
            <w:pPr>
              <w:pStyle w:val="affb"/>
              <w:numPr>
                <w:ilvl w:val="1"/>
                <w:numId w:val="89"/>
              </w:numPr>
              <w:overflowPunct w:val="0"/>
              <w:autoSpaceDE w:val="0"/>
              <w:autoSpaceDN w:val="0"/>
              <w:spacing w:after="180"/>
              <w:contextualSpacing/>
              <w:jc w:val="both"/>
              <w:rPr>
                <w:lang w:val="en-GB" w:eastAsia="ja-JP"/>
              </w:rPr>
            </w:pPr>
            <w:r>
              <w:rPr>
                <w:lang w:val="en-GB" w:eastAsia="ja-JP"/>
              </w:rPr>
              <w:t>X value for pose/control: follow X for pose/control for CG/VR</w:t>
            </w:r>
          </w:p>
          <w:p w14:paraId="71C4C294" w14:textId="77777777" w:rsidR="00A6426A" w:rsidRDefault="00A6426A" w:rsidP="0028104F">
            <w:pPr>
              <w:pStyle w:val="affb"/>
              <w:numPr>
                <w:ilvl w:val="1"/>
                <w:numId w:val="89"/>
              </w:numPr>
              <w:overflowPunct w:val="0"/>
              <w:autoSpaceDE w:val="0"/>
              <w:autoSpaceDN w:val="0"/>
              <w:spacing w:after="180"/>
              <w:contextualSpacing/>
              <w:jc w:val="both"/>
              <w:rPr>
                <w:lang w:val="en-GB" w:eastAsia="ja-JP"/>
              </w:rPr>
            </w:pPr>
            <w:r>
              <w:rPr>
                <w:lang w:val="en-GB" w:eastAsia="ja-JP"/>
              </w:rPr>
              <w:t>X value for Stream 2 in Option 1: follow X for DL video stream</w:t>
            </w:r>
          </w:p>
          <w:p w14:paraId="24699DC8" w14:textId="77777777" w:rsidR="00A6426A" w:rsidRDefault="00A6426A" w:rsidP="0028104F">
            <w:pPr>
              <w:pStyle w:val="affb"/>
              <w:numPr>
                <w:ilvl w:val="1"/>
                <w:numId w:val="89"/>
              </w:numPr>
              <w:overflowPunct w:val="0"/>
              <w:autoSpaceDE w:val="0"/>
              <w:autoSpaceDN w:val="0"/>
              <w:spacing w:after="180"/>
              <w:contextualSpacing/>
              <w:jc w:val="both"/>
              <w:rPr>
                <w:lang w:val="en-GB" w:eastAsia="ja-JP"/>
              </w:rPr>
            </w:pPr>
            <w:r>
              <w:rPr>
                <w:lang w:val="en-GB" w:eastAsia="ja-JP"/>
              </w:rPr>
              <w:t>X value for Option 1: follow X for DL video stream</w:t>
            </w:r>
          </w:p>
          <w:p w14:paraId="02D6B86F" w14:textId="77777777" w:rsidR="00A6426A" w:rsidRDefault="00A6426A" w:rsidP="0028104F">
            <w:pPr>
              <w:pStyle w:val="affb"/>
              <w:numPr>
                <w:ilvl w:val="1"/>
                <w:numId w:val="89"/>
              </w:numPr>
              <w:overflowPunct w:val="0"/>
              <w:autoSpaceDE w:val="0"/>
              <w:autoSpaceDN w:val="0"/>
              <w:spacing w:after="180"/>
              <w:contextualSpacing/>
              <w:jc w:val="both"/>
              <w:rPr>
                <w:lang w:val="en-GB" w:eastAsia="ja-JP"/>
              </w:rPr>
            </w:pPr>
            <w:r>
              <w:rPr>
                <w:lang w:val="en-GB" w:eastAsia="ja-JP"/>
              </w:rPr>
              <w:t>X value for Stream 2 in Option 3: follow X for DL video stream</w:t>
            </w:r>
          </w:p>
          <w:p w14:paraId="026E2556" w14:textId="77777777" w:rsidR="00A6426A" w:rsidRDefault="00A6426A" w:rsidP="0028104F">
            <w:pPr>
              <w:pStyle w:val="affb"/>
              <w:numPr>
                <w:ilvl w:val="1"/>
                <w:numId w:val="89"/>
              </w:numPr>
              <w:overflowPunct w:val="0"/>
              <w:autoSpaceDE w:val="0"/>
              <w:autoSpaceDN w:val="0"/>
              <w:spacing w:after="180"/>
              <w:contextualSpacing/>
              <w:jc w:val="both"/>
              <w:rPr>
                <w:lang w:val="en-GB" w:eastAsia="ja-JP"/>
              </w:rPr>
            </w:pPr>
            <w:r>
              <w:rPr>
                <w:lang w:val="en-GB" w:eastAsia="ja-JP"/>
              </w:rPr>
              <w:t>X value for Stream 3 in Option 3: follow X for DL video stream</w:t>
            </w:r>
          </w:p>
          <w:p w14:paraId="569B11C2" w14:textId="77777777" w:rsidR="00A6426A" w:rsidRDefault="00A6426A">
            <w:pPr>
              <w:overflowPunct w:val="0"/>
              <w:autoSpaceDE w:val="0"/>
              <w:autoSpaceDN w:val="0"/>
              <w:jc w:val="both"/>
              <w:rPr>
                <w:lang w:eastAsia="ja-JP"/>
              </w:rPr>
            </w:pPr>
          </w:p>
        </w:tc>
      </w:tr>
    </w:tbl>
    <w:p w14:paraId="60D62BFB" w14:textId="77777777" w:rsidR="00A6426A" w:rsidRDefault="00A6426A" w:rsidP="00A6426A">
      <w:pPr>
        <w:pStyle w:val="xmsonormal0"/>
        <w:spacing w:before="0" w:beforeAutospacing="0" w:after="0" w:afterAutospacing="0"/>
        <w:rPr>
          <w:rFonts w:ascii="Times New Roman" w:eastAsiaTheme="minorEastAsia" w:hAnsi="Times New Roman" w:cs="Times New Roman"/>
          <w:sz w:val="20"/>
          <w:szCs w:val="20"/>
          <w:lang w:val="en-GB"/>
        </w:rPr>
      </w:pPr>
    </w:p>
    <w:p w14:paraId="719BBE3C" w14:textId="77777777" w:rsidR="00A6426A" w:rsidRPr="00CF4697" w:rsidRDefault="00A6426A" w:rsidP="001F0A6F">
      <w:pPr>
        <w:pStyle w:val="xmsonormal0"/>
        <w:spacing w:before="0" w:beforeAutospacing="0" w:after="0" w:afterAutospacing="0"/>
        <w:rPr>
          <w:rFonts w:ascii="Times New Roman" w:eastAsia="Times New Roman" w:hAnsi="Times New Roman" w:cs="Times New Roman"/>
          <w:sz w:val="20"/>
          <w:szCs w:val="20"/>
          <w:lang w:val="en-GB"/>
        </w:rPr>
      </w:pPr>
    </w:p>
    <w:p w14:paraId="07BBE29D" w14:textId="5E5D312C" w:rsidR="001F0A6F" w:rsidRPr="00085EC5" w:rsidRDefault="00E40210" w:rsidP="001F0A6F">
      <w:pPr>
        <w:pStyle w:val="2"/>
        <w:rPr>
          <w:rFonts w:eastAsia="宋体"/>
          <w:lang w:eastAsia="zh-CN"/>
        </w:rPr>
      </w:pPr>
      <w:r>
        <w:rPr>
          <w:lang w:eastAsia="zh-CN"/>
        </w:rPr>
        <w:t>Others</w:t>
      </w:r>
    </w:p>
    <w:p w14:paraId="4DF164D8" w14:textId="476F156B" w:rsidR="001F0A6F" w:rsidRPr="001203E0" w:rsidRDefault="001F0A6F" w:rsidP="004A73EE">
      <w:pPr>
        <w:pStyle w:val="affb"/>
        <w:numPr>
          <w:ilvl w:val="0"/>
          <w:numId w:val="53"/>
        </w:numPr>
        <w:ind w:left="0" w:firstLine="0"/>
        <w:outlineLvl w:val="2"/>
        <w:rPr>
          <w:rFonts w:eastAsia="宋体"/>
          <w:b/>
          <w:highlight w:val="yellow"/>
          <w:lang w:eastAsia="zh-CN"/>
        </w:rPr>
      </w:pPr>
      <w:r>
        <w:rPr>
          <w:rFonts w:eastAsia="宋体"/>
          <w:b/>
          <w:highlight w:val="yellow"/>
          <w:lang w:eastAsia="zh-CN"/>
        </w:rPr>
        <w:t>Other issues</w:t>
      </w:r>
    </w:p>
    <w:p w14:paraId="581F362A" w14:textId="77777777" w:rsidR="001F0A6F" w:rsidRPr="00AC1103" w:rsidRDefault="001F0A6F" w:rsidP="001F0A6F">
      <w:pPr>
        <w:overflowPunct w:val="0"/>
        <w:autoSpaceDE w:val="0"/>
        <w:autoSpaceDN w:val="0"/>
        <w:contextualSpacing/>
        <w:jc w:val="both"/>
        <w:rPr>
          <w:lang w:eastAsia="zh-CN"/>
        </w:rPr>
      </w:pPr>
    </w:p>
    <w:p w14:paraId="301A944B" w14:textId="0CCECD81" w:rsidR="001F0A6F" w:rsidRPr="009551AE" w:rsidRDefault="001F0A6F" w:rsidP="004A73EE">
      <w:pPr>
        <w:pStyle w:val="aa"/>
        <w:numPr>
          <w:ilvl w:val="0"/>
          <w:numId w:val="54"/>
        </w:numPr>
        <w:spacing w:after="120"/>
        <w:ind w:left="0" w:firstLine="0"/>
        <w:jc w:val="both"/>
        <w:rPr>
          <w:b/>
          <w:bCs/>
          <w:highlight w:val="yellow"/>
          <w:lang w:eastAsia="zh-CN"/>
        </w:rPr>
      </w:pPr>
      <w:r>
        <w:rPr>
          <w:b/>
          <w:bCs/>
          <w:highlight w:val="yellow"/>
          <w:lang w:eastAsia="zh-CN"/>
        </w:rPr>
        <w:t xml:space="preserve"> </w:t>
      </w:r>
      <w:r w:rsidR="00E40210">
        <w:rPr>
          <w:b/>
          <w:bCs/>
          <w:highlight w:val="yellow"/>
          <w:lang w:eastAsia="zh-CN"/>
        </w:rPr>
        <w:t xml:space="preserve">Please discuss other issues </w:t>
      </w:r>
      <w:r w:rsidR="009551AE">
        <w:rPr>
          <w:b/>
          <w:bCs/>
          <w:highlight w:val="yellow"/>
          <w:lang w:eastAsia="zh-CN"/>
        </w:rPr>
        <w:t>that are not discussed above</w:t>
      </w:r>
      <w:r w:rsidRPr="00AC1103">
        <w:rPr>
          <w:b/>
          <w:bCs/>
          <w:highlight w:val="yellow"/>
          <w:lang w:eastAsia="zh-CN"/>
        </w:rPr>
        <w:t>.</w:t>
      </w:r>
      <w:r w:rsidRPr="009551AE">
        <w:rPr>
          <w:rFonts w:eastAsia="Times New Roman"/>
        </w:rPr>
        <w:t xml:space="preserve"> </w:t>
      </w:r>
    </w:p>
    <w:p w14:paraId="06B7CD14" w14:textId="77777777" w:rsidR="001F0A6F" w:rsidRPr="00437893" w:rsidRDefault="001F0A6F" w:rsidP="001F0A6F">
      <w:pPr>
        <w:overflowPunct w:val="0"/>
        <w:autoSpaceDE w:val="0"/>
        <w:autoSpaceDN w:val="0"/>
        <w:ind w:left="840"/>
        <w:contextualSpacing/>
        <w:jc w:val="both"/>
        <w:rPr>
          <w:lang w:eastAsia="zh-CN"/>
        </w:rPr>
      </w:pPr>
    </w:p>
    <w:tbl>
      <w:tblPr>
        <w:tblStyle w:val="aff"/>
        <w:tblW w:w="0" w:type="auto"/>
        <w:tblLook w:val="04A0" w:firstRow="1" w:lastRow="0" w:firstColumn="1" w:lastColumn="0" w:noHBand="0" w:noVBand="1"/>
      </w:tblPr>
      <w:tblGrid>
        <w:gridCol w:w="778"/>
        <w:gridCol w:w="9679"/>
      </w:tblGrid>
      <w:tr w:rsidR="001F0A6F" w:rsidRPr="00D33AF7" w14:paraId="4D511D1D" w14:textId="77777777" w:rsidTr="00156CAB">
        <w:tc>
          <w:tcPr>
            <w:tcW w:w="808" w:type="dxa"/>
            <w:shd w:val="clear" w:color="auto" w:fill="D9D9D9" w:themeFill="background1" w:themeFillShade="D9"/>
          </w:tcPr>
          <w:p w14:paraId="544324D9" w14:textId="77777777" w:rsidR="001F0A6F" w:rsidRPr="0053639F" w:rsidRDefault="001F0A6F" w:rsidP="001F0A6F">
            <w:pPr>
              <w:rPr>
                <w:rFonts w:eastAsia="宋体"/>
                <w:b/>
                <w:lang w:eastAsia="zh-CN"/>
              </w:rPr>
            </w:pPr>
            <w:r w:rsidRPr="0053639F">
              <w:rPr>
                <w:rFonts w:eastAsia="宋体" w:hint="eastAsia"/>
                <w:b/>
                <w:lang w:eastAsia="zh-CN"/>
              </w:rPr>
              <w:t>C</w:t>
            </w:r>
            <w:r w:rsidRPr="0053639F">
              <w:rPr>
                <w:rFonts w:eastAsia="宋体"/>
                <w:b/>
                <w:lang w:eastAsia="zh-CN"/>
              </w:rPr>
              <w:t>ompany</w:t>
            </w:r>
          </w:p>
        </w:tc>
        <w:tc>
          <w:tcPr>
            <w:tcW w:w="9649" w:type="dxa"/>
            <w:shd w:val="clear" w:color="auto" w:fill="D9D9D9" w:themeFill="background1" w:themeFillShade="D9"/>
          </w:tcPr>
          <w:p w14:paraId="2EE97598" w14:textId="77777777" w:rsidR="001F0A6F" w:rsidRPr="0053639F" w:rsidRDefault="001F0A6F" w:rsidP="001F0A6F">
            <w:pPr>
              <w:rPr>
                <w:rFonts w:eastAsia="宋体"/>
                <w:b/>
                <w:lang w:eastAsia="zh-CN"/>
              </w:rPr>
            </w:pPr>
            <w:r w:rsidRPr="0053639F">
              <w:rPr>
                <w:rFonts w:eastAsia="宋体" w:hint="eastAsia"/>
                <w:b/>
                <w:lang w:eastAsia="zh-CN"/>
              </w:rPr>
              <w:t>C</w:t>
            </w:r>
            <w:r w:rsidRPr="0053639F">
              <w:rPr>
                <w:rFonts w:eastAsia="宋体"/>
                <w:b/>
                <w:lang w:eastAsia="zh-CN"/>
              </w:rPr>
              <w:t>omment</w:t>
            </w:r>
          </w:p>
        </w:tc>
      </w:tr>
      <w:tr w:rsidR="001F0A6F" w14:paraId="280EF083" w14:textId="77777777" w:rsidTr="00156CAB">
        <w:tc>
          <w:tcPr>
            <w:tcW w:w="808" w:type="dxa"/>
          </w:tcPr>
          <w:p w14:paraId="3BD6B3A8" w14:textId="6269B627" w:rsidR="001F0A6F" w:rsidRDefault="005A7CC1" w:rsidP="001F0A6F">
            <w:pPr>
              <w:rPr>
                <w:rFonts w:eastAsia="宋体"/>
                <w:lang w:eastAsia="zh-CN"/>
              </w:rPr>
            </w:pPr>
            <w:r>
              <w:rPr>
                <w:rFonts w:eastAsia="宋体"/>
                <w:lang w:eastAsia="zh-CN"/>
              </w:rPr>
              <w:t>OPPO</w:t>
            </w:r>
          </w:p>
        </w:tc>
        <w:tc>
          <w:tcPr>
            <w:tcW w:w="9649" w:type="dxa"/>
          </w:tcPr>
          <w:p w14:paraId="36B710DE" w14:textId="0ADE7B6A" w:rsidR="001F0A6F" w:rsidRDefault="005A7CC1" w:rsidP="001F0A6F">
            <w:pPr>
              <w:rPr>
                <w:rFonts w:eastAsia="宋体"/>
                <w:lang w:eastAsia="zh-CN"/>
              </w:rPr>
            </w:pPr>
            <w:r>
              <w:rPr>
                <w:rFonts w:eastAsia="宋体"/>
                <w:lang w:eastAsia="zh-CN"/>
              </w:rPr>
              <w:t>The truncated Gaussian modelling for DL packet size and jitter is reused for the AR UL Stream 2</w:t>
            </w:r>
          </w:p>
        </w:tc>
      </w:tr>
      <w:tr w:rsidR="001F0A6F" w14:paraId="0EDD0185" w14:textId="77777777" w:rsidTr="00156CAB">
        <w:tc>
          <w:tcPr>
            <w:tcW w:w="808" w:type="dxa"/>
          </w:tcPr>
          <w:p w14:paraId="602D9F97" w14:textId="186CB939" w:rsidR="001F0A6F" w:rsidRDefault="005F2684" w:rsidP="001F0A6F">
            <w:pPr>
              <w:rPr>
                <w:rFonts w:eastAsia="宋体"/>
                <w:lang w:eastAsia="zh-CN"/>
              </w:rPr>
            </w:pPr>
            <w:r>
              <w:rPr>
                <w:rFonts w:eastAsia="宋体"/>
                <w:lang w:eastAsia="zh-CN"/>
              </w:rPr>
              <w:t>Ericsson</w:t>
            </w:r>
          </w:p>
        </w:tc>
        <w:tc>
          <w:tcPr>
            <w:tcW w:w="9649" w:type="dxa"/>
          </w:tcPr>
          <w:p w14:paraId="51504111" w14:textId="7AD71172" w:rsidR="001F0A6F" w:rsidRDefault="005F2684" w:rsidP="001F0A6F">
            <w:pPr>
              <w:rPr>
                <w:rFonts w:eastAsia="宋体"/>
                <w:lang w:eastAsia="zh-CN"/>
              </w:rPr>
            </w:pPr>
            <w:r>
              <w:rPr>
                <w:rFonts w:eastAsia="宋体"/>
                <w:lang w:eastAsia="zh-CN"/>
              </w:rPr>
              <w:t xml:space="preserve">UL video traffic should also have jitter. </w:t>
            </w:r>
          </w:p>
        </w:tc>
      </w:tr>
      <w:tr w:rsidR="00CF4697" w:rsidRPr="00D6214B" w14:paraId="7E4F94CB" w14:textId="77777777" w:rsidTr="00156CAB">
        <w:tc>
          <w:tcPr>
            <w:tcW w:w="808" w:type="dxa"/>
          </w:tcPr>
          <w:p w14:paraId="36C684C3" w14:textId="6E62F5F5" w:rsidR="00CF4697" w:rsidRDefault="001065BD" w:rsidP="003D6691">
            <w:pPr>
              <w:rPr>
                <w:rFonts w:eastAsia="宋体"/>
                <w:lang w:eastAsia="zh-CN"/>
              </w:rPr>
            </w:pPr>
            <w:r>
              <w:rPr>
                <w:rFonts w:eastAsia="宋体"/>
                <w:lang w:eastAsia="zh-CN"/>
              </w:rPr>
              <w:t>V</w:t>
            </w:r>
            <w:r w:rsidR="00CF4697">
              <w:rPr>
                <w:rFonts w:eastAsia="宋体"/>
                <w:lang w:eastAsia="zh-CN"/>
              </w:rPr>
              <w:t>ivo</w:t>
            </w:r>
          </w:p>
        </w:tc>
        <w:tc>
          <w:tcPr>
            <w:tcW w:w="9649" w:type="dxa"/>
          </w:tcPr>
          <w:p w14:paraId="78E004A7" w14:textId="77777777" w:rsidR="00CF4697" w:rsidRDefault="00CF4697" w:rsidP="003D6691">
            <w:pPr>
              <w:jc w:val="both"/>
              <w:rPr>
                <w:rFonts w:eastAsia="宋体"/>
                <w:lang w:eastAsia="zh-CN"/>
              </w:rPr>
            </w:pPr>
            <w:r>
              <w:rPr>
                <w:rFonts w:eastAsia="宋体"/>
                <w:lang w:eastAsia="zh-CN"/>
              </w:rPr>
              <w:t>We would like to further discuss the following issues.</w:t>
            </w:r>
          </w:p>
          <w:p w14:paraId="451F7660" w14:textId="77777777" w:rsidR="00CF4697" w:rsidRPr="00F74017" w:rsidRDefault="00CF4697" w:rsidP="003D6691">
            <w:pPr>
              <w:jc w:val="both"/>
              <w:rPr>
                <w:rFonts w:eastAsia="宋体"/>
                <w:b/>
                <w:lang w:eastAsia="zh-CN"/>
              </w:rPr>
            </w:pPr>
            <w:r w:rsidRPr="00F74017">
              <w:rPr>
                <w:rFonts w:eastAsia="宋体" w:hint="eastAsia"/>
                <w:b/>
                <w:lang w:eastAsia="zh-CN"/>
              </w:rPr>
              <w:t>I</w:t>
            </w:r>
            <w:r w:rsidRPr="00F74017">
              <w:rPr>
                <w:rFonts w:eastAsia="宋体"/>
                <w:b/>
                <w:lang w:eastAsia="zh-CN"/>
              </w:rPr>
              <w:t>ssue 9: Association between jitter and PDB</w:t>
            </w:r>
          </w:p>
          <w:p w14:paraId="630D1684" w14:textId="77777777" w:rsidR="00CF4697" w:rsidRPr="006A0B5F" w:rsidRDefault="00CF4697" w:rsidP="003D6691">
            <w:pPr>
              <w:jc w:val="both"/>
              <w:rPr>
                <w:rFonts w:eastAsia="宋体"/>
                <w:lang w:eastAsia="zh-CN"/>
              </w:rPr>
            </w:pPr>
            <w:r w:rsidRPr="006A0B5F">
              <w:rPr>
                <w:rFonts w:eastAsia="宋体"/>
                <w:lang w:eastAsia="zh-CN"/>
              </w:rPr>
              <w:t>From the perspective of DL transmission validity, the data packets need to be transmitted within PDB. Whether</w:t>
            </w:r>
            <w:r>
              <w:rPr>
                <w:rFonts w:eastAsia="宋体"/>
                <w:lang w:eastAsia="zh-CN"/>
              </w:rPr>
              <w:t xml:space="preserve"> air interface</w:t>
            </w:r>
            <w:r w:rsidRPr="006A0B5F">
              <w:rPr>
                <w:rFonts w:eastAsia="宋体"/>
                <w:lang w:eastAsia="zh-CN"/>
              </w:rPr>
              <w:t xml:space="preserve"> PDB can be affected by jitter or not should be considered. The following two options are identified for handling </w:t>
            </w:r>
            <w:r>
              <w:rPr>
                <w:rFonts w:eastAsia="宋体"/>
                <w:lang w:eastAsia="zh-CN"/>
              </w:rPr>
              <w:t>air interface</w:t>
            </w:r>
            <w:r w:rsidRPr="006A0B5F">
              <w:rPr>
                <w:rFonts w:eastAsia="宋体"/>
                <w:lang w:eastAsia="zh-CN"/>
              </w:rPr>
              <w:t xml:space="preserve"> PDB when jitter is considered. </w:t>
            </w:r>
          </w:p>
          <w:p w14:paraId="0825B766" w14:textId="77777777" w:rsidR="00CF4697" w:rsidRPr="006A0B5F" w:rsidRDefault="00CF4697" w:rsidP="003D6691">
            <w:pPr>
              <w:rPr>
                <w:rFonts w:eastAsia="宋体"/>
                <w:lang w:eastAsia="zh-CN"/>
              </w:rPr>
            </w:pPr>
            <w:r w:rsidRPr="006A0B5F">
              <w:rPr>
                <w:rFonts w:eastAsia="宋体" w:hint="eastAsia"/>
                <w:lang w:eastAsia="zh-CN"/>
              </w:rPr>
              <w:t>•</w:t>
            </w:r>
            <w:r w:rsidRPr="006A0B5F">
              <w:rPr>
                <w:rFonts w:eastAsia="宋体"/>
                <w:lang w:eastAsia="zh-CN"/>
              </w:rPr>
              <w:tab/>
              <w:t xml:space="preserve">Option 1: </w:t>
            </w:r>
            <w:r>
              <w:rPr>
                <w:rFonts w:eastAsia="宋体"/>
                <w:lang w:eastAsia="zh-CN"/>
              </w:rPr>
              <w:t>air interface</w:t>
            </w:r>
            <w:r w:rsidRPr="006A0B5F">
              <w:rPr>
                <w:rFonts w:eastAsia="宋体"/>
                <w:lang w:eastAsia="zh-CN"/>
              </w:rPr>
              <w:t xml:space="preserve"> PDB is affected by jitter, and actual PDB = (ideal PDB – jitter) for each packet.</w:t>
            </w:r>
          </w:p>
          <w:p w14:paraId="29F977AF" w14:textId="77777777" w:rsidR="00CF4697" w:rsidRDefault="00CF4697" w:rsidP="003D6691">
            <w:pPr>
              <w:rPr>
                <w:rFonts w:eastAsia="宋体"/>
                <w:lang w:eastAsia="zh-CN"/>
              </w:rPr>
            </w:pPr>
            <w:r w:rsidRPr="006A0B5F">
              <w:rPr>
                <w:rFonts w:eastAsia="宋体" w:hint="eastAsia"/>
                <w:lang w:eastAsia="zh-CN"/>
              </w:rPr>
              <w:t>•</w:t>
            </w:r>
            <w:r w:rsidRPr="006A0B5F">
              <w:rPr>
                <w:rFonts w:eastAsia="宋体"/>
                <w:lang w:eastAsia="zh-CN"/>
              </w:rPr>
              <w:tab/>
              <w:t xml:space="preserve">Option 2: </w:t>
            </w:r>
            <w:r>
              <w:rPr>
                <w:rFonts w:eastAsia="宋体"/>
                <w:lang w:eastAsia="zh-CN"/>
              </w:rPr>
              <w:t>air interface</w:t>
            </w:r>
            <w:r w:rsidRPr="006A0B5F">
              <w:rPr>
                <w:rFonts w:eastAsia="宋体"/>
                <w:lang w:eastAsia="zh-CN"/>
              </w:rPr>
              <w:t xml:space="preserve"> PDB is not affected by jitter, and actual PDB = ideal PDB.</w:t>
            </w:r>
          </w:p>
          <w:p w14:paraId="62712DD1" w14:textId="77777777" w:rsidR="00CF4697" w:rsidRDefault="00CF4697" w:rsidP="003D6691">
            <w:pPr>
              <w:rPr>
                <w:rFonts w:eastAsia="宋体"/>
                <w:lang w:eastAsia="zh-CN"/>
              </w:rPr>
            </w:pPr>
            <w:r w:rsidRPr="006A0B5F">
              <w:rPr>
                <w:rFonts w:eastAsia="宋体"/>
                <w:lang w:eastAsia="zh-CN"/>
              </w:rPr>
              <w:t>If the transmission of a packet before the air interface is delayed due to network jitter, assuming the E2E PDB is fixed, the corresponding time left for downlink transmission over the air interface will be shorter which may result in a higher probability of packet loss thus have an impact on user XR experience.</w:t>
            </w:r>
            <w:r>
              <w:rPr>
                <w:rFonts w:eastAsia="宋体"/>
                <w:lang w:eastAsia="zh-CN"/>
              </w:rPr>
              <w:t xml:space="preserve"> In our opinion, f</w:t>
            </w:r>
            <w:r w:rsidRPr="006A0B5F">
              <w:rPr>
                <w:rFonts w:eastAsia="宋体"/>
                <w:lang w:eastAsia="zh-CN"/>
              </w:rPr>
              <w:t>or the association between jitter and</w:t>
            </w:r>
            <w:r>
              <w:rPr>
                <w:rFonts w:eastAsia="宋体"/>
                <w:lang w:eastAsia="zh-CN"/>
              </w:rPr>
              <w:t xml:space="preserve"> air interface</w:t>
            </w:r>
            <w:r w:rsidRPr="006A0B5F">
              <w:rPr>
                <w:rFonts w:eastAsia="宋体"/>
                <w:lang w:eastAsia="zh-CN"/>
              </w:rPr>
              <w:t xml:space="preserve"> PDB, actual PDB = (ideal PDB – jitter) for each packet</w:t>
            </w:r>
            <w:r>
              <w:rPr>
                <w:rFonts w:eastAsia="宋体"/>
                <w:lang w:eastAsia="zh-CN"/>
              </w:rPr>
              <w:t>.</w:t>
            </w:r>
          </w:p>
          <w:p w14:paraId="2AF7A270" w14:textId="5F35A537" w:rsidR="00CF4697" w:rsidRPr="00F74017" w:rsidRDefault="00CF4697" w:rsidP="003D6691">
            <w:pPr>
              <w:rPr>
                <w:rFonts w:eastAsia="宋体"/>
                <w:b/>
                <w:lang w:eastAsia="zh-CN"/>
              </w:rPr>
            </w:pPr>
            <w:r w:rsidRPr="00F74017">
              <w:rPr>
                <w:rFonts w:eastAsia="宋体" w:hint="eastAsia"/>
                <w:b/>
                <w:lang w:eastAsia="zh-CN"/>
              </w:rPr>
              <w:t>I</w:t>
            </w:r>
            <w:r w:rsidRPr="00F74017">
              <w:rPr>
                <w:rFonts w:eastAsia="宋体"/>
                <w:b/>
                <w:lang w:eastAsia="zh-CN"/>
              </w:rPr>
              <w:t xml:space="preserve">ssue 10: Two eyes </w:t>
            </w:r>
            <w:r w:rsidR="001065BD">
              <w:rPr>
                <w:rFonts w:eastAsia="宋体"/>
                <w:b/>
                <w:lang w:eastAsia="zh-CN"/>
              </w:rPr>
              <w:pgNum/>
            </w:r>
            <w:r w:rsidR="001065BD">
              <w:rPr>
                <w:rFonts w:eastAsia="宋体"/>
                <w:b/>
                <w:lang w:eastAsia="zh-CN"/>
              </w:rPr>
              <w:t>odelling</w:t>
            </w:r>
          </w:p>
          <w:p w14:paraId="791F71A9" w14:textId="77777777" w:rsidR="00CF4697" w:rsidRPr="00D6214B" w:rsidRDefault="00CF4697" w:rsidP="003D6691">
            <w:pPr>
              <w:rPr>
                <w:rFonts w:eastAsia="宋体"/>
                <w:lang w:eastAsia="zh-CN"/>
              </w:rPr>
            </w:pPr>
            <w:r w:rsidRPr="00D6214B">
              <w:rPr>
                <w:rFonts w:eastAsia="宋体"/>
                <w:lang w:eastAsia="zh-CN"/>
              </w:rPr>
              <w:t>According to the outcome of XR work from SA</w:t>
            </w:r>
            <w:r>
              <w:rPr>
                <w:rFonts w:eastAsia="宋体" w:hint="eastAsia"/>
                <w:lang w:eastAsia="zh-CN"/>
              </w:rPr>
              <w:t>4</w:t>
            </w:r>
            <w:r w:rsidRPr="00D6214B">
              <w:rPr>
                <w:rFonts w:eastAsia="宋体"/>
                <w:lang w:eastAsia="zh-CN"/>
              </w:rPr>
              <w:t>, the following two different types of XR video traffic are proposed regarding the frame arrival time in the case of X FPS.</w:t>
            </w:r>
          </w:p>
          <w:p w14:paraId="46584B78" w14:textId="77777777" w:rsidR="00CF4697" w:rsidRPr="00D6214B" w:rsidRDefault="00CF4697" w:rsidP="003D6691">
            <w:pPr>
              <w:rPr>
                <w:rFonts w:eastAsia="宋体"/>
                <w:lang w:eastAsia="zh-CN"/>
              </w:rPr>
            </w:pPr>
            <w:r w:rsidRPr="00D6214B">
              <w:rPr>
                <w:rFonts w:eastAsia="宋体"/>
                <w:lang w:eastAsia="zh-CN"/>
              </w:rPr>
              <w:t>-</w:t>
            </w:r>
            <w:r w:rsidRPr="00D6214B">
              <w:rPr>
                <w:rFonts w:eastAsia="宋体"/>
                <w:lang w:eastAsia="zh-CN"/>
              </w:rPr>
              <w:tab/>
              <w:t xml:space="preserve">Traffic source type 1: every 1/X s, the packets of both eyes arrive at the same time for each frame. </w:t>
            </w:r>
          </w:p>
          <w:p w14:paraId="445403CC" w14:textId="77777777" w:rsidR="00CF4697" w:rsidRDefault="00CF4697" w:rsidP="003D6691">
            <w:pPr>
              <w:rPr>
                <w:rFonts w:eastAsia="宋体"/>
                <w:lang w:eastAsia="zh-CN"/>
              </w:rPr>
            </w:pPr>
            <w:r w:rsidRPr="00D6214B">
              <w:rPr>
                <w:rFonts w:eastAsia="宋体"/>
                <w:lang w:eastAsia="zh-CN"/>
              </w:rPr>
              <w:t>-</w:t>
            </w:r>
            <w:r w:rsidRPr="00D6214B">
              <w:rPr>
                <w:rFonts w:eastAsia="宋体"/>
                <w:lang w:eastAsia="zh-CN"/>
              </w:rPr>
              <w:tab/>
              <w:t>Traffic source type 2: every 1/(2*X) s, the packet of left eye and right eye arrive in turn, e.g. the packet of left eye arrives at odd frames, while the packet of right eye arrives at even frames.</w:t>
            </w:r>
          </w:p>
          <w:p w14:paraId="662294B4" w14:textId="77777777" w:rsidR="00CF4697" w:rsidRDefault="00CF4697" w:rsidP="003D6691">
            <w:pPr>
              <w:rPr>
                <w:rFonts w:eastAsia="宋体"/>
                <w:lang w:eastAsia="zh-CN"/>
              </w:rPr>
            </w:pPr>
            <w:r>
              <w:rPr>
                <w:rFonts w:eastAsia="宋体"/>
                <w:lang w:eastAsia="zh-CN"/>
              </w:rPr>
              <w:t>I</w:t>
            </w:r>
            <w:r>
              <w:rPr>
                <w:rFonts w:eastAsia="宋体" w:hint="eastAsia"/>
                <w:lang w:eastAsia="zh-CN"/>
              </w:rPr>
              <w:t>n</w:t>
            </w:r>
            <w:r>
              <w:rPr>
                <w:rFonts w:eastAsia="宋体"/>
                <w:lang w:eastAsia="zh-CN"/>
              </w:rPr>
              <w:t xml:space="preserve"> </w:t>
            </w:r>
            <w:r>
              <w:rPr>
                <w:rFonts w:eastAsia="宋体" w:hint="eastAsia"/>
                <w:lang w:eastAsia="zh-CN"/>
              </w:rPr>
              <w:t>o</w:t>
            </w:r>
            <w:r>
              <w:rPr>
                <w:rFonts w:eastAsia="宋体"/>
                <w:lang w:eastAsia="zh-CN"/>
              </w:rPr>
              <w:t>ur opinion, t</w:t>
            </w:r>
            <w:r w:rsidRPr="00D6214B">
              <w:rPr>
                <w:rFonts w:eastAsia="宋体"/>
                <w:lang w:eastAsia="zh-CN"/>
              </w:rPr>
              <w:t>he following proposal can be considered</w:t>
            </w:r>
            <w:r>
              <w:rPr>
                <w:rFonts w:eastAsia="宋体"/>
                <w:lang w:eastAsia="zh-CN"/>
              </w:rPr>
              <w:t>.</w:t>
            </w:r>
          </w:p>
          <w:p w14:paraId="57AFB74C" w14:textId="77777777" w:rsidR="00CF4697" w:rsidRPr="001F666B" w:rsidRDefault="00CF4697" w:rsidP="003D6691">
            <w:pPr>
              <w:pStyle w:val="a6"/>
              <w:rPr>
                <w:rFonts w:eastAsia="宋体"/>
                <w:lang w:eastAsia="zh-CN"/>
              </w:rPr>
            </w:pPr>
            <w:bookmarkStart w:id="48" w:name="_Ref68115390"/>
            <w:r w:rsidRPr="001F666B">
              <w:t>Proposal</w:t>
            </w:r>
            <w:r w:rsidRPr="001F666B">
              <w:rPr>
                <w:rFonts w:eastAsia="宋体"/>
                <w:lang w:eastAsia="zh-CN"/>
              </w:rPr>
              <w:t>: For a given data rate, single stream with two-eye buffers can be mode</w:t>
            </w:r>
            <w:r w:rsidRPr="001F666B">
              <w:rPr>
                <w:rFonts w:eastAsia="宋体" w:hint="eastAsia"/>
                <w:lang w:eastAsia="zh-CN"/>
              </w:rPr>
              <w:t>l</w:t>
            </w:r>
            <w:r w:rsidRPr="001F666B">
              <w:rPr>
                <w:rFonts w:eastAsia="宋体"/>
                <w:lang w:eastAsia="zh-CN"/>
              </w:rPr>
              <w:t xml:space="preserve">led as: </w:t>
            </w:r>
          </w:p>
          <w:p w14:paraId="0B17CCC2" w14:textId="77777777" w:rsidR="00CF4697" w:rsidRPr="001F666B" w:rsidRDefault="00CF4697" w:rsidP="003D6691">
            <w:pPr>
              <w:pStyle w:val="a6"/>
              <w:numPr>
                <w:ilvl w:val="0"/>
                <w:numId w:val="59"/>
              </w:numPr>
              <w:overflowPunct w:val="0"/>
              <w:autoSpaceDE w:val="0"/>
              <w:autoSpaceDN w:val="0"/>
              <w:adjustRightInd w:val="0"/>
              <w:textAlignment w:val="baseline"/>
              <w:rPr>
                <w:rFonts w:eastAsia="宋体"/>
                <w:lang w:eastAsia="zh-CN"/>
              </w:rPr>
            </w:pPr>
            <w:r w:rsidRPr="001F666B">
              <w:rPr>
                <w:rFonts w:eastAsia="宋体"/>
                <w:lang w:eastAsia="zh-CN"/>
              </w:rPr>
              <w:t xml:space="preserve">Model 1: each packet representing both eyes buffers arrives at the same time at X FPS and </w:t>
            </w:r>
            <w:r w:rsidRPr="001F666B">
              <w:rPr>
                <w:rFonts w:eastAsia="宋体" w:hint="eastAsia"/>
                <w:lang w:eastAsia="zh-CN"/>
              </w:rPr>
              <w:t>t</w:t>
            </w:r>
            <w:r w:rsidRPr="001F666B">
              <w:rPr>
                <w:rFonts w:eastAsia="宋体"/>
                <w:lang w:eastAsia="zh-CN"/>
              </w:rPr>
              <w:t>he sum of packet size for both eyes is equal to the size of a packet in simulation.</w:t>
            </w:r>
          </w:p>
          <w:p w14:paraId="2B16E267" w14:textId="77777777" w:rsidR="00CF4697" w:rsidRPr="001F666B" w:rsidRDefault="00CF4697" w:rsidP="003D6691">
            <w:pPr>
              <w:pStyle w:val="a6"/>
              <w:numPr>
                <w:ilvl w:val="0"/>
                <w:numId w:val="59"/>
              </w:numPr>
              <w:overflowPunct w:val="0"/>
              <w:autoSpaceDE w:val="0"/>
              <w:autoSpaceDN w:val="0"/>
              <w:adjustRightInd w:val="0"/>
              <w:textAlignment w:val="baseline"/>
              <w:rPr>
                <w:rFonts w:eastAsia="宋体"/>
                <w:lang w:eastAsia="zh-CN"/>
              </w:rPr>
            </w:pPr>
            <w:r w:rsidRPr="001F666B">
              <w:rPr>
                <w:rFonts w:eastAsia="宋体"/>
                <w:lang w:eastAsia="zh-CN"/>
              </w:rPr>
              <w:lastRenderedPageBreak/>
              <w:t xml:space="preserve">Model 2: packet </w:t>
            </w:r>
            <w:bookmarkStart w:id="49" w:name="OLE_LINK5"/>
            <w:bookmarkStart w:id="50" w:name="OLE_LINK6"/>
            <w:r w:rsidRPr="001F666B">
              <w:rPr>
                <w:rFonts w:eastAsia="宋体"/>
                <w:lang w:eastAsia="zh-CN"/>
              </w:rPr>
              <w:t xml:space="preserve">representing </w:t>
            </w:r>
            <w:bookmarkEnd w:id="49"/>
            <w:bookmarkEnd w:id="50"/>
            <w:r w:rsidRPr="001F666B">
              <w:rPr>
                <w:rFonts w:eastAsia="宋体"/>
                <w:lang w:eastAsia="zh-CN"/>
              </w:rPr>
              <w:t xml:space="preserve">left or right eye buffer arrives at 2*X FPS and the packet size of left or right eye is the size of a packet in simulation. </w:t>
            </w:r>
            <w:bookmarkEnd w:id="48"/>
          </w:p>
          <w:p w14:paraId="27F85E8A" w14:textId="77777777" w:rsidR="00CF4697" w:rsidRPr="00D6214B" w:rsidRDefault="00CF4697" w:rsidP="003D6691">
            <w:pPr>
              <w:rPr>
                <w:rFonts w:eastAsia="宋体"/>
                <w:lang w:eastAsia="zh-CN"/>
              </w:rPr>
            </w:pPr>
          </w:p>
        </w:tc>
      </w:tr>
      <w:tr w:rsidR="00EB494B" w:rsidRPr="00D6214B" w14:paraId="7FD9D89D" w14:textId="77777777" w:rsidTr="00156CAB">
        <w:tc>
          <w:tcPr>
            <w:tcW w:w="808" w:type="dxa"/>
          </w:tcPr>
          <w:p w14:paraId="6E4BCE80" w14:textId="6357FA71" w:rsidR="00EB494B" w:rsidRDefault="00EB494B" w:rsidP="003D6691">
            <w:pPr>
              <w:rPr>
                <w:rFonts w:eastAsia="宋体"/>
                <w:lang w:eastAsia="zh-CN"/>
              </w:rPr>
            </w:pPr>
            <w:r>
              <w:rPr>
                <w:rFonts w:eastAsia="宋体"/>
                <w:lang w:eastAsia="zh-CN"/>
              </w:rPr>
              <w:lastRenderedPageBreak/>
              <w:t>MTK</w:t>
            </w:r>
          </w:p>
        </w:tc>
        <w:tc>
          <w:tcPr>
            <w:tcW w:w="9649" w:type="dxa"/>
          </w:tcPr>
          <w:p w14:paraId="5CC63CB4" w14:textId="77777777" w:rsidR="00EB494B" w:rsidRDefault="00EB494B" w:rsidP="00EB494B">
            <w:pPr>
              <w:jc w:val="both"/>
              <w:rPr>
                <w:color w:val="000000"/>
              </w:rPr>
            </w:pPr>
            <w:r>
              <w:rPr>
                <w:rFonts w:eastAsia="宋体"/>
                <w:lang w:eastAsia="zh-CN"/>
              </w:rPr>
              <w:t xml:space="preserve">For both DL and UL video, we see the need to at least list 2 streams with I/P frame differentiation as optional evaluation since both </w:t>
            </w:r>
            <w:r w:rsidRPr="00E52A1A">
              <w:rPr>
                <w:b/>
                <w:color w:val="000000"/>
              </w:rPr>
              <w:t>Google Stadia</w:t>
            </w:r>
            <w:r>
              <w:rPr>
                <w:color w:val="000000"/>
              </w:rPr>
              <w:t xml:space="preserve"> (</w:t>
            </w:r>
            <w:hyperlink r:id="rId24" w:history="1">
              <w:r>
                <w:rPr>
                  <w:rStyle w:val="aff4"/>
                </w:rPr>
                <w:t>https://passthroughpo.st/stadias-hidden-limitation-video-encoding/</w:t>
              </w:r>
            </w:hyperlink>
            <w:r>
              <w:rPr>
                <w:color w:val="000000"/>
              </w:rPr>
              <w:t xml:space="preserve">) and </w:t>
            </w:r>
            <w:r w:rsidRPr="00E52A1A">
              <w:rPr>
                <w:b/>
                <w:color w:val="000000"/>
              </w:rPr>
              <w:t>Nvidia Geforce Now</w:t>
            </w:r>
            <w:r>
              <w:rPr>
                <w:color w:val="000000"/>
              </w:rPr>
              <w:t xml:space="preserve"> </w:t>
            </w:r>
          </w:p>
          <w:p w14:paraId="6D3E0885" w14:textId="3C13B316" w:rsidR="00EB494B" w:rsidRDefault="00EB494B" w:rsidP="00EB494B">
            <w:pPr>
              <w:jc w:val="both"/>
              <w:rPr>
                <w:rFonts w:eastAsia="宋体"/>
                <w:lang w:eastAsia="zh-CN"/>
              </w:rPr>
            </w:pPr>
            <w:r>
              <w:rPr>
                <w:color w:val="000000"/>
              </w:rPr>
              <w:t>(</w:t>
            </w:r>
            <w:hyperlink r:id="rId25" w:anchor="page/DRIVE_OS_Linux_SDK_Development_Guide/NvMedia/nvmedia_nvmvid_enc.html" w:history="1">
              <w:r>
                <w:rPr>
                  <w:rStyle w:val="aff4"/>
                </w:rPr>
                <w:t>https://docs.nvidia.com/drive/drive_os_5.1.6.1L/nvvib_docs/index.html#page/DRIVE_OS_Linux_SDK_Development_Guide/NvMedia/nvmedia_nvmvid_enc.html</w:t>
              </w:r>
            </w:hyperlink>
            <w:r>
              <w:rPr>
                <w:color w:val="000000"/>
              </w:rPr>
              <w:t xml:space="preserve">) uses the IDR </w:t>
            </w:r>
            <w:r w:rsidRPr="0028008E">
              <w:rPr>
                <w:color w:val="000000"/>
              </w:rPr>
              <w:t>(Instantaneous Decoder Refresh)</w:t>
            </w:r>
            <w:r>
              <w:rPr>
                <w:color w:val="000000"/>
              </w:rPr>
              <w:t xml:space="preserve"> </w:t>
            </w:r>
            <w:r w:rsidRPr="00143305">
              <w:rPr>
                <w:color w:val="000000"/>
              </w:rPr>
              <w:t>refresh model</w:t>
            </w:r>
            <w:r>
              <w:rPr>
                <w:color w:val="000000"/>
              </w:rPr>
              <w:t xml:space="preserve"> for video encoding, where in this kind of encoding, I-frame has a much larger size than P-frame. Therefore, to conduct realistic evaluations of capacity in RAN1, it seems necessary.</w:t>
            </w:r>
          </w:p>
        </w:tc>
      </w:tr>
      <w:tr w:rsidR="00156CAB" w:rsidRPr="00D6214B" w14:paraId="2C7F92B9" w14:textId="77777777" w:rsidTr="00156CAB">
        <w:tc>
          <w:tcPr>
            <w:tcW w:w="808" w:type="dxa"/>
          </w:tcPr>
          <w:p w14:paraId="7FFDD2BD" w14:textId="16544815" w:rsidR="00156CAB" w:rsidRDefault="00156CAB" w:rsidP="00156CAB">
            <w:pPr>
              <w:rPr>
                <w:rFonts w:eastAsia="宋体"/>
                <w:lang w:eastAsia="zh-CN"/>
              </w:rPr>
            </w:pPr>
            <w:r>
              <w:rPr>
                <w:rFonts w:eastAsia="宋体"/>
                <w:lang w:eastAsia="zh-CN"/>
              </w:rPr>
              <w:t>Intel</w:t>
            </w:r>
          </w:p>
        </w:tc>
        <w:tc>
          <w:tcPr>
            <w:tcW w:w="9649" w:type="dxa"/>
          </w:tcPr>
          <w:p w14:paraId="3A5E0AC6" w14:textId="77777777" w:rsidR="00156CAB" w:rsidRPr="00DB40A8" w:rsidRDefault="00156CAB" w:rsidP="00156CAB">
            <w:pPr>
              <w:pStyle w:val="aa"/>
              <w:rPr>
                <w:lang w:eastAsia="zh-CN"/>
              </w:rPr>
            </w:pPr>
            <w:r w:rsidRPr="00DB40A8">
              <w:rPr>
                <w:lang w:eastAsia="zh-CN"/>
              </w:rPr>
              <w:t xml:space="preserve">The current </w:t>
            </w:r>
            <w:r>
              <w:rPr>
                <w:lang w:eastAsia="zh-CN"/>
              </w:rPr>
              <w:t>non-IP packet based</w:t>
            </w:r>
            <w:r w:rsidRPr="00DB40A8">
              <w:rPr>
                <w:lang w:eastAsia="zh-CN"/>
              </w:rPr>
              <w:t xml:space="preserve"> statistical model lacks the following:</w:t>
            </w:r>
          </w:p>
          <w:p w14:paraId="44D0154D" w14:textId="77777777" w:rsidR="00156CAB" w:rsidRPr="00DB40A8" w:rsidRDefault="00156CAB" w:rsidP="00156CAB">
            <w:pPr>
              <w:pStyle w:val="aa"/>
              <w:numPr>
                <w:ilvl w:val="0"/>
                <w:numId w:val="72"/>
              </w:numPr>
              <w:spacing w:after="120"/>
              <w:jc w:val="both"/>
              <w:rPr>
                <w:lang w:eastAsia="zh-CN"/>
              </w:rPr>
            </w:pPr>
            <w:r w:rsidRPr="00DB40A8">
              <w:rPr>
                <w:lang w:eastAsia="zh-CN"/>
              </w:rPr>
              <w:t>different distributions for IP packet sizes (limited, unlimited, etc.)</w:t>
            </w:r>
          </w:p>
          <w:p w14:paraId="7DCDF227" w14:textId="77777777" w:rsidR="00156CAB" w:rsidRPr="00DB40A8" w:rsidRDefault="00156CAB" w:rsidP="00156CAB">
            <w:pPr>
              <w:pStyle w:val="aa"/>
              <w:numPr>
                <w:ilvl w:val="0"/>
                <w:numId w:val="72"/>
              </w:numPr>
              <w:spacing w:after="120"/>
              <w:jc w:val="both"/>
              <w:rPr>
                <w:lang w:eastAsia="zh-CN"/>
              </w:rPr>
            </w:pPr>
            <w:r w:rsidRPr="00DB40A8">
              <w:rPr>
                <w:lang w:eastAsia="zh-CN"/>
              </w:rPr>
              <w:t>variation in the number of packets per burst, even for a given frame-size</w:t>
            </w:r>
          </w:p>
          <w:p w14:paraId="60CFB16F" w14:textId="77777777" w:rsidR="00156CAB" w:rsidRPr="00DB40A8" w:rsidRDefault="00156CAB" w:rsidP="00156CAB">
            <w:pPr>
              <w:pStyle w:val="aa"/>
              <w:numPr>
                <w:ilvl w:val="0"/>
                <w:numId w:val="72"/>
              </w:numPr>
              <w:spacing w:after="120"/>
              <w:jc w:val="both"/>
              <w:rPr>
                <w:lang w:eastAsia="zh-CN"/>
              </w:rPr>
            </w:pPr>
            <w:r w:rsidRPr="00DB40A8">
              <w:rPr>
                <w:lang w:eastAsia="zh-CN"/>
              </w:rPr>
              <w:t>variation in burst length, even for a given frame-size</w:t>
            </w:r>
          </w:p>
          <w:p w14:paraId="1AD6E57D" w14:textId="77777777" w:rsidR="00156CAB" w:rsidRPr="00DB40A8" w:rsidRDefault="00156CAB" w:rsidP="00156CAB">
            <w:pPr>
              <w:pStyle w:val="aa"/>
              <w:numPr>
                <w:ilvl w:val="0"/>
                <w:numId w:val="72"/>
              </w:numPr>
              <w:spacing w:after="120"/>
              <w:jc w:val="both"/>
              <w:rPr>
                <w:lang w:eastAsia="zh-CN"/>
              </w:rPr>
            </w:pPr>
            <w:r w:rsidRPr="00DB40A8">
              <w:rPr>
                <w:lang w:eastAsia="zh-CN"/>
              </w:rPr>
              <w:t>assymmetry in frame-size distribution below and above mean</w:t>
            </w:r>
          </w:p>
          <w:p w14:paraId="374ADB86" w14:textId="3DEB71FF" w:rsidR="00156CAB" w:rsidRDefault="00156CAB" w:rsidP="00156CAB">
            <w:pPr>
              <w:pStyle w:val="aa"/>
              <w:numPr>
                <w:ilvl w:val="0"/>
                <w:numId w:val="72"/>
              </w:numPr>
              <w:spacing w:after="120"/>
              <w:jc w:val="both"/>
              <w:rPr>
                <w:lang w:eastAsia="zh-CN"/>
              </w:rPr>
            </w:pPr>
            <w:r w:rsidRPr="00DB40A8">
              <w:rPr>
                <w:lang w:eastAsia="zh-CN"/>
              </w:rPr>
              <w:t>variation due to use-cases (CG video is envisioned to be more interactive than VR)</w:t>
            </w:r>
          </w:p>
          <w:p w14:paraId="478AA242" w14:textId="4DD46611" w:rsidR="00156CAB" w:rsidRDefault="00156CAB" w:rsidP="00156CAB">
            <w:pPr>
              <w:jc w:val="both"/>
              <w:rPr>
                <w:rFonts w:eastAsia="宋体"/>
                <w:lang w:eastAsia="zh-CN"/>
              </w:rPr>
            </w:pPr>
            <w:r>
              <w:rPr>
                <w:lang w:eastAsia="zh-CN"/>
              </w:rPr>
              <w:t>Proposal: Consider</w:t>
            </w:r>
            <w:r w:rsidRPr="00DB40A8">
              <w:rPr>
                <w:lang w:eastAsia="zh-CN"/>
              </w:rPr>
              <w:t xml:space="preserve"> trace-based traffic model leveraging the SA4 work </w:t>
            </w:r>
            <w:r>
              <w:rPr>
                <w:lang w:eastAsia="zh-CN"/>
              </w:rPr>
              <w:t>as an alternative model for</w:t>
            </w:r>
            <w:r w:rsidRPr="00DB40A8">
              <w:rPr>
                <w:lang w:eastAsia="zh-CN"/>
              </w:rPr>
              <w:t xml:space="preserve"> RAN1</w:t>
            </w:r>
            <w:r>
              <w:rPr>
                <w:lang w:eastAsia="zh-CN"/>
              </w:rPr>
              <w:t xml:space="preserve"> for accuracy purposes.</w:t>
            </w:r>
          </w:p>
        </w:tc>
      </w:tr>
    </w:tbl>
    <w:p w14:paraId="4F9004B6" w14:textId="77777777" w:rsidR="001F0A6F" w:rsidRPr="00CF4697" w:rsidRDefault="001F0A6F" w:rsidP="001F0A6F">
      <w:pPr>
        <w:pStyle w:val="xmsonormal0"/>
        <w:spacing w:before="0" w:beforeAutospacing="0" w:after="0" w:afterAutospacing="0"/>
        <w:rPr>
          <w:rFonts w:ascii="Times New Roman" w:eastAsia="Times New Roman" w:hAnsi="Times New Roman" w:cs="Times New Roman"/>
          <w:sz w:val="20"/>
          <w:szCs w:val="20"/>
          <w:lang w:val="en-GB"/>
        </w:rPr>
      </w:pPr>
    </w:p>
    <w:p w14:paraId="4CDBE248" w14:textId="77777777" w:rsidR="008B0DC0" w:rsidRPr="008B0DC0" w:rsidRDefault="008B0DC0" w:rsidP="008B0DC0">
      <w:pPr>
        <w:rPr>
          <w:rFonts w:eastAsia="宋体"/>
          <w:lang w:eastAsia="zh-CN"/>
        </w:rPr>
      </w:pPr>
    </w:p>
    <w:p w14:paraId="2A84C9B0" w14:textId="77777777" w:rsidR="00867382" w:rsidRPr="00EB6DD6" w:rsidRDefault="00867382">
      <w:pPr>
        <w:rPr>
          <w:rFonts w:eastAsia="宋体"/>
          <w:lang w:eastAsia="zh-CN"/>
        </w:rPr>
      </w:pPr>
    </w:p>
    <w:p w14:paraId="433A1D22" w14:textId="77777777" w:rsidR="00707A49" w:rsidRDefault="00707A49" w:rsidP="00707A49">
      <w:pPr>
        <w:pStyle w:val="1"/>
        <w:rPr>
          <w:lang w:eastAsia="zh-CN"/>
        </w:rPr>
      </w:pPr>
      <w:r>
        <w:rPr>
          <w:lang w:eastAsia="zh-CN"/>
        </w:rPr>
        <w:t>Summary</w:t>
      </w:r>
    </w:p>
    <w:p w14:paraId="277C8409" w14:textId="77777777" w:rsidR="002905A4" w:rsidRDefault="002905A4" w:rsidP="002905A4">
      <w:pPr>
        <w:spacing w:after="120"/>
        <w:rPr>
          <w:lang w:eastAsia="zh-CN"/>
        </w:rPr>
      </w:pPr>
    </w:p>
    <w:bookmarkEnd w:id="0"/>
    <w:bookmarkEnd w:id="1"/>
    <w:p w14:paraId="6EE20936" w14:textId="77777777" w:rsidR="00DC617E" w:rsidRDefault="00E02A4F">
      <w:pPr>
        <w:pStyle w:val="1"/>
        <w:rPr>
          <w:rFonts w:eastAsia="宋体"/>
          <w:lang w:eastAsia="zh-CN"/>
        </w:rPr>
      </w:pPr>
      <w:r>
        <w:rPr>
          <w:rFonts w:eastAsia="宋体"/>
          <w:lang w:eastAsia="zh-CN"/>
        </w:rPr>
        <w:t>List of contributions</w:t>
      </w:r>
      <w:r w:rsidR="0074202D">
        <w:rPr>
          <w:rFonts w:eastAsia="宋体"/>
          <w:lang w:eastAsia="zh-CN"/>
        </w:rPr>
        <w:t xml:space="preserve"> in RAN1 #104b-e</w:t>
      </w:r>
    </w:p>
    <w:p w14:paraId="5070F351" w14:textId="77777777" w:rsidR="00B31D78" w:rsidRDefault="00C1384D" w:rsidP="00B31D78">
      <w:pPr>
        <w:pStyle w:val="affb"/>
        <w:numPr>
          <w:ilvl w:val="0"/>
          <w:numId w:val="14"/>
        </w:numPr>
      </w:pPr>
      <w:hyperlink r:id="rId26" w:history="1">
        <w:r w:rsidR="00B31D78" w:rsidRPr="00B31D78">
          <w:t>R1-2102320</w:t>
        </w:r>
      </w:hyperlink>
      <w:r w:rsidR="00B31D78">
        <w:tab/>
        <w:t>Traffic model for XR and Cloud Gaming</w:t>
      </w:r>
      <w:r w:rsidR="00B31D78">
        <w:tab/>
        <w:t>Huawei, HiSilicon</w:t>
      </w:r>
    </w:p>
    <w:p w14:paraId="18334FA8" w14:textId="77777777" w:rsidR="00B31D78" w:rsidRDefault="00C1384D" w:rsidP="00B31D78">
      <w:pPr>
        <w:pStyle w:val="affb"/>
        <w:numPr>
          <w:ilvl w:val="0"/>
          <w:numId w:val="14"/>
        </w:numPr>
      </w:pPr>
      <w:hyperlink r:id="rId27" w:history="1">
        <w:r w:rsidR="00B31D78" w:rsidRPr="00B31D78">
          <w:t>R1-2102418</w:t>
        </w:r>
      </w:hyperlink>
      <w:r w:rsidR="00B31D78">
        <w:tab/>
        <w:t>Discussion on the XR traffic models for evaluation</w:t>
      </w:r>
      <w:r w:rsidR="00B31D78">
        <w:tab/>
        <w:t>OPPO</w:t>
      </w:r>
    </w:p>
    <w:p w14:paraId="0383A2B9" w14:textId="77777777" w:rsidR="00B31D78" w:rsidRDefault="00C1384D" w:rsidP="00B31D78">
      <w:pPr>
        <w:pStyle w:val="affb"/>
        <w:numPr>
          <w:ilvl w:val="0"/>
          <w:numId w:val="14"/>
        </w:numPr>
      </w:pPr>
      <w:hyperlink r:id="rId28" w:history="1">
        <w:r w:rsidR="00B31D78" w:rsidRPr="00B31D78">
          <w:t>R1-2102546</w:t>
        </w:r>
      </w:hyperlink>
      <w:r w:rsidR="00B31D78">
        <w:tab/>
        <w:t>Discussion on traffic models of XR</w:t>
      </w:r>
      <w:r w:rsidR="00B31D78">
        <w:tab/>
        <w:t>vivo</w:t>
      </w:r>
    </w:p>
    <w:p w14:paraId="6C0639A5" w14:textId="77777777" w:rsidR="00B31D78" w:rsidRDefault="00C1384D" w:rsidP="00B31D78">
      <w:pPr>
        <w:pStyle w:val="affb"/>
        <w:numPr>
          <w:ilvl w:val="0"/>
          <w:numId w:val="14"/>
        </w:numPr>
      </w:pPr>
      <w:hyperlink r:id="rId29" w:history="1">
        <w:r w:rsidR="00B31D78" w:rsidRPr="00B31D78">
          <w:t>R1-2102616</w:t>
        </w:r>
      </w:hyperlink>
      <w:r w:rsidR="00B31D78">
        <w:tab/>
        <w:t>XR traffic model</w:t>
      </w:r>
      <w:r w:rsidR="00B31D78">
        <w:tab/>
        <w:t>CATT</w:t>
      </w:r>
    </w:p>
    <w:p w14:paraId="45DE4FC0" w14:textId="77777777" w:rsidR="00B31D78" w:rsidRDefault="00C1384D" w:rsidP="00B31D78">
      <w:pPr>
        <w:pStyle w:val="affb"/>
        <w:numPr>
          <w:ilvl w:val="0"/>
          <w:numId w:val="14"/>
        </w:numPr>
      </w:pPr>
      <w:hyperlink r:id="rId30" w:history="1">
        <w:r w:rsidR="00B31D78" w:rsidRPr="00B31D78">
          <w:t>R1-2102686</w:t>
        </w:r>
      </w:hyperlink>
      <w:r w:rsidR="00B31D78">
        <w:tab/>
        <w:t>Traffic Model for XR and CG</w:t>
      </w:r>
      <w:r w:rsidR="00B31D78">
        <w:tab/>
        <w:t>MediaTek Inc.</w:t>
      </w:r>
    </w:p>
    <w:p w14:paraId="7CA6464C" w14:textId="77777777" w:rsidR="00B31D78" w:rsidRDefault="00C1384D" w:rsidP="00B31D78">
      <w:pPr>
        <w:pStyle w:val="affb"/>
        <w:numPr>
          <w:ilvl w:val="0"/>
          <w:numId w:val="14"/>
        </w:numPr>
      </w:pPr>
      <w:hyperlink r:id="rId31" w:history="1">
        <w:r w:rsidR="00B31D78" w:rsidRPr="00B31D78">
          <w:t>R1-2102769</w:t>
        </w:r>
      </w:hyperlink>
      <w:r w:rsidR="00B31D78">
        <w:tab/>
        <w:t>XR traffic model</w:t>
      </w:r>
      <w:r w:rsidR="00B31D78">
        <w:tab/>
        <w:t>FUTUREWEI</w:t>
      </w:r>
    </w:p>
    <w:p w14:paraId="11E3D1BD" w14:textId="77777777" w:rsidR="00B31D78" w:rsidRDefault="00C1384D" w:rsidP="00B31D78">
      <w:pPr>
        <w:pStyle w:val="affb"/>
        <w:numPr>
          <w:ilvl w:val="0"/>
          <w:numId w:val="14"/>
        </w:numPr>
      </w:pPr>
      <w:hyperlink r:id="rId32" w:history="1">
        <w:r w:rsidR="00B31D78" w:rsidRPr="00B31D78">
          <w:t>R1-2102827</w:t>
        </w:r>
      </w:hyperlink>
      <w:r w:rsidR="00B31D78">
        <w:tab/>
        <w:t>On Traffic Model for XR study</w:t>
      </w:r>
      <w:r w:rsidR="00B31D78">
        <w:tab/>
        <w:t>Nokia, Nokia Shanghai Bell</w:t>
      </w:r>
    </w:p>
    <w:p w14:paraId="6BF20A83" w14:textId="77777777" w:rsidR="00B31D78" w:rsidRDefault="00C1384D" w:rsidP="00B31D78">
      <w:pPr>
        <w:pStyle w:val="affb"/>
        <w:numPr>
          <w:ilvl w:val="0"/>
          <w:numId w:val="14"/>
        </w:numPr>
      </w:pPr>
      <w:hyperlink r:id="rId33" w:history="1">
        <w:r w:rsidR="00B31D78" w:rsidRPr="00B31D78">
          <w:t>R1-2102955</w:t>
        </w:r>
      </w:hyperlink>
      <w:r w:rsidR="00B31D78">
        <w:tab/>
        <w:t>Traffic model for XR</w:t>
      </w:r>
      <w:r w:rsidR="00B31D78">
        <w:tab/>
        <w:t>Ericsson</w:t>
      </w:r>
    </w:p>
    <w:p w14:paraId="3F8A2F0A" w14:textId="77777777" w:rsidR="00B31D78" w:rsidRDefault="00C1384D" w:rsidP="00B31D78">
      <w:pPr>
        <w:pStyle w:val="affb"/>
        <w:numPr>
          <w:ilvl w:val="0"/>
          <w:numId w:val="14"/>
        </w:numPr>
      </w:pPr>
      <w:hyperlink r:id="rId34" w:history="1">
        <w:r w:rsidR="00B31D78" w:rsidRPr="00B31D78">
          <w:t>R1-2102969</w:t>
        </w:r>
      </w:hyperlink>
      <w:r w:rsidR="00B31D78">
        <w:tab/>
        <w:t>Discussion on Traffic Model for XR services</w:t>
      </w:r>
      <w:r w:rsidR="00B31D78">
        <w:tab/>
        <w:t>Xiaomi</w:t>
      </w:r>
    </w:p>
    <w:p w14:paraId="333B5864" w14:textId="77777777" w:rsidR="00B31D78" w:rsidRDefault="00C1384D" w:rsidP="00B31D78">
      <w:pPr>
        <w:pStyle w:val="affb"/>
        <w:numPr>
          <w:ilvl w:val="0"/>
          <w:numId w:val="14"/>
        </w:numPr>
      </w:pPr>
      <w:hyperlink r:id="rId35" w:history="1">
        <w:r w:rsidR="00B31D78" w:rsidRPr="00B31D78">
          <w:t>R1-2103054</w:t>
        </w:r>
      </w:hyperlink>
      <w:r w:rsidR="00B31D78">
        <w:tab/>
        <w:t>Traffic Model for XR</w:t>
      </w:r>
      <w:r w:rsidR="00B31D78">
        <w:tab/>
        <w:t>Intel Corporation</w:t>
      </w:r>
    </w:p>
    <w:p w14:paraId="06BAD24B" w14:textId="77777777" w:rsidR="00B31D78" w:rsidRDefault="00C1384D" w:rsidP="00B31D78">
      <w:pPr>
        <w:pStyle w:val="affb"/>
        <w:numPr>
          <w:ilvl w:val="0"/>
          <w:numId w:val="14"/>
        </w:numPr>
      </w:pPr>
      <w:hyperlink r:id="rId36" w:history="1">
        <w:r w:rsidR="00B31D78" w:rsidRPr="00B31D78">
          <w:t>R1-2103128</w:t>
        </w:r>
      </w:hyperlink>
      <w:r w:rsidR="00B31D78">
        <w:tab/>
        <w:t>Views on XR traffic model</w:t>
      </w:r>
      <w:r w:rsidR="00B31D78">
        <w:tab/>
        <w:t>Apple</w:t>
      </w:r>
    </w:p>
    <w:p w14:paraId="4822322E" w14:textId="77777777" w:rsidR="00B31D78" w:rsidRDefault="00C1384D" w:rsidP="00B31D78">
      <w:pPr>
        <w:pStyle w:val="affb"/>
        <w:numPr>
          <w:ilvl w:val="0"/>
          <w:numId w:val="14"/>
        </w:numPr>
      </w:pPr>
      <w:hyperlink r:id="rId37" w:history="1">
        <w:r w:rsidR="00B31D78" w:rsidRPr="00B31D78">
          <w:t>R1-2103192</w:t>
        </w:r>
      </w:hyperlink>
      <w:r w:rsidR="00B31D78">
        <w:tab/>
        <w:t>Remaining Issues on XR Traffic Models</w:t>
      </w:r>
      <w:r w:rsidR="00B31D78">
        <w:tab/>
        <w:t>Qualcomm Incorporated</w:t>
      </w:r>
    </w:p>
    <w:p w14:paraId="62EBEB9F" w14:textId="77777777" w:rsidR="00B31D78" w:rsidRDefault="00C1384D" w:rsidP="00B31D78">
      <w:pPr>
        <w:pStyle w:val="affb"/>
        <w:numPr>
          <w:ilvl w:val="0"/>
          <w:numId w:val="14"/>
        </w:numPr>
      </w:pPr>
      <w:hyperlink r:id="rId38" w:history="1">
        <w:r w:rsidR="00B31D78" w:rsidRPr="00B31D78">
          <w:t>R1-2103264</w:t>
        </w:r>
      </w:hyperlink>
      <w:r w:rsidR="00B31D78">
        <w:tab/>
        <w:t>Traffic model for XR</w:t>
      </w:r>
      <w:r w:rsidR="00B31D78">
        <w:tab/>
        <w:t>Samsung</w:t>
      </w:r>
    </w:p>
    <w:p w14:paraId="0FBB1598" w14:textId="77777777" w:rsidR="00B31D78" w:rsidRDefault="00C1384D" w:rsidP="00B31D78">
      <w:pPr>
        <w:pStyle w:val="affb"/>
        <w:numPr>
          <w:ilvl w:val="0"/>
          <w:numId w:val="14"/>
        </w:numPr>
      </w:pPr>
      <w:hyperlink r:id="rId39" w:history="1">
        <w:r w:rsidR="00B31D78" w:rsidRPr="00B31D78">
          <w:t>R1-2103278</w:t>
        </w:r>
      </w:hyperlink>
      <w:r w:rsidR="00B31D78">
        <w:tab/>
        <w:t>Further Discussion on Traffic Model for XR Evaluations</w:t>
      </w:r>
      <w:r w:rsidR="00B31D78">
        <w:tab/>
        <w:t>ZTE, Sanechips</w:t>
      </w:r>
    </w:p>
    <w:p w14:paraId="1738321A" w14:textId="77777777" w:rsidR="00B31D78" w:rsidRDefault="00C1384D" w:rsidP="00B31D78">
      <w:pPr>
        <w:pStyle w:val="affb"/>
        <w:numPr>
          <w:ilvl w:val="0"/>
          <w:numId w:val="14"/>
        </w:numPr>
      </w:pPr>
      <w:hyperlink r:id="rId40" w:history="1">
        <w:r w:rsidR="00B31D78" w:rsidRPr="00B31D78">
          <w:t>R1-2103317</w:t>
        </w:r>
      </w:hyperlink>
      <w:r w:rsidR="00B31D78">
        <w:tab/>
        <w:t>Considerations on XR traffic model</w:t>
      </w:r>
      <w:r w:rsidR="00B31D78">
        <w:tab/>
        <w:t>Sony</w:t>
      </w:r>
    </w:p>
    <w:p w14:paraId="61E6C6AA" w14:textId="77777777" w:rsidR="00B31D78" w:rsidRDefault="00C1384D" w:rsidP="00B31D78">
      <w:pPr>
        <w:pStyle w:val="affb"/>
        <w:numPr>
          <w:ilvl w:val="0"/>
          <w:numId w:val="14"/>
        </w:numPr>
      </w:pPr>
      <w:hyperlink r:id="rId41" w:history="1">
        <w:r w:rsidR="00B31D78" w:rsidRPr="00B31D78">
          <w:t>R1-2103360</w:t>
        </w:r>
      </w:hyperlink>
      <w:r w:rsidR="00B31D78">
        <w:tab/>
        <w:t>Discussion on traffic models for XR evaluation</w:t>
      </w:r>
      <w:r w:rsidR="00B31D78">
        <w:tab/>
        <w:t>LG Electronics</w:t>
      </w:r>
    </w:p>
    <w:p w14:paraId="6D6062F0" w14:textId="77777777" w:rsidR="00B31D78" w:rsidRDefault="00C1384D" w:rsidP="00B31D78">
      <w:pPr>
        <w:pStyle w:val="affb"/>
        <w:numPr>
          <w:ilvl w:val="0"/>
          <w:numId w:val="14"/>
        </w:numPr>
      </w:pPr>
      <w:hyperlink r:id="rId42" w:history="1">
        <w:r w:rsidR="00B31D78" w:rsidRPr="00B31D78">
          <w:t>R1-2103429</w:t>
        </w:r>
      </w:hyperlink>
      <w:r w:rsidR="00B31D78">
        <w:tab/>
        <w:t>UL traffic flows for XR applications</w:t>
      </w:r>
      <w:r w:rsidR="00B31D78">
        <w:tab/>
        <w:t>InterDigital, Inc.</w:t>
      </w:r>
    </w:p>
    <w:p w14:paraId="25C082B5" w14:textId="77777777" w:rsidR="00B31D78" w:rsidRDefault="00C1384D" w:rsidP="00B31D78">
      <w:pPr>
        <w:pStyle w:val="affb"/>
        <w:numPr>
          <w:ilvl w:val="0"/>
          <w:numId w:val="14"/>
        </w:numPr>
      </w:pPr>
      <w:hyperlink r:id="rId43" w:history="1">
        <w:r w:rsidR="00B31D78" w:rsidRPr="00B31D78">
          <w:t>R1-2103437</w:t>
        </w:r>
      </w:hyperlink>
      <w:r w:rsidR="00B31D78">
        <w:tab/>
        <w:t>XR Traffic Model Considerations</w:t>
      </w:r>
      <w:r w:rsidR="00B31D78">
        <w:tab/>
        <w:t>AT&amp;T</w:t>
      </w:r>
    </w:p>
    <w:p w14:paraId="4EC75767" w14:textId="2BA1CEAB" w:rsidR="00B31D78" w:rsidRPr="006A61E8" w:rsidRDefault="00C1384D" w:rsidP="00B31D78">
      <w:pPr>
        <w:pStyle w:val="affb"/>
        <w:numPr>
          <w:ilvl w:val="0"/>
          <w:numId w:val="14"/>
        </w:numPr>
      </w:pPr>
      <w:hyperlink r:id="rId44" w:history="1">
        <w:r w:rsidR="00B31D78" w:rsidRPr="00B31D78">
          <w:t>R1-2103598</w:t>
        </w:r>
      </w:hyperlink>
      <w:r w:rsidR="00B31D78">
        <w:tab/>
        <w:t>Discussion on traffic model for XR</w:t>
      </w:r>
      <w:r w:rsidR="00B31D78">
        <w:tab/>
        <w:t>NTT DOCOMO, INC.</w:t>
      </w:r>
    </w:p>
    <w:p w14:paraId="372F81C2" w14:textId="77777777" w:rsidR="00E02A4F" w:rsidRDefault="00E02A4F">
      <w:pPr>
        <w:rPr>
          <w:lang w:eastAsia="zh-CN"/>
        </w:rPr>
      </w:pPr>
    </w:p>
    <w:p w14:paraId="3491B23D" w14:textId="6C5AE3BD" w:rsidR="004E6227" w:rsidRPr="00E02A4F" w:rsidRDefault="004E6227" w:rsidP="004E6227">
      <w:pPr>
        <w:pStyle w:val="1"/>
        <w:rPr>
          <w:rFonts w:eastAsia="宋体"/>
          <w:lang w:eastAsia="zh-CN"/>
        </w:rPr>
      </w:pPr>
      <w:r w:rsidRPr="00E02A4F">
        <w:rPr>
          <w:rFonts w:eastAsia="宋体"/>
          <w:lang w:eastAsia="zh-CN"/>
        </w:rPr>
        <w:lastRenderedPageBreak/>
        <w:t>Appendix-</w:t>
      </w:r>
      <w:r>
        <w:rPr>
          <w:rFonts w:eastAsia="宋体"/>
          <w:lang w:eastAsia="zh-CN"/>
        </w:rPr>
        <w:t>A</w:t>
      </w:r>
      <w:r w:rsidRPr="00E02A4F">
        <w:rPr>
          <w:rFonts w:eastAsia="宋体"/>
          <w:lang w:eastAsia="zh-CN"/>
        </w:rPr>
        <w:t xml:space="preserve"> (</w:t>
      </w:r>
      <w:r w:rsidR="00274AFF">
        <w:rPr>
          <w:rFonts w:eastAsia="宋体"/>
          <w:lang w:eastAsia="zh-CN"/>
        </w:rPr>
        <w:t xml:space="preserve">proposals </w:t>
      </w:r>
      <w:r w:rsidR="008B759D">
        <w:rPr>
          <w:rFonts w:eastAsia="宋体"/>
          <w:lang w:eastAsia="zh-CN"/>
        </w:rPr>
        <w:t>in RAN1#104bis-e tdocs</w:t>
      </w:r>
      <w:r w:rsidRPr="00E02A4F">
        <w:rPr>
          <w:rFonts w:eastAsia="宋体"/>
          <w:lang w:eastAsia="zh-CN"/>
        </w:rPr>
        <w:t>)</w:t>
      </w:r>
    </w:p>
    <w:p w14:paraId="4D5B24BA" w14:textId="5EDB5363" w:rsidR="008B759D" w:rsidRPr="008B759D" w:rsidRDefault="008B759D" w:rsidP="008B759D">
      <w:pPr>
        <w:outlineLvl w:val="2"/>
        <w:rPr>
          <w:rFonts w:eastAsia="宋体"/>
          <w:b/>
          <w:lang w:eastAsia="zh-CN"/>
        </w:rPr>
      </w:pPr>
      <w:r w:rsidRPr="008B759D">
        <w:rPr>
          <w:rFonts w:eastAsia="宋体"/>
          <w:b/>
          <w:lang w:eastAsia="zh-CN"/>
        </w:rPr>
        <w:t>Huawei, HiSilicon</w:t>
      </w:r>
    </w:p>
    <w:p w14:paraId="6BEFEC64" w14:textId="283EF1BA" w:rsidR="008B759D" w:rsidRPr="008B759D" w:rsidRDefault="008B759D" w:rsidP="008B759D">
      <w:pPr>
        <w:rPr>
          <w:i/>
          <w:iCs/>
          <w:lang w:eastAsia="zh-CN"/>
        </w:rPr>
      </w:pPr>
      <w:r w:rsidRPr="008B759D">
        <w:rPr>
          <w:i/>
          <w:iCs/>
          <w:lang w:eastAsia="zh-CN"/>
        </w:rPr>
        <w:fldChar w:fldCharType="begin"/>
      </w:r>
      <w:r w:rsidRPr="008B759D">
        <w:rPr>
          <w:i/>
          <w:iCs/>
          <w:lang w:eastAsia="zh-CN"/>
        </w:rPr>
        <w:instrText xml:space="preserve"> REF _Ref67997154 \h  \* MERGEFORMAT </w:instrText>
      </w:r>
      <w:r w:rsidRPr="008B759D">
        <w:rPr>
          <w:i/>
          <w:iCs/>
          <w:lang w:eastAsia="zh-CN"/>
        </w:rPr>
      </w:r>
      <w:r w:rsidRPr="008B759D">
        <w:rPr>
          <w:i/>
          <w:iCs/>
          <w:lang w:eastAsia="zh-CN"/>
        </w:rPr>
        <w:fldChar w:fldCharType="separate"/>
      </w:r>
      <w:r w:rsidRPr="008B759D">
        <w:rPr>
          <w:i/>
          <w:iCs/>
        </w:rPr>
        <w:t xml:space="preserve">Observation </w:t>
      </w:r>
      <w:r w:rsidRPr="008B759D">
        <w:rPr>
          <w:i/>
          <w:iCs/>
          <w:noProof/>
        </w:rPr>
        <w:t>1</w:t>
      </w:r>
      <w:r w:rsidRPr="008B759D">
        <w:rPr>
          <w:i/>
          <w:iCs/>
        </w:rPr>
        <w:t xml:space="preserve">: For a </w:t>
      </w:r>
      <w:r w:rsidRPr="008B759D">
        <w:rPr>
          <w:i/>
          <w:iCs/>
          <w:lang w:eastAsia="zh-CN"/>
        </w:rPr>
        <w:t>given</w:t>
      </w:r>
      <w:r w:rsidRPr="008B759D">
        <w:rPr>
          <w:i/>
          <w:iCs/>
        </w:rPr>
        <w:t xml:space="preserve"> VR video, the parameters of the video packet size distribution are related to video encoding configurations, e.g. error resilience, rate control, etc.</w:t>
      </w:r>
      <w:r w:rsidRPr="008B759D">
        <w:rPr>
          <w:i/>
          <w:iCs/>
          <w:lang w:eastAsia="zh-CN"/>
        </w:rPr>
        <w:fldChar w:fldCharType="end"/>
      </w:r>
    </w:p>
    <w:p w14:paraId="6E4CA1E6" w14:textId="11CC2C56" w:rsidR="008B759D" w:rsidRPr="008B759D" w:rsidRDefault="008B759D" w:rsidP="008B759D">
      <w:pPr>
        <w:rPr>
          <w:i/>
          <w:iCs/>
          <w:lang w:eastAsia="zh-CN"/>
        </w:rPr>
      </w:pPr>
      <w:r w:rsidRPr="008B759D">
        <w:rPr>
          <w:i/>
          <w:iCs/>
          <w:lang w:eastAsia="zh-CN"/>
        </w:rPr>
        <w:fldChar w:fldCharType="begin"/>
      </w:r>
      <w:r w:rsidRPr="008B759D">
        <w:rPr>
          <w:i/>
          <w:iCs/>
          <w:lang w:eastAsia="zh-CN"/>
        </w:rPr>
        <w:instrText xml:space="preserve"> REF _Ref68276142 \h  \* MERGEFORMAT </w:instrText>
      </w:r>
      <w:r w:rsidRPr="008B759D">
        <w:rPr>
          <w:i/>
          <w:iCs/>
          <w:lang w:eastAsia="zh-CN"/>
        </w:rPr>
      </w:r>
      <w:r w:rsidRPr="008B759D">
        <w:rPr>
          <w:i/>
          <w:iCs/>
          <w:lang w:eastAsia="zh-CN"/>
        </w:rPr>
        <w:fldChar w:fldCharType="separate"/>
      </w:r>
      <w:r w:rsidRPr="008B759D">
        <w:rPr>
          <w:i/>
          <w:iCs/>
        </w:rPr>
        <w:t xml:space="preserve">Observation </w:t>
      </w:r>
      <w:r w:rsidRPr="008B759D">
        <w:rPr>
          <w:i/>
          <w:iCs/>
          <w:noProof/>
        </w:rPr>
        <w:t>2</w:t>
      </w:r>
      <w:r w:rsidRPr="008B759D">
        <w:rPr>
          <w:i/>
          <w:iCs/>
        </w:rPr>
        <w:t>: In the frame-based I/P-stream model for AR/VR/CG, the packet arrival of I-stream and P-stream has a Group-Of-Pictures (GOP) structure.</w:t>
      </w:r>
      <w:r w:rsidRPr="008B759D">
        <w:rPr>
          <w:i/>
          <w:iCs/>
          <w:lang w:eastAsia="zh-CN"/>
        </w:rPr>
        <w:fldChar w:fldCharType="end"/>
      </w:r>
    </w:p>
    <w:p w14:paraId="0CEBF236" w14:textId="60CDA8D2" w:rsidR="008B759D" w:rsidRPr="008B759D" w:rsidRDefault="008B759D" w:rsidP="008B759D">
      <w:pPr>
        <w:rPr>
          <w:i/>
          <w:iCs/>
          <w:lang w:eastAsia="zh-CN"/>
        </w:rPr>
      </w:pPr>
      <w:r w:rsidRPr="008B759D">
        <w:rPr>
          <w:i/>
          <w:iCs/>
          <w:lang w:eastAsia="zh-CN"/>
        </w:rPr>
        <w:fldChar w:fldCharType="begin"/>
      </w:r>
      <w:r w:rsidRPr="008B759D">
        <w:rPr>
          <w:i/>
          <w:iCs/>
          <w:lang w:eastAsia="zh-CN"/>
        </w:rPr>
        <w:instrText xml:space="preserve"> REF _Ref68276181 \h  \* MERGEFORMAT </w:instrText>
      </w:r>
      <w:r w:rsidRPr="008B759D">
        <w:rPr>
          <w:i/>
          <w:iCs/>
          <w:lang w:eastAsia="zh-CN"/>
        </w:rPr>
      </w:r>
      <w:r w:rsidRPr="008B759D">
        <w:rPr>
          <w:i/>
          <w:iCs/>
          <w:lang w:eastAsia="zh-CN"/>
        </w:rPr>
        <w:fldChar w:fldCharType="separate"/>
      </w:r>
      <w:r w:rsidRPr="008B759D">
        <w:rPr>
          <w:i/>
          <w:iCs/>
        </w:rPr>
        <w:t xml:space="preserve">Observation </w:t>
      </w:r>
      <w:r w:rsidRPr="008B759D">
        <w:rPr>
          <w:i/>
          <w:iCs/>
          <w:noProof/>
        </w:rPr>
        <w:t>3</w:t>
      </w:r>
      <w:r w:rsidRPr="008B759D">
        <w:rPr>
          <w:i/>
          <w:iCs/>
        </w:rPr>
        <w:t>: In the slice-based I/P-stream model for AR/VR/CG, both streams have periodic traffic with packet arrival interval 1/FPS.</w:t>
      </w:r>
      <w:r w:rsidRPr="008B759D">
        <w:rPr>
          <w:i/>
          <w:iCs/>
          <w:lang w:eastAsia="zh-CN"/>
        </w:rPr>
        <w:fldChar w:fldCharType="end"/>
      </w:r>
    </w:p>
    <w:p w14:paraId="52B7CC9F" w14:textId="4CD2685D" w:rsidR="008B759D" w:rsidRPr="008B759D" w:rsidRDefault="008B759D" w:rsidP="008B759D">
      <w:pPr>
        <w:rPr>
          <w:i/>
          <w:iCs/>
          <w:lang w:eastAsia="zh-CN"/>
        </w:rPr>
      </w:pPr>
      <w:r w:rsidRPr="008B759D">
        <w:rPr>
          <w:i/>
          <w:iCs/>
          <w:lang w:eastAsia="zh-CN"/>
        </w:rPr>
        <w:fldChar w:fldCharType="begin"/>
      </w:r>
      <w:r w:rsidRPr="008B759D">
        <w:rPr>
          <w:i/>
          <w:iCs/>
          <w:lang w:eastAsia="zh-CN"/>
        </w:rPr>
        <w:instrText xml:space="preserve"> REF _Ref66873229 \h  \* MERGEFORMAT </w:instrText>
      </w:r>
      <w:r w:rsidRPr="008B759D">
        <w:rPr>
          <w:i/>
          <w:iCs/>
          <w:lang w:eastAsia="zh-CN"/>
        </w:rPr>
      </w:r>
      <w:r w:rsidRPr="008B759D">
        <w:rPr>
          <w:i/>
          <w:iCs/>
          <w:lang w:eastAsia="zh-CN"/>
        </w:rPr>
        <w:fldChar w:fldCharType="separate"/>
      </w:r>
      <w:r w:rsidRPr="008B759D">
        <w:rPr>
          <w:i/>
          <w:iCs/>
        </w:rPr>
        <w:t xml:space="preserve">Proposal </w:t>
      </w:r>
      <w:r w:rsidRPr="008B759D">
        <w:rPr>
          <w:i/>
          <w:iCs/>
          <w:noProof/>
        </w:rPr>
        <w:t>1</w:t>
      </w:r>
      <w:r w:rsidRPr="008B759D">
        <w:rPr>
          <w:i/>
          <w:iCs/>
        </w:rPr>
        <w:t>: The following parameters for truncated Gaussian distribution for packet size can be a starting point (note: these parameter values are those before the truncation)</w:t>
      </w:r>
      <w:r w:rsidRPr="008B759D">
        <w:rPr>
          <w:i/>
          <w:iCs/>
          <w:lang w:eastAsia="zh-CN"/>
        </w:rPr>
        <w:fldChar w:fldCharType="end"/>
      </w:r>
    </w:p>
    <w:p w14:paraId="7031C2C8" w14:textId="77777777" w:rsidR="008B759D" w:rsidRPr="008B759D" w:rsidRDefault="008B759D" w:rsidP="004A73EE">
      <w:pPr>
        <w:pStyle w:val="a6"/>
        <w:numPr>
          <w:ilvl w:val="0"/>
          <w:numId w:val="55"/>
        </w:numPr>
        <w:autoSpaceDE w:val="0"/>
        <w:autoSpaceDN w:val="0"/>
        <w:adjustRightInd w:val="0"/>
        <w:snapToGrid w:val="0"/>
        <w:spacing w:before="0" w:after="0"/>
        <w:rPr>
          <w:b w:val="0"/>
          <w:i/>
          <w:iCs/>
        </w:rPr>
      </w:pPr>
      <w:r w:rsidRPr="008B759D">
        <w:rPr>
          <w:b w:val="0"/>
          <w:i/>
          <w:iCs/>
        </w:rPr>
        <w:t>STD: 15% of Mean packet size</w:t>
      </w:r>
    </w:p>
    <w:p w14:paraId="400A5663" w14:textId="77777777" w:rsidR="008B759D" w:rsidRPr="008B759D" w:rsidRDefault="008B759D" w:rsidP="004A73EE">
      <w:pPr>
        <w:pStyle w:val="a6"/>
        <w:numPr>
          <w:ilvl w:val="0"/>
          <w:numId w:val="55"/>
        </w:numPr>
        <w:autoSpaceDE w:val="0"/>
        <w:autoSpaceDN w:val="0"/>
        <w:adjustRightInd w:val="0"/>
        <w:snapToGrid w:val="0"/>
        <w:spacing w:before="0" w:after="0"/>
        <w:rPr>
          <w:b w:val="0"/>
          <w:i/>
          <w:iCs/>
        </w:rPr>
      </w:pPr>
      <w:r w:rsidRPr="008B759D">
        <w:rPr>
          <w:b w:val="0"/>
          <w:i/>
          <w:iCs/>
        </w:rPr>
        <w:t>Max packet size: 2 * Mean packet size</w:t>
      </w:r>
    </w:p>
    <w:p w14:paraId="67A0E4CF" w14:textId="77777777" w:rsidR="008B759D" w:rsidRPr="008B759D" w:rsidRDefault="008B759D" w:rsidP="004A73EE">
      <w:pPr>
        <w:pStyle w:val="a6"/>
        <w:numPr>
          <w:ilvl w:val="0"/>
          <w:numId w:val="55"/>
        </w:numPr>
        <w:autoSpaceDE w:val="0"/>
        <w:autoSpaceDN w:val="0"/>
        <w:adjustRightInd w:val="0"/>
        <w:snapToGrid w:val="0"/>
        <w:spacing w:before="0" w:after="0"/>
        <w:rPr>
          <w:b w:val="0"/>
          <w:i/>
          <w:iCs/>
        </w:rPr>
      </w:pPr>
      <w:r w:rsidRPr="008B759D">
        <w:rPr>
          <w:b w:val="0"/>
          <w:i/>
          <w:iCs/>
        </w:rPr>
        <w:t>Min packet size : 25% of Mean packet size</w:t>
      </w:r>
    </w:p>
    <w:p w14:paraId="2276D907" w14:textId="77777777" w:rsidR="008B759D" w:rsidRPr="008B759D" w:rsidRDefault="008B759D" w:rsidP="008B759D">
      <w:pPr>
        <w:rPr>
          <w:i/>
          <w:iCs/>
          <w:lang w:eastAsia="zh-CN"/>
        </w:rPr>
      </w:pPr>
    </w:p>
    <w:p w14:paraId="4470B6BD" w14:textId="3EFA9D17" w:rsidR="008B759D" w:rsidRPr="008B759D" w:rsidRDefault="008B759D" w:rsidP="008B759D">
      <w:pPr>
        <w:rPr>
          <w:i/>
          <w:iCs/>
          <w:lang w:eastAsia="zh-CN"/>
        </w:rPr>
      </w:pPr>
      <w:r w:rsidRPr="008B759D">
        <w:rPr>
          <w:i/>
          <w:iCs/>
          <w:lang w:eastAsia="zh-CN"/>
        </w:rPr>
        <w:fldChar w:fldCharType="begin"/>
      </w:r>
      <w:r w:rsidRPr="008B759D">
        <w:rPr>
          <w:i/>
          <w:iCs/>
          <w:lang w:eastAsia="zh-CN"/>
        </w:rPr>
        <w:instrText xml:space="preserve"> REF _Ref67997184 \h  \* MERGEFORMAT </w:instrText>
      </w:r>
      <w:r w:rsidRPr="008B759D">
        <w:rPr>
          <w:i/>
          <w:iCs/>
          <w:lang w:eastAsia="zh-CN"/>
        </w:rPr>
      </w:r>
      <w:r w:rsidRPr="008B759D">
        <w:rPr>
          <w:i/>
          <w:iCs/>
          <w:lang w:eastAsia="zh-CN"/>
        </w:rPr>
        <w:fldChar w:fldCharType="separate"/>
      </w:r>
      <w:r w:rsidRPr="008B759D">
        <w:rPr>
          <w:i/>
          <w:iCs/>
        </w:rPr>
        <w:t xml:space="preserve">Proposal </w:t>
      </w:r>
      <w:r w:rsidRPr="008B759D">
        <w:rPr>
          <w:i/>
          <w:iCs/>
          <w:noProof/>
        </w:rPr>
        <w:t>2</w:t>
      </w:r>
      <w:r w:rsidRPr="008B759D">
        <w:rPr>
          <w:i/>
          <w:iCs/>
        </w:rPr>
        <w:t>: The following parameters for mean, STD and range of jitter for DL video stream can be a starting point for initial evaluation.</w:t>
      </w:r>
      <w:r w:rsidRPr="008B759D">
        <w:rPr>
          <w:i/>
          <w:iCs/>
          <w:lang w:eastAsia="zh-CN"/>
        </w:rPr>
        <w:fldChar w:fldCharType="end"/>
      </w:r>
    </w:p>
    <w:p w14:paraId="331F384B" w14:textId="77777777" w:rsidR="008B759D" w:rsidRPr="008B759D" w:rsidRDefault="008B759D" w:rsidP="004A73EE">
      <w:pPr>
        <w:pStyle w:val="a6"/>
        <w:numPr>
          <w:ilvl w:val="0"/>
          <w:numId w:val="55"/>
        </w:numPr>
        <w:autoSpaceDE w:val="0"/>
        <w:autoSpaceDN w:val="0"/>
        <w:adjustRightInd w:val="0"/>
        <w:snapToGrid w:val="0"/>
        <w:spacing w:before="0" w:after="0"/>
        <w:rPr>
          <w:b w:val="0"/>
          <w:i/>
          <w:iCs/>
        </w:rPr>
      </w:pPr>
      <w:r w:rsidRPr="008B759D">
        <w:rPr>
          <w:b w:val="0"/>
          <w:i/>
          <w:iCs/>
        </w:rPr>
        <w:t>Mean: 0</w:t>
      </w:r>
    </w:p>
    <w:p w14:paraId="4FBF6199" w14:textId="77777777" w:rsidR="008B759D" w:rsidRPr="008B759D" w:rsidRDefault="008B759D" w:rsidP="004A73EE">
      <w:pPr>
        <w:pStyle w:val="a6"/>
        <w:numPr>
          <w:ilvl w:val="0"/>
          <w:numId w:val="55"/>
        </w:numPr>
        <w:autoSpaceDE w:val="0"/>
        <w:autoSpaceDN w:val="0"/>
        <w:adjustRightInd w:val="0"/>
        <w:snapToGrid w:val="0"/>
        <w:spacing w:before="0" w:after="0"/>
        <w:rPr>
          <w:b w:val="0"/>
          <w:i/>
          <w:iCs/>
        </w:rPr>
      </w:pPr>
      <w:r w:rsidRPr="008B759D">
        <w:rPr>
          <w:b w:val="0"/>
          <w:i/>
          <w:iCs/>
        </w:rPr>
        <w:t>STD: 2 ms</w:t>
      </w:r>
    </w:p>
    <w:p w14:paraId="7C1007F0" w14:textId="77777777" w:rsidR="008B759D" w:rsidRPr="008B759D" w:rsidRDefault="008B759D" w:rsidP="004A73EE">
      <w:pPr>
        <w:pStyle w:val="a6"/>
        <w:numPr>
          <w:ilvl w:val="0"/>
          <w:numId w:val="55"/>
        </w:numPr>
        <w:autoSpaceDE w:val="0"/>
        <w:autoSpaceDN w:val="0"/>
        <w:adjustRightInd w:val="0"/>
        <w:snapToGrid w:val="0"/>
        <w:spacing w:before="0" w:after="0"/>
        <w:rPr>
          <w:b w:val="0"/>
          <w:i/>
          <w:iCs/>
        </w:rPr>
      </w:pPr>
      <w:r w:rsidRPr="008B759D">
        <w:rPr>
          <w:b w:val="0"/>
          <w:i/>
          <w:iCs/>
        </w:rPr>
        <w:t>Range: [-4, 4]ms</w:t>
      </w:r>
    </w:p>
    <w:p w14:paraId="0E0D8ED5" w14:textId="77777777" w:rsidR="008B759D" w:rsidRPr="008B759D" w:rsidRDefault="008B759D" w:rsidP="008B759D">
      <w:pPr>
        <w:rPr>
          <w:i/>
          <w:iCs/>
          <w:lang w:eastAsia="zh-CN"/>
        </w:rPr>
      </w:pPr>
    </w:p>
    <w:p w14:paraId="392D329C" w14:textId="2F694503" w:rsidR="008B759D" w:rsidRPr="008B759D" w:rsidRDefault="008B759D" w:rsidP="008B759D">
      <w:pPr>
        <w:rPr>
          <w:i/>
          <w:iCs/>
          <w:lang w:eastAsia="zh-CN"/>
        </w:rPr>
      </w:pPr>
      <w:r w:rsidRPr="008B759D">
        <w:rPr>
          <w:i/>
          <w:iCs/>
          <w:lang w:eastAsia="zh-CN"/>
        </w:rPr>
        <w:fldChar w:fldCharType="begin"/>
      </w:r>
      <w:r w:rsidRPr="008B759D">
        <w:rPr>
          <w:i/>
          <w:iCs/>
          <w:lang w:eastAsia="zh-CN"/>
        </w:rPr>
        <w:instrText xml:space="preserve"> REF _Ref67048341 \h  \* MERGEFORMAT </w:instrText>
      </w:r>
      <w:r w:rsidRPr="008B759D">
        <w:rPr>
          <w:i/>
          <w:iCs/>
          <w:lang w:eastAsia="zh-CN"/>
        </w:rPr>
      </w:r>
      <w:r w:rsidRPr="008B759D">
        <w:rPr>
          <w:i/>
          <w:iCs/>
          <w:lang w:eastAsia="zh-CN"/>
        </w:rPr>
        <w:fldChar w:fldCharType="separate"/>
      </w:r>
      <w:r w:rsidRPr="008B759D">
        <w:rPr>
          <w:i/>
          <w:iCs/>
        </w:rPr>
        <w:t xml:space="preserve">Proposal </w:t>
      </w:r>
      <w:r w:rsidRPr="008B759D">
        <w:rPr>
          <w:i/>
          <w:iCs/>
          <w:noProof/>
        </w:rPr>
        <w:t>3</w:t>
      </w:r>
      <w:r w:rsidRPr="008B759D">
        <w:rPr>
          <w:i/>
          <w:iCs/>
        </w:rPr>
        <w:t>: If jitter is considered, the remaining scheduling time of a packet is affected by jitter, i.e. remaining scheduling time = air interface PDB – jitter.</w:t>
      </w:r>
      <w:r w:rsidRPr="008B759D">
        <w:rPr>
          <w:i/>
          <w:iCs/>
          <w:lang w:eastAsia="zh-CN"/>
        </w:rPr>
        <w:fldChar w:fldCharType="end"/>
      </w:r>
    </w:p>
    <w:p w14:paraId="15FB4B1D" w14:textId="74894CC4" w:rsidR="008B759D" w:rsidRPr="008B759D" w:rsidRDefault="008B759D" w:rsidP="008B759D">
      <w:pPr>
        <w:rPr>
          <w:i/>
          <w:iCs/>
          <w:lang w:eastAsia="zh-CN"/>
        </w:rPr>
      </w:pPr>
      <w:r w:rsidRPr="008B759D">
        <w:rPr>
          <w:i/>
          <w:iCs/>
          <w:lang w:eastAsia="zh-CN"/>
        </w:rPr>
        <w:fldChar w:fldCharType="begin"/>
      </w:r>
      <w:r w:rsidRPr="008B759D">
        <w:rPr>
          <w:i/>
          <w:iCs/>
          <w:lang w:eastAsia="zh-CN"/>
        </w:rPr>
        <w:instrText xml:space="preserve"> REF _Ref67997192 \h  \* MERGEFORMAT </w:instrText>
      </w:r>
      <w:r w:rsidRPr="008B759D">
        <w:rPr>
          <w:i/>
          <w:iCs/>
          <w:lang w:eastAsia="zh-CN"/>
        </w:rPr>
      </w:r>
      <w:r w:rsidRPr="008B759D">
        <w:rPr>
          <w:i/>
          <w:iCs/>
          <w:lang w:eastAsia="zh-CN"/>
        </w:rPr>
        <w:fldChar w:fldCharType="separate"/>
      </w:r>
      <w:r w:rsidRPr="008B759D">
        <w:rPr>
          <w:i/>
          <w:iCs/>
        </w:rPr>
        <w:t xml:space="preserve">Proposal </w:t>
      </w:r>
      <w:r w:rsidRPr="008B759D">
        <w:rPr>
          <w:i/>
          <w:iCs/>
          <w:noProof/>
        </w:rPr>
        <w:t>4</w:t>
      </w:r>
      <w:r w:rsidRPr="008B759D">
        <w:rPr>
          <w:i/>
          <w:iCs/>
        </w:rPr>
        <w:t xml:space="preserve">: For DL video of AR/VR/CG, adopt M1=2 for modelling I-frame and P-frame separately, and </w:t>
      </w:r>
      <w:r w:rsidRPr="008B759D">
        <w:rPr>
          <w:i/>
          <w:iCs/>
          <w:lang w:eastAsia="zh-CN"/>
        </w:rPr>
        <w:t xml:space="preserve">adopt the multi-stream traffic model in following </w:t>
      </w:r>
      <w:r w:rsidRPr="008B759D">
        <w:rPr>
          <w:i/>
          <w:iCs/>
        </w:rPr>
        <w:t xml:space="preserve">Table </w:t>
      </w:r>
      <w:r w:rsidRPr="008B759D">
        <w:rPr>
          <w:i/>
          <w:iCs/>
          <w:noProof/>
        </w:rPr>
        <w:t>6</w:t>
      </w:r>
      <w:r w:rsidRPr="008B759D">
        <w:rPr>
          <w:i/>
          <w:iCs/>
          <w:lang w:eastAsia="zh-CN"/>
        </w:rPr>
        <w:t>.</w:t>
      </w:r>
      <w:r w:rsidRPr="008B759D">
        <w:rPr>
          <w:i/>
          <w:iCs/>
          <w:lang w:eastAsia="zh-CN"/>
        </w:rPr>
        <w:fldChar w:fldCharType="end"/>
      </w:r>
    </w:p>
    <w:p w14:paraId="647D531A" w14:textId="77777777" w:rsidR="008B759D" w:rsidRPr="008B759D" w:rsidRDefault="008B759D" w:rsidP="008B759D">
      <w:pPr>
        <w:pStyle w:val="a6"/>
        <w:spacing w:before="0" w:after="0"/>
        <w:rPr>
          <w:b w:val="0"/>
          <w:i/>
          <w:iCs/>
          <w:lang w:eastAsia="zh-CN"/>
        </w:rPr>
      </w:pPr>
      <w:r w:rsidRPr="008B759D">
        <w:rPr>
          <w:b w:val="0"/>
          <w:i/>
          <w:iCs/>
        </w:rPr>
        <w:t>Table 6.</w:t>
      </w:r>
      <w:r w:rsidRPr="008B759D">
        <w:rPr>
          <w:b w:val="0"/>
          <w:i/>
          <w:iCs/>
          <w:lang w:eastAsia="zh-CN"/>
        </w:rPr>
        <w:t xml:space="preserve"> Multi-stream model for DL video</w:t>
      </w:r>
    </w:p>
    <w:tbl>
      <w:tblPr>
        <w:tblStyle w:val="aff"/>
        <w:tblW w:w="9307" w:type="dxa"/>
        <w:tblLook w:val="04A0" w:firstRow="1" w:lastRow="0" w:firstColumn="1" w:lastColumn="0" w:noHBand="0" w:noVBand="1"/>
      </w:tblPr>
      <w:tblGrid>
        <w:gridCol w:w="2084"/>
        <w:gridCol w:w="3700"/>
        <w:gridCol w:w="3523"/>
      </w:tblGrid>
      <w:tr w:rsidR="008B759D" w:rsidRPr="008B759D" w14:paraId="0AE4E090" w14:textId="77777777" w:rsidTr="006206CE">
        <w:trPr>
          <w:trHeight w:val="397"/>
        </w:trPr>
        <w:tc>
          <w:tcPr>
            <w:tcW w:w="2084" w:type="dxa"/>
            <w:vAlign w:val="center"/>
          </w:tcPr>
          <w:p w14:paraId="36E9F5CC" w14:textId="77777777" w:rsidR="008B759D" w:rsidRPr="008B759D" w:rsidRDefault="008B759D" w:rsidP="008B759D">
            <w:pPr>
              <w:jc w:val="center"/>
              <w:rPr>
                <w:i/>
                <w:iCs/>
                <w:lang w:eastAsia="zh-CN"/>
              </w:rPr>
            </w:pPr>
            <w:r w:rsidRPr="008B759D">
              <w:rPr>
                <w:i/>
                <w:iCs/>
                <w:lang w:eastAsia="zh-CN"/>
              </w:rPr>
              <w:t>Application</w:t>
            </w:r>
          </w:p>
        </w:tc>
        <w:tc>
          <w:tcPr>
            <w:tcW w:w="7223" w:type="dxa"/>
            <w:gridSpan w:val="2"/>
            <w:vAlign w:val="center"/>
          </w:tcPr>
          <w:p w14:paraId="4887556C" w14:textId="77777777" w:rsidR="008B759D" w:rsidRPr="008B759D" w:rsidRDefault="008B759D" w:rsidP="008B759D">
            <w:pPr>
              <w:jc w:val="center"/>
              <w:rPr>
                <w:i/>
                <w:iCs/>
                <w:lang w:eastAsia="zh-CN"/>
              </w:rPr>
            </w:pPr>
            <w:r w:rsidRPr="008B759D">
              <w:rPr>
                <w:i/>
                <w:iCs/>
                <w:lang w:eastAsia="zh-CN"/>
              </w:rPr>
              <w:t>AR/VR/CG</w:t>
            </w:r>
          </w:p>
        </w:tc>
      </w:tr>
      <w:tr w:rsidR="008B759D" w:rsidRPr="008B759D" w14:paraId="697A3558" w14:textId="77777777" w:rsidTr="006206CE">
        <w:trPr>
          <w:trHeight w:val="397"/>
        </w:trPr>
        <w:tc>
          <w:tcPr>
            <w:tcW w:w="2084" w:type="dxa"/>
            <w:vMerge w:val="restart"/>
            <w:vAlign w:val="center"/>
          </w:tcPr>
          <w:p w14:paraId="09879D01" w14:textId="77777777" w:rsidR="008B759D" w:rsidRPr="008B759D" w:rsidRDefault="008B759D" w:rsidP="008B759D">
            <w:pPr>
              <w:jc w:val="center"/>
              <w:rPr>
                <w:i/>
                <w:iCs/>
                <w:lang w:eastAsia="zh-CN"/>
              </w:rPr>
            </w:pPr>
            <w:r w:rsidRPr="008B759D">
              <w:rPr>
                <w:i/>
                <w:iCs/>
                <w:lang w:eastAsia="zh-CN"/>
              </w:rPr>
              <w:t xml:space="preserve">Two data streams, i.e. M1 = 2 </w:t>
            </w:r>
          </w:p>
        </w:tc>
        <w:tc>
          <w:tcPr>
            <w:tcW w:w="7223" w:type="dxa"/>
            <w:gridSpan w:val="2"/>
            <w:vAlign w:val="center"/>
          </w:tcPr>
          <w:p w14:paraId="329ED4AE" w14:textId="77777777" w:rsidR="008B759D" w:rsidRPr="008B759D" w:rsidRDefault="008B759D" w:rsidP="004A73EE">
            <w:pPr>
              <w:pStyle w:val="affb"/>
              <w:widowControl w:val="0"/>
              <w:numPr>
                <w:ilvl w:val="0"/>
                <w:numId w:val="57"/>
              </w:numPr>
              <w:overflowPunct w:val="0"/>
              <w:autoSpaceDE w:val="0"/>
              <w:autoSpaceDN w:val="0"/>
              <w:adjustRightInd w:val="0"/>
              <w:ind w:left="227" w:hanging="227"/>
              <w:contextualSpacing/>
              <w:jc w:val="center"/>
              <w:textAlignment w:val="baseline"/>
              <w:rPr>
                <w:i/>
                <w:iCs/>
                <w:lang w:eastAsia="zh-CN"/>
              </w:rPr>
            </w:pPr>
            <w:r w:rsidRPr="008B759D">
              <w:rPr>
                <w:i/>
                <w:iCs/>
                <w:lang w:eastAsia="zh-CN"/>
              </w:rPr>
              <w:t>Stream #1: I-stream</w:t>
            </w:r>
          </w:p>
          <w:p w14:paraId="1251DC39" w14:textId="77777777" w:rsidR="008B759D" w:rsidRPr="008B759D" w:rsidRDefault="008B759D" w:rsidP="004A73EE">
            <w:pPr>
              <w:pStyle w:val="affb"/>
              <w:widowControl w:val="0"/>
              <w:numPr>
                <w:ilvl w:val="0"/>
                <w:numId w:val="57"/>
              </w:numPr>
              <w:overflowPunct w:val="0"/>
              <w:autoSpaceDE w:val="0"/>
              <w:autoSpaceDN w:val="0"/>
              <w:adjustRightInd w:val="0"/>
              <w:ind w:left="227" w:hanging="227"/>
              <w:contextualSpacing/>
              <w:jc w:val="center"/>
              <w:textAlignment w:val="baseline"/>
              <w:rPr>
                <w:i/>
                <w:iCs/>
                <w:lang w:eastAsia="zh-CN"/>
              </w:rPr>
            </w:pPr>
            <w:r w:rsidRPr="008B759D">
              <w:rPr>
                <w:i/>
                <w:iCs/>
                <w:lang w:eastAsia="zh-CN"/>
              </w:rPr>
              <w:t>Stream #2: P-stream</w:t>
            </w:r>
          </w:p>
        </w:tc>
      </w:tr>
      <w:tr w:rsidR="008B759D" w:rsidRPr="008B759D" w14:paraId="05070221" w14:textId="77777777" w:rsidTr="006206CE">
        <w:trPr>
          <w:trHeight w:val="397"/>
        </w:trPr>
        <w:tc>
          <w:tcPr>
            <w:tcW w:w="2084" w:type="dxa"/>
            <w:vMerge/>
            <w:vAlign w:val="center"/>
          </w:tcPr>
          <w:p w14:paraId="105D6B7B" w14:textId="77777777" w:rsidR="008B759D" w:rsidRPr="008B759D" w:rsidRDefault="008B759D" w:rsidP="008B759D">
            <w:pPr>
              <w:jc w:val="center"/>
              <w:rPr>
                <w:i/>
                <w:iCs/>
                <w:lang w:eastAsia="zh-CN"/>
              </w:rPr>
            </w:pPr>
          </w:p>
        </w:tc>
        <w:tc>
          <w:tcPr>
            <w:tcW w:w="3700" w:type="dxa"/>
            <w:vAlign w:val="center"/>
          </w:tcPr>
          <w:p w14:paraId="6AF1007C" w14:textId="77777777" w:rsidR="008B759D" w:rsidRPr="008B759D" w:rsidRDefault="008B759D" w:rsidP="008B759D">
            <w:pPr>
              <w:jc w:val="center"/>
              <w:rPr>
                <w:i/>
                <w:iCs/>
                <w:lang w:eastAsia="zh-CN"/>
              </w:rPr>
            </w:pPr>
            <w:r w:rsidRPr="008B759D">
              <w:rPr>
                <w:i/>
                <w:iCs/>
                <w:lang w:eastAsia="zh-CN"/>
              </w:rPr>
              <w:t>Option 1: slice-based</w:t>
            </w:r>
          </w:p>
        </w:tc>
        <w:tc>
          <w:tcPr>
            <w:tcW w:w="3523" w:type="dxa"/>
            <w:vAlign w:val="center"/>
          </w:tcPr>
          <w:p w14:paraId="3AAC74BB" w14:textId="77777777" w:rsidR="008B759D" w:rsidRPr="008B759D" w:rsidRDefault="008B759D" w:rsidP="008B759D">
            <w:pPr>
              <w:jc w:val="center"/>
              <w:rPr>
                <w:i/>
                <w:iCs/>
                <w:lang w:eastAsia="zh-CN"/>
              </w:rPr>
            </w:pPr>
            <w:r w:rsidRPr="008B759D">
              <w:rPr>
                <w:i/>
                <w:iCs/>
                <w:lang w:eastAsia="zh-CN"/>
              </w:rPr>
              <w:t>Option 2: frame-based</w:t>
            </w:r>
          </w:p>
        </w:tc>
      </w:tr>
      <w:tr w:rsidR="008B759D" w:rsidRPr="008B759D" w14:paraId="67836B19" w14:textId="77777777" w:rsidTr="006206CE">
        <w:trPr>
          <w:trHeight w:val="397"/>
        </w:trPr>
        <w:tc>
          <w:tcPr>
            <w:tcW w:w="2084" w:type="dxa"/>
            <w:vAlign w:val="center"/>
          </w:tcPr>
          <w:p w14:paraId="78E95772" w14:textId="77777777" w:rsidR="008B759D" w:rsidRPr="008B759D" w:rsidRDefault="008B759D" w:rsidP="008B759D">
            <w:pPr>
              <w:jc w:val="center"/>
              <w:rPr>
                <w:i/>
                <w:iCs/>
                <w:lang w:eastAsia="zh-CN"/>
              </w:rPr>
            </w:pPr>
            <w:r w:rsidRPr="008B759D">
              <w:rPr>
                <w:i/>
                <w:iCs/>
                <w:lang w:eastAsia="zh-CN"/>
              </w:rPr>
              <w:t>Packet modelling</w:t>
            </w:r>
          </w:p>
        </w:tc>
        <w:tc>
          <w:tcPr>
            <w:tcW w:w="3700" w:type="dxa"/>
            <w:vAlign w:val="center"/>
          </w:tcPr>
          <w:p w14:paraId="2ACC97BE" w14:textId="77777777" w:rsidR="008B759D" w:rsidRPr="008B759D" w:rsidRDefault="008B759D" w:rsidP="008B759D">
            <w:pPr>
              <w:jc w:val="center"/>
              <w:rPr>
                <w:i/>
                <w:iCs/>
                <w:lang w:eastAsia="zh-CN"/>
              </w:rPr>
            </w:pPr>
            <w:r w:rsidRPr="008B759D">
              <w:rPr>
                <w:i/>
                <w:iCs/>
                <w:lang w:eastAsia="zh-CN"/>
              </w:rPr>
              <w:t>Slice-level</w:t>
            </w:r>
          </w:p>
        </w:tc>
        <w:tc>
          <w:tcPr>
            <w:tcW w:w="3523" w:type="dxa"/>
            <w:vAlign w:val="center"/>
          </w:tcPr>
          <w:p w14:paraId="05E61A16" w14:textId="77777777" w:rsidR="008B759D" w:rsidRPr="008B759D" w:rsidRDefault="008B759D" w:rsidP="008B759D">
            <w:pPr>
              <w:jc w:val="center"/>
              <w:rPr>
                <w:i/>
                <w:iCs/>
                <w:lang w:eastAsia="zh-CN"/>
              </w:rPr>
            </w:pPr>
            <w:r w:rsidRPr="008B759D">
              <w:rPr>
                <w:i/>
                <w:iCs/>
                <w:lang w:eastAsia="zh-CN"/>
              </w:rPr>
              <w:t>Frame-level</w:t>
            </w:r>
          </w:p>
        </w:tc>
      </w:tr>
      <w:tr w:rsidR="008B759D" w:rsidRPr="008B759D" w14:paraId="7CE3B74C" w14:textId="77777777" w:rsidTr="006206CE">
        <w:trPr>
          <w:trHeight w:val="770"/>
        </w:trPr>
        <w:tc>
          <w:tcPr>
            <w:tcW w:w="2084" w:type="dxa"/>
            <w:vAlign w:val="center"/>
          </w:tcPr>
          <w:p w14:paraId="37B08542" w14:textId="77777777" w:rsidR="008B759D" w:rsidRPr="008B759D" w:rsidRDefault="008B759D" w:rsidP="008B759D">
            <w:pPr>
              <w:jc w:val="center"/>
              <w:rPr>
                <w:i/>
                <w:iCs/>
                <w:lang w:eastAsia="zh-CN"/>
              </w:rPr>
            </w:pPr>
            <w:r w:rsidRPr="008B759D">
              <w:rPr>
                <w:i/>
                <w:iCs/>
                <w:lang w:eastAsia="zh-CN"/>
              </w:rPr>
              <w:t>Traffic arrival pattern</w:t>
            </w:r>
          </w:p>
        </w:tc>
        <w:tc>
          <w:tcPr>
            <w:tcW w:w="3700" w:type="dxa"/>
            <w:vAlign w:val="center"/>
          </w:tcPr>
          <w:p w14:paraId="09F51364" w14:textId="77777777" w:rsidR="008B759D" w:rsidRPr="008B759D" w:rsidRDefault="008B759D" w:rsidP="008B759D">
            <w:pPr>
              <w:jc w:val="center"/>
              <w:rPr>
                <w:i/>
                <w:iCs/>
                <w:lang w:eastAsia="zh-CN"/>
              </w:rPr>
            </w:pPr>
            <w:r w:rsidRPr="008B759D">
              <w:rPr>
                <w:i/>
                <w:iCs/>
                <w:lang w:eastAsia="zh-CN"/>
              </w:rPr>
              <w:t>Both streams are periodic with the same FPS.</w:t>
            </w:r>
            <w:r w:rsidRPr="008B759D">
              <w:rPr>
                <w:i/>
                <w:iCs/>
              </w:rPr>
              <w:t xml:space="preserve"> </w:t>
            </w:r>
          </w:p>
        </w:tc>
        <w:tc>
          <w:tcPr>
            <w:tcW w:w="3523" w:type="dxa"/>
            <w:vAlign w:val="center"/>
          </w:tcPr>
          <w:p w14:paraId="19F591B6" w14:textId="77777777" w:rsidR="008B759D" w:rsidRPr="008B759D" w:rsidRDefault="008B759D" w:rsidP="008B759D">
            <w:pPr>
              <w:jc w:val="center"/>
              <w:rPr>
                <w:i/>
                <w:iCs/>
                <w:lang w:eastAsia="zh-CN"/>
              </w:rPr>
            </w:pPr>
            <w:r w:rsidRPr="008B759D">
              <w:rPr>
                <w:i/>
                <w:iCs/>
                <w:lang w:eastAsia="zh-CN"/>
              </w:rPr>
              <w:t>Follow the GOP structure, e.g. GOP size K = 8.</w:t>
            </w:r>
          </w:p>
        </w:tc>
      </w:tr>
      <w:tr w:rsidR="008B759D" w:rsidRPr="008B759D" w14:paraId="165A0E87" w14:textId="77777777" w:rsidTr="006206CE">
        <w:trPr>
          <w:trHeight w:val="1277"/>
        </w:trPr>
        <w:tc>
          <w:tcPr>
            <w:tcW w:w="2084" w:type="dxa"/>
            <w:vAlign w:val="center"/>
          </w:tcPr>
          <w:p w14:paraId="46FBEA0D" w14:textId="77777777" w:rsidR="008B759D" w:rsidRPr="008B759D" w:rsidRDefault="008B759D" w:rsidP="008B759D">
            <w:pPr>
              <w:jc w:val="center"/>
              <w:rPr>
                <w:i/>
                <w:iCs/>
                <w:lang w:eastAsia="zh-CN"/>
              </w:rPr>
            </w:pPr>
            <w:r w:rsidRPr="008B759D">
              <w:rPr>
                <w:i/>
                <w:iCs/>
                <w:lang w:eastAsia="zh-CN"/>
              </w:rPr>
              <w:t>Number of packets per stream at a time</w:t>
            </w:r>
          </w:p>
        </w:tc>
        <w:tc>
          <w:tcPr>
            <w:tcW w:w="3700" w:type="dxa"/>
            <w:vAlign w:val="center"/>
          </w:tcPr>
          <w:p w14:paraId="494ECFE9" w14:textId="77777777" w:rsidR="008B759D" w:rsidRPr="008B759D" w:rsidRDefault="008B759D" w:rsidP="004A73EE">
            <w:pPr>
              <w:pStyle w:val="affb"/>
              <w:widowControl w:val="0"/>
              <w:numPr>
                <w:ilvl w:val="0"/>
                <w:numId w:val="57"/>
              </w:numPr>
              <w:overflowPunct w:val="0"/>
              <w:autoSpaceDE w:val="0"/>
              <w:autoSpaceDN w:val="0"/>
              <w:adjustRightInd w:val="0"/>
              <w:ind w:left="227" w:hanging="227"/>
              <w:contextualSpacing/>
              <w:jc w:val="center"/>
              <w:rPr>
                <w:i/>
                <w:iCs/>
                <w:lang w:eastAsia="zh-CN"/>
              </w:rPr>
            </w:pPr>
            <w:r w:rsidRPr="008B759D">
              <w:rPr>
                <w:i/>
                <w:iCs/>
                <w:lang w:eastAsia="zh-CN"/>
              </w:rPr>
              <w:t>Stream #1: 1</w:t>
            </w:r>
          </w:p>
          <w:p w14:paraId="6F8AF9A7" w14:textId="77777777" w:rsidR="008B759D" w:rsidRPr="008B759D" w:rsidRDefault="008B759D" w:rsidP="004A73EE">
            <w:pPr>
              <w:pStyle w:val="affb"/>
              <w:widowControl w:val="0"/>
              <w:numPr>
                <w:ilvl w:val="0"/>
                <w:numId w:val="57"/>
              </w:numPr>
              <w:overflowPunct w:val="0"/>
              <w:autoSpaceDE w:val="0"/>
              <w:autoSpaceDN w:val="0"/>
              <w:adjustRightInd w:val="0"/>
              <w:ind w:left="227" w:hanging="227"/>
              <w:contextualSpacing/>
              <w:jc w:val="center"/>
              <w:rPr>
                <w:i/>
                <w:iCs/>
                <w:lang w:eastAsia="zh-CN"/>
              </w:rPr>
            </w:pPr>
            <w:r w:rsidRPr="008B759D">
              <w:rPr>
                <w:i/>
                <w:iCs/>
                <w:lang w:eastAsia="zh-CN"/>
              </w:rPr>
              <w:t>Stream #2: N-1</w:t>
            </w:r>
          </w:p>
          <w:p w14:paraId="41987DF8" w14:textId="77777777" w:rsidR="008B759D" w:rsidRPr="008B759D" w:rsidRDefault="008B759D" w:rsidP="004A73EE">
            <w:pPr>
              <w:pStyle w:val="affb"/>
              <w:widowControl w:val="0"/>
              <w:numPr>
                <w:ilvl w:val="0"/>
                <w:numId w:val="58"/>
              </w:numPr>
              <w:overflowPunct w:val="0"/>
              <w:autoSpaceDE w:val="0"/>
              <w:autoSpaceDN w:val="0"/>
              <w:adjustRightInd w:val="0"/>
              <w:contextualSpacing/>
              <w:jc w:val="center"/>
              <w:textAlignment w:val="baseline"/>
              <w:rPr>
                <w:i/>
                <w:iCs/>
                <w:lang w:eastAsia="zh-CN"/>
              </w:rPr>
            </w:pPr>
            <w:r w:rsidRPr="008B759D">
              <w:rPr>
                <w:i/>
                <w:iCs/>
              </w:rPr>
              <w:t>N is the number of slice per frame, e.g. N = 8.</w:t>
            </w:r>
          </w:p>
        </w:tc>
        <w:tc>
          <w:tcPr>
            <w:tcW w:w="3523" w:type="dxa"/>
            <w:vAlign w:val="center"/>
          </w:tcPr>
          <w:p w14:paraId="12256824" w14:textId="77777777" w:rsidR="008B759D" w:rsidRPr="008B759D" w:rsidRDefault="008B759D" w:rsidP="004A73EE">
            <w:pPr>
              <w:pStyle w:val="affb"/>
              <w:widowControl w:val="0"/>
              <w:numPr>
                <w:ilvl w:val="0"/>
                <w:numId w:val="57"/>
              </w:numPr>
              <w:overflowPunct w:val="0"/>
              <w:autoSpaceDE w:val="0"/>
              <w:autoSpaceDN w:val="0"/>
              <w:adjustRightInd w:val="0"/>
              <w:ind w:left="227" w:hanging="227"/>
              <w:contextualSpacing/>
              <w:jc w:val="center"/>
              <w:rPr>
                <w:i/>
                <w:iCs/>
                <w:lang w:eastAsia="zh-CN"/>
              </w:rPr>
            </w:pPr>
            <w:r w:rsidRPr="008B759D">
              <w:rPr>
                <w:i/>
                <w:iCs/>
                <w:lang w:eastAsia="zh-CN"/>
              </w:rPr>
              <w:t>Stream #1: 1</w:t>
            </w:r>
          </w:p>
          <w:p w14:paraId="4018E6C6" w14:textId="77777777" w:rsidR="008B759D" w:rsidRPr="008B759D" w:rsidRDefault="008B759D" w:rsidP="004A73EE">
            <w:pPr>
              <w:pStyle w:val="affb"/>
              <w:widowControl w:val="0"/>
              <w:numPr>
                <w:ilvl w:val="0"/>
                <w:numId w:val="57"/>
              </w:numPr>
              <w:overflowPunct w:val="0"/>
              <w:autoSpaceDE w:val="0"/>
              <w:autoSpaceDN w:val="0"/>
              <w:adjustRightInd w:val="0"/>
              <w:ind w:left="227" w:hanging="227"/>
              <w:contextualSpacing/>
              <w:jc w:val="center"/>
              <w:rPr>
                <w:i/>
                <w:iCs/>
                <w:lang w:eastAsia="zh-CN"/>
              </w:rPr>
            </w:pPr>
            <w:r w:rsidRPr="008B759D">
              <w:rPr>
                <w:i/>
                <w:iCs/>
                <w:lang w:eastAsia="zh-CN"/>
              </w:rPr>
              <w:t>Stream #2: 1</w:t>
            </w:r>
          </w:p>
        </w:tc>
      </w:tr>
      <w:tr w:rsidR="008B759D" w:rsidRPr="008B759D" w14:paraId="20F7D1B4" w14:textId="77777777" w:rsidTr="006206CE">
        <w:trPr>
          <w:trHeight w:val="614"/>
        </w:trPr>
        <w:tc>
          <w:tcPr>
            <w:tcW w:w="2084" w:type="dxa"/>
            <w:vMerge w:val="restart"/>
            <w:vAlign w:val="center"/>
          </w:tcPr>
          <w:p w14:paraId="17EC074B" w14:textId="77777777" w:rsidR="008B759D" w:rsidRPr="008B759D" w:rsidRDefault="008B759D" w:rsidP="008B759D">
            <w:pPr>
              <w:jc w:val="center"/>
              <w:rPr>
                <w:i/>
                <w:iCs/>
                <w:lang w:eastAsia="zh-CN"/>
              </w:rPr>
            </w:pPr>
            <w:r w:rsidRPr="008B759D">
              <w:rPr>
                <w:i/>
                <w:iCs/>
                <w:lang w:eastAsia="zh-CN"/>
              </w:rPr>
              <w:t>Average data rate</w:t>
            </w:r>
          </w:p>
        </w:tc>
        <w:tc>
          <w:tcPr>
            <w:tcW w:w="3700" w:type="dxa"/>
            <w:vAlign w:val="center"/>
          </w:tcPr>
          <w:p w14:paraId="54E08F34" w14:textId="67D99AFF" w:rsidR="008B759D" w:rsidRPr="008B759D" w:rsidDel="00480AB1" w:rsidRDefault="008B759D" w:rsidP="008B759D">
            <w:pPr>
              <w:jc w:val="center"/>
              <w:rPr>
                <w:i/>
                <w:iCs/>
                <w:lang w:eastAsia="zh-CN"/>
              </w:rPr>
            </w:pPr>
            <w:r w:rsidRPr="008B759D">
              <w:rPr>
                <w:i/>
                <w:iCs/>
                <w:lang w:eastAsia="zh-CN"/>
              </w:rPr>
              <w:t xml:space="preserve">Stream #1: Stream #2 = </w:t>
            </w:r>
            <m:oMath>
              <m:r>
                <w:rPr>
                  <w:rFonts w:ascii="Cambria Math" w:hAnsi="Cambria Math"/>
                  <w:lang w:eastAsia="en-GB"/>
                </w:rPr>
                <m:t>α</m:t>
              </m:r>
            </m:oMath>
            <w:r w:rsidRPr="008B759D">
              <w:rPr>
                <w:i/>
                <w:iCs/>
                <w:lang w:eastAsia="zh-CN"/>
              </w:rPr>
              <w:t>: (N-1)</w:t>
            </w:r>
          </w:p>
        </w:tc>
        <w:tc>
          <w:tcPr>
            <w:tcW w:w="3523" w:type="dxa"/>
            <w:vAlign w:val="center"/>
          </w:tcPr>
          <w:p w14:paraId="45E29841" w14:textId="2D4092D0" w:rsidR="008B759D" w:rsidRPr="008B759D" w:rsidRDefault="008B759D" w:rsidP="008B759D">
            <w:pPr>
              <w:jc w:val="center"/>
              <w:rPr>
                <w:i/>
                <w:iCs/>
                <w:lang w:eastAsia="zh-CN"/>
              </w:rPr>
            </w:pPr>
            <w:r w:rsidRPr="008B759D">
              <w:rPr>
                <w:i/>
                <w:iCs/>
                <w:lang w:eastAsia="zh-CN"/>
              </w:rPr>
              <w:t xml:space="preserve">Stream #1: Stream #2 = </w:t>
            </w:r>
            <m:oMath>
              <m:r>
                <w:rPr>
                  <w:rFonts w:ascii="Cambria Math" w:hAnsi="Cambria Math"/>
                  <w:lang w:eastAsia="en-GB"/>
                </w:rPr>
                <m:t>α</m:t>
              </m:r>
            </m:oMath>
            <w:r w:rsidRPr="008B759D">
              <w:rPr>
                <w:i/>
                <w:iCs/>
                <w:lang w:eastAsia="zh-CN"/>
              </w:rPr>
              <w:t>: (K-1)</w:t>
            </w:r>
          </w:p>
        </w:tc>
      </w:tr>
      <w:tr w:rsidR="008B759D" w:rsidRPr="008B759D" w14:paraId="0E759579" w14:textId="77777777" w:rsidTr="006206CE">
        <w:trPr>
          <w:trHeight w:val="614"/>
        </w:trPr>
        <w:tc>
          <w:tcPr>
            <w:tcW w:w="2084" w:type="dxa"/>
            <w:vMerge/>
            <w:vAlign w:val="center"/>
          </w:tcPr>
          <w:p w14:paraId="5E34A2EE" w14:textId="77777777" w:rsidR="008B759D" w:rsidRPr="008B759D" w:rsidRDefault="008B759D" w:rsidP="008B759D">
            <w:pPr>
              <w:jc w:val="center"/>
              <w:rPr>
                <w:i/>
                <w:iCs/>
                <w:lang w:eastAsia="zh-CN"/>
              </w:rPr>
            </w:pPr>
          </w:p>
        </w:tc>
        <w:tc>
          <w:tcPr>
            <w:tcW w:w="7223" w:type="dxa"/>
            <w:gridSpan w:val="2"/>
            <w:vAlign w:val="center"/>
          </w:tcPr>
          <w:p w14:paraId="245B7BAD" w14:textId="355B90CC" w:rsidR="008B759D" w:rsidRPr="008B759D" w:rsidRDefault="008B759D" w:rsidP="008B759D">
            <w:pPr>
              <w:pStyle w:val="affb"/>
              <w:ind w:left="420"/>
              <w:jc w:val="center"/>
              <w:rPr>
                <w:i/>
                <w:iCs/>
              </w:rPr>
            </w:pPr>
            <m:oMath>
              <m:r>
                <w:rPr>
                  <w:rFonts w:ascii="Cambria Math" w:hAnsi="Cambria Math"/>
                </w:rPr>
                <m:t>α</m:t>
              </m:r>
            </m:oMath>
            <w:r w:rsidRPr="008B759D">
              <w:rPr>
                <w:i/>
                <w:iCs/>
              </w:rPr>
              <w:t xml:space="preserve"> is average size ratio between one I-frame/slice and one P-frame/slice, </w:t>
            </w:r>
            <w:r w:rsidRPr="008B759D">
              <w:rPr>
                <w:i/>
                <w:iCs/>
                <w:lang w:eastAsia="zh-CN"/>
              </w:rPr>
              <w:t xml:space="preserve">e.g. </w:t>
            </w:r>
            <m:oMath>
              <m:r>
                <w:rPr>
                  <w:rFonts w:ascii="Cambria Math" w:hAnsi="Cambria Math"/>
                </w:rPr>
                <m:t>α</m:t>
              </m:r>
            </m:oMath>
            <w:r w:rsidRPr="008B759D">
              <w:rPr>
                <w:i/>
                <w:iCs/>
              </w:rPr>
              <w:t xml:space="preserve"> = 2.</w:t>
            </w:r>
          </w:p>
          <w:p w14:paraId="64A44EF2" w14:textId="77777777" w:rsidR="008B759D" w:rsidRPr="008B759D" w:rsidRDefault="008B759D" w:rsidP="004A73EE">
            <w:pPr>
              <w:pStyle w:val="affb"/>
              <w:widowControl w:val="0"/>
              <w:numPr>
                <w:ilvl w:val="0"/>
                <w:numId w:val="58"/>
              </w:numPr>
              <w:overflowPunct w:val="0"/>
              <w:autoSpaceDE w:val="0"/>
              <w:autoSpaceDN w:val="0"/>
              <w:adjustRightInd w:val="0"/>
              <w:contextualSpacing/>
              <w:jc w:val="center"/>
              <w:textAlignment w:val="baseline"/>
              <w:rPr>
                <w:i/>
                <w:iCs/>
                <w:lang w:eastAsia="zh-CN"/>
              </w:rPr>
            </w:pPr>
            <w:r w:rsidRPr="008B759D">
              <w:rPr>
                <w:i/>
                <w:iCs/>
              </w:rPr>
              <w:t>Other values can be optionally evaluated.</w:t>
            </w:r>
          </w:p>
        </w:tc>
      </w:tr>
    </w:tbl>
    <w:p w14:paraId="4FF40A96" w14:textId="77777777" w:rsidR="008B759D" w:rsidRPr="008B759D" w:rsidRDefault="008B759D" w:rsidP="008B759D">
      <w:pPr>
        <w:rPr>
          <w:i/>
          <w:iCs/>
          <w:lang w:eastAsia="zh-CN"/>
        </w:rPr>
      </w:pPr>
      <w:r w:rsidRPr="008B759D">
        <w:rPr>
          <w:i/>
          <w:iCs/>
          <w:lang w:eastAsia="zh-CN"/>
        </w:rPr>
        <w:t xml:space="preserve">Note: the </w:t>
      </w:r>
      <w:r w:rsidRPr="008B759D">
        <w:rPr>
          <w:i/>
          <w:iCs/>
        </w:rPr>
        <w:t>QoS requirement for each stream is separately discussed in the KPI part.</w:t>
      </w:r>
    </w:p>
    <w:p w14:paraId="211F419E" w14:textId="77777777" w:rsidR="008B759D" w:rsidRPr="008B759D" w:rsidRDefault="008B759D" w:rsidP="008B759D">
      <w:pPr>
        <w:rPr>
          <w:i/>
          <w:iCs/>
          <w:lang w:eastAsia="zh-CN"/>
        </w:rPr>
      </w:pPr>
      <w:r w:rsidRPr="008B759D">
        <w:rPr>
          <w:i/>
          <w:iCs/>
          <w:lang w:eastAsia="zh-CN"/>
        </w:rPr>
        <w:fldChar w:fldCharType="begin"/>
      </w:r>
      <w:r w:rsidRPr="008B759D">
        <w:rPr>
          <w:i/>
          <w:iCs/>
          <w:lang w:eastAsia="zh-CN"/>
        </w:rPr>
        <w:instrText xml:space="preserve"> REF _Ref67048356 \h  \* MERGEFORMAT </w:instrText>
      </w:r>
      <w:r w:rsidRPr="008B759D">
        <w:rPr>
          <w:i/>
          <w:iCs/>
          <w:lang w:eastAsia="zh-CN"/>
        </w:rPr>
      </w:r>
      <w:r w:rsidRPr="008B759D">
        <w:rPr>
          <w:i/>
          <w:iCs/>
          <w:lang w:eastAsia="zh-CN"/>
        </w:rPr>
        <w:fldChar w:fldCharType="separate"/>
      </w:r>
      <w:r w:rsidRPr="008B759D">
        <w:rPr>
          <w:i/>
          <w:iCs/>
        </w:rPr>
        <w:t xml:space="preserve">Proposal </w:t>
      </w:r>
      <w:r w:rsidRPr="008B759D">
        <w:rPr>
          <w:i/>
          <w:iCs/>
          <w:noProof/>
        </w:rPr>
        <w:t>5</w:t>
      </w:r>
      <w:r w:rsidRPr="008B759D">
        <w:rPr>
          <w:i/>
          <w:iCs/>
        </w:rPr>
        <w:t xml:space="preserve">: Confirm the following working assumption </w:t>
      </w:r>
      <w:r w:rsidRPr="008B759D">
        <w:rPr>
          <w:i/>
          <w:iCs/>
          <w:lang w:eastAsia="zh-CN"/>
        </w:rPr>
        <w:t>on traffic</w:t>
      </w:r>
      <w:r w:rsidRPr="008B759D">
        <w:rPr>
          <w:i/>
          <w:iCs/>
        </w:rPr>
        <w:t xml:space="preserve"> model for </w:t>
      </w:r>
      <w:r w:rsidRPr="008B759D">
        <w:rPr>
          <w:i/>
          <w:iCs/>
          <w:lang w:eastAsia="zh-CN"/>
        </w:rPr>
        <w:t xml:space="preserve">UL </w:t>
      </w:r>
      <w:r w:rsidRPr="008B759D">
        <w:rPr>
          <w:i/>
          <w:iCs/>
        </w:rPr>
        <w:t>pose/control of CG/VR.</w:t>
      </w:r>
      <w:r w:rsidRPr="008B759D">
        <w:rPr>
          <w:i/>
          <w:iCs/>
          <w:lang w:eastAsia="zh-CN"/>
        </w:rPr>
        <w:fldChar w:fldCharType="end"/>
      </w:r>
    </w:p>
    <w:p w14:paraId="47250A50" w14:textId="77777777" w:rsidR="008B759D" w:rsidRPr="008B759D" w:rsidRDefault="008B759D" w:rsidP="004A73EE">
      <w:pPr>
        <w:numPr>
          <w:ilvl w:val="0"/>
          <w:numId w:val="47"/>
        </w:numPr>
        <w:overflowPunct w:val="0"/>
        <w:contextualSpacing/>
        <w:rPr>
          <w:i/>
          <w:iCs/>
        </w:rPr>
      </w:pPr>
      <w:r w:rsidRPr="008B759D">
        <w:rPr>
          <w:i/>
          <w:iCs/>
          <w:lang w:eastAsia="x-none"/>
        </w:rPr>
        <w:t>On</w:t>
      </w:r>
      <w:r w:rsidRPr="008B759D">
        <w:rPr>
          <w:i/>
          <w:iCs/>
        </w:rPr>
        <w:t xml:space="preserve"> UL Traffic model and QoS parameters</w:t>
      </w:r>
    </w:p>
    <w:p w14:paraId="73097693" w14:textId="77777777" w:rsidR="008B759D" w:rsidRPr="008B759D" w:rsidRDefault="008B759D" w:rsidP="004A73EE">
      <w:pPr>
        <w:numPr>
          <w:ilvl w:val="1"/>
          <w:numId w:val="47"/>
        </w:numPr>
        <w:overflowPunct w:val="0"/>
        <w:ind w:left="1080"/>
        <w:contextualSpacing/>
        <w:rPr>
          <w:i/>
          <w:iCs/>
          <w:lang w:eastAsia="x-none"/>
        </w:rPr>
      </w:pPr>
      <w:r w:rsidRPr="008B759D">
        <w:rPr>
          <w:i/>
          <w:iCs/>
          <w:lang w:eastAsia="x-none"/>
        </w:rPr>
        <w:t>CG/VR: single stream (pose/control)</w:t>
      </w:r>
    </w:p>
    <w:p w14:paraId="4D16EB99" w14:textId="77777777" w:rsidR="008B759D" w:rsidRPr="008B759D" w:rsidRDefault="008B759D" w:rsidP="004A73EE">
      <w:pPr>
        <w:numPr>
          <w:ilvl w:val="1"/>
          <w:numId w:val="47"/>
        </w:numPr>
        <w:overflowPunct w:val="0"/>
        <w:ind w:left="1080"/>
        <w:contextualSpacing/>
        <w:rPr>
          <w:i/>
          <w:iCs/>
          <w:lang w:eastAsia="x-none"/>
        </w:rPr>
      </w:pPr>
      <w:r w:rsidRPr="008B759D">
        <w:rPr>
          <w:i/>
          <w:iCs/>
          <w:lang w:eastAsia="x-none"/>
        </w:rPr>
        <w:t xml:space="preserve">Traffic model for Pose/control </w:t>
      </w:r>
    </w:p>
    <w:p w14:paraId="035932B7" w14:textId="77777777" w:rsidR="008B759D" w:rsidRPr="008B759D" w:rsidRDefault="008B759D" w:rsidP="004A73EE">
      <w:pPr>
        <w:numPr>
          <w:ilvl w:val="2"/>
          <w:numId w:val="47"/>
        </w:numPr>
        <w:overflowPunct w:val="0"/>
        <w:ind w:left="1800"/>
        <w:contextualSpacing/>
        <w:rPr>
          <w:i/>
          <w:iCs/>
          <w:lang w:eastAsia="x-none"/>
        </w:rPr>
      </w:pPr>
      <w:r w:rsidRPr="008B759D">
        <w:rPr>
          <w:i/>
          <w:iCs/>
          <w:lang w:eastAsia="x-none"/>
        </w:rPr>
        <w:t xml:space="preserve">Periodic: 4ms (no jitter) </w:t>
      </w:r>
    </w:p>
    <w:p w14:paraId="0FFB39B3" w14:textId="77777777" w:rsidR="008B759D" w:rsidRPr="008B759D" w:rsidRDefault="008B759D" w:rsidP="004A73EE">
      <w:pPr>
        <w:numPr>
          <w:ilvl w:val="3"/>
          <w:numId w:val="47"/>
        </w:numPr>
        <w:overflowPunct w:val="0"/>
        <w:ind w:left="2520"/>
        <w:contextualSpacing/>
        <w:rPr>
          <w:i/>
          <w:iCs/>
          <w:lang w:eastAsia="x-none"/>
        </w:rPr>
      </w:pPr>
      <w:r w:rsidRPr="008B759D">
        <w:rPr>
          <w:i/>
          <w:iCs/>
          <w:lang w:eastAsia="x-none"/>
        </w:rPr>
        <w:t xml:space="preserve">Other values can be optionally evaluated. </w:t>
      </w:r>
    </w:p>
    <w:p w14:paraId="33E149BE" w14:textId="77777777" w:rsidR="008B759D" w:rsidRPr="008B759D" w:rsidRDefault="008B759D" w:rsidP="004A73EE">
      <w:pPr>
        <w:numPr>
          <w:ilvl w:val="2"/>
          <w:numId w:val="47"/>
        </w:numPr>
        <w:overflowPunct w:val="0"/>
        <w:ind w:left="1800"/>
        <w:contextualSpacing/>
        <w:rPr>
          <w:i/>
          <w:iCs/>
          <w:lang w:eastAsia="x-none"/>
        </w:rPr>
      </w:pPr>
      <w:r w:rsidRPr="008B759D">
        <w:rPr>
          <w:i/>
          <w:iCs/>
          <w:lang w:eastAsia="x-none"/>
        </w:rPr>
        <w:lastRenderedPageBreak/>
        <w:t>Fixed: 100 bytes (SA4 input)</w:t>
      </w:r>
    </w:p>
    <w:p w14:paraId="64D6BCF6" w14:textId="77777777" w:rsidR="008B759D" w:rsidRPr="008B759D" w:rsidRDefault="008B759D" w:rsidP="004A73EE">
      <w:pPr>
        <w:numPr>
          <w:ilvl w:val="2"/>
          <w:numId w:val="47"/>
        </w:numPr>
        <w:overflowPunct w:val="0"/>
        <w:ind w:left="1797" w:hanging="357"/>
        <w:contextualSpacing/>
        <w:rPr>
          <w:i/>
          <w:iCs/>
          <w:lang w:eastAsia="x-none"/>
        </w:rPr>
      </w:pPr>
      <w:r w:rsidRPr="008B759D">
        <w:rPr>
          <w:i/>
          <w:iCs/>
          <w:lang w:eastAsia="x-none"/>
        </w:rPr>
        <w:t>PDB: 10 ms</w:t>
      </w:r>
    </w:p>
    <w:p w14:paraId="5A06B3A5" w14:textId="77777777" w:rsidR="008B759D" w:rsidRPr="008B759D" w:rsidRDefault="008B759D" w:rsidP="008B759D">
      <w:pPr>
        <w:rPr>
          <w:i/>
          <w:iCs/>
          <w:lang w:eastAsia="zh-CN"/>
        </w:rPr>
      </w:pPr>
      <w:r w:rsidRPr="008B759D">
        <w:rPr>
          <w:i/>
          <w:iCs/>
          <w:lang w:eastAsia="zh-CN"/>
        </w:rPr>
        <w:fldChar w:fldCharType="begin"/>
      </w:r>
      <w:r w:rsidRPr="008B759D">
        <w:rPr>
          <w:i/>
          <w:iCs/>
          <w:lang w:eastAsia="zh-CN"/>
        </w:rPr>
        <w:instrText xml:space="preserve"> REF _Ref67048359 \h  \* MERGEFORMAT </w:instrText>
      </w:r>
      <w:r w:rsidRPr="008B759D">
        <w:rPr>
          <w:i/>
          <w:iCs/>
          <w:lang w:eastAsia="zh-CN"/>
        </w:rPr>
      </w:r>
      <w:r w:rsidRPr="008B759D">
        <w:rPr>
          <w:i/>
          <w:iCs/>
          <w:lang w:eastAsia="zh-CN"/>
        </w:rPr>
        <w:fldChar w:fldCharType="separate"/>
      </w:r>
      <w:r w:rsidRPr="008B759D">
        <w:rPr>
          <w:i/>
          <w:iCs/>
        </w:rPr>
        <w:t xml:space="preserve">Proposal </w:t>
      </w:r>
      <w:r w:rsidRPr="008B759D">
        <w:rPr>
          <w:i/>
          <w:iCs/>
          <w:noProof/>
        </w:rPr>
        <w:t>6</w:t>
      </w:r>
      <w:r w:rsidRPr="008B759D">
        <w:rPr>
          <w:i/>
          <w:iCs/>
        </w:rPr>
        <w:t xml:space="preserve">: There are M2=3 streams in </w:t>
      </w:r>
      <w:r w:rsidRPr="008B759D">
        <w:rPr>
          <w:rFonts w:eastAsia="Times New Roman"/>
          <w:i/>
          <w:iCs/>
        </w:rPr>
        <w:t>UL traffic model of AR, where</w:t>
      </w:r>
      <w:r w:rsidRPr="008B759D">
        <w:rPr>
          <w:i/>
          <w:iCs/>
          <w:lang w:eastAsia="zh-CN"/>
        </w:rPr>
        <w:fldChar w:fldCharType="end"/>
      </w:r>
    </w:p>
    <w:p w14:paraId="4E26A21F" w14:textId="77777777" w:rsidR="008B759D" w:rsidRPr="008B759D" w:rsidRDefault="008B759D" w:rsidP="004A73EE">
      <w:pPr>
        <w:pStyle w:val="a6"/>
        <w:numPr>
          <w:ilvl w:val="0"/>
          <w:numId w:val="55"/>
        </w:numPr>
        <w:autoSpaceDE w:val="0"/>
        <w:autoSpaceDN w:val="0"/>
        <w:adjustRightInd w:val="0"/>
        <w:snapToGrid w:val="0"/>
        <w:spacing w:before="0" w:after="0"/>
        <w:ind w:leftChars="193"/>
        <w:rPr>
          <w:b w:val="0"/>
          <w:i/>
          <w:iCs/>
        </w:rPr>
      </w:pPr>
      <w:r w:rsidRPr="008B759D">
        <w:rPr>
          <w:b w:val="0"/>
          <w:i/>
          <w:iCs/>
        </w:rPr>
        <w:t xml:space="preserve">One stream for UL pose/control, </w:t>
      </w:r>
    </w:p>
    <w:p w14:paraId="3B266FA8" w14:textId="77777777" w:rsidR="008B759D" w:rsidRPr="008B759D" w:rsidRDefault="008B759D" w:rsidP="004A73EE">
      <w:pPr>
        <w:pStyle w:val="affb"/>
        <w:numPr>
          <w:ilvl w:val="0"/>
          <w:numId w:val="56"/>
        </w:numPr>
        <w:overflowPunct w:val="0"/>
        <w:autoSpaceDE w:val="0"/>
        <w:autoSpaceDN w:val="0"/>
        <w:adjustRightInd w:val="0"/>
        <w:ind w:leftChars="384"/>
        <w:contextualSpacing/>
        <w:textAlignment w:val="baseline"/>
        <w:rPr>
          <w:i/>
          <w:iCs/>
        </w:rPr>
      </w:pPr>
      <w:r w:rsidRPr="008B759D">
        <w:rPr>
          <w:i/>
          <w:iCs/>
        </w:rPr>
        <w:t>The model for UL pose/control of VR/CG can be reused.</w:t>
      </w:r>
    </w:p>
    <w:p w14:paraId="4C964531" w14:textId="77777777" w:rsidR="008B759D" w:rsidRPr="008B759D" w:rsidRDefault="008B759D" w:rsidP="004A73EE">
      <w:pPr>
        <w:pStyle w:val="a6"/>
        <w:numPr>
          <w:ilvl w:val="0"/>
          <w:numId w:val="55"/>
        </w:numPr>
        <w:autoSpaceDE w:val="0"/>
        <w:autoSpaceDN w:val="0"/>
        <w:adjustRightInd w:val="0"/>
        <w:snapToGrid w:val="0"/>
        <w:spacing w:before="0" w:after="0"/>
        <w:ind w:leftChars="193"/>
        <w:rPr>
          <w:b w:val="0"/>
          <w:i/>
          <w:iCs/>
        </w:rPr>
      </w:pPr>
      <w:r w:rsidRPr="008B759D">
        <w:rPr>
          <w:b w:val="0"/>
          <w:i/>
          <w:iCs/>
        </w:rPr>
        <w:t>Two streams for UL video to model I-stream and P-stream separately,</w:t>
      </w:r>
    </w:p>
    <w:p w14:paraId="3BE93561" w14:textId="77777777" w:rsidR="008B759D" w:rsidRPr="008B759D" w:rsidRDefault="008B759D" w:rsidP="004A73EE">
      <w:pPr>
        <w:pStyle w:val="affb"/>
        <w:numPr>
          <w:ilvl w:val="0"/>
          <w:numId w:val="56"/>
        </w:numPr>
        <w:overflowPunct w:val="0"/>
        <w:autoSpaceDE w:val="0"/>
        <w:autoSpaceDN w:val="0"/>
        <w:adjustRightInd w:val="0"/>
        <w:ind w:leftChars="384"/>
        <w:contextualSpacing/>
        <w:textAlignment w:val="baseline"/>
        <w:rPr>
          <w:i/>
          <w:iCs/>
        </w:rPr>
      </w:pPr>
      <w:r w:rsidRPr="008B759D">
        <w:rPr>
          <w:i/>
          <w:iCs/>
        </w:rPr>
        <w:t>The multi-stream model for DL video of VR/AR</w:t>
      </w:r>
      <w:r w:rsidRPr="008B759D">
        <w:rPr>
          <w:i/>
          <w:iCs/>
          <w:lang w:eastAsia="zh-CN"/>
        </w:rPr>
        <w:t>/</w:t>
      </w:r>
      <w:r w:rsidRPr="008B759D">
        <w:rPr>
          <w:i/>
          <w:iCs/>
        </w:rPr>
        <w:t>CG can be reused.</w:t>
      </w:r>
    </w:p>
    <w:p w14:paraId="526587FC" w14:textId="77777777" w:rsidR="008B759D" w:rsidRPr="008B759D" w:rsidRDefault="008B759D" w:rsidP="008B759D">
      <w:pPr>
        <w:tabs>
          <w:tab w:val="left" w:pos="420"/>
        </w:tabs>
        <w:rPr>
          <w:i/>
          <w:iCs/>
        </w:rPr>
      </w:pPr>
    </w:p>
    <w:p w14:paraId="3C9CCF48" w14:textId="266B59CF" w:rsidR="008B759D" w:rsidRDefault="008B759D" w:rsidP="008B759D">
      <w:pPr>
        <w:outlineLvl w:val="2"/>
        <w:rPr>
          <w:rFonts w:eastAsia="宋体"/>
          <w:b/>
          <w:lang w:eastAsia="zh-CN"/>
        </w:rPr>
      </w:pPr>
      <w:r w:rsidRPr="008B759D">
        <w:rPr>
          <w:rFonts w:eastAsia="宋体"/>
          <w:b/>
          <w:lang w:eastAsia="zh-CN"/>
        </w:rPr>
        <w:t>OPPO</w:t>
      </w:r>
    </w:p>
    <w:p w14:paraId="4B3F2189"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Proposal 1: For the evaluation of XR/CG on NR, the case where M1=1 and M1=2 stream in DL and UL is mandatory</w:t>
      </w:r>
    </w:p>
    <w:p w14:paraId="4FF6541E" w14:textId="77777777" w:rsidR="008B759D" w:rsidRPr="008B759D" w:rsidRDefault="008B759D" w:rsidP="004A73EE">
      <w:pPr>
        <w:pStyle w:val="000proposal"/>
        <w:numPr>
          <w:ilvl w:val="1"/>
          <w:numId w:val="31"/>
        </w:numPr>
        <w:spacing w:before="0" w:after="0" w:line="240" w:lineRule="auto"/>
        <w:ind w:hanging="357"/>
        <w:rPr>
          <w:b w:val="0"/>
          <w:bCs w:val="0"/>
          <w:i w:val="0"/>
          <w:iCs w:val="0"/>
        </w:rPr>
      </w:pPr>
      <w:r w:rsidRPr="008B759D">
        <w:rPr>
          <w:b w:val="0"/>
          <w:bCs w:val="0"/>
          <w:i w:val="0"/>
          <w:iCs w:val="0"/>
        </w:rPr>
        <w:t>Not support to model multiple streams</w:t>
      </w:r>
    </w:p>
    <w:p w14:paraId="3805EA73" w14:textId="77777777" w:rsidR="008B759D" w:rsidRPr="008B759D" w:rsidRDefault="008B759D" w:rsidP="004A73EE">
      <w:pPr>
        <w:pStyle w:val="000proposal"/>
        <w:numPr>
          <w:ilvl w:val="1"/>
          <w:numId w:val="31"/>
        </w:numPr>
        <w:spacing w:before="0" w:after="0" w:line="240" w:lineRule="auto"/>
        <w:ind w:hanging="357"/>
        <w:rPr>
          <w:b w:val="0"/>
          <w:bCs w:val="0"/>
          <w:i w:val="0"/>
          <w:iCs w:val="0"/>
        </w:rPr>
      </w:pPr>
      <w:r w:rsidRPr="008B759D">
        <w:rPr>
          <w:b w:val="0"/>
          <w:bCs w:val="0"/>
          <w:i w:val="0"/>
          <w:iCs w:val="0"/>
        </w:rPr>
        <w:t>If RAN1 agrees to support M1&gt;1 or M2&gt;1 for evaluation, companies can also evaluate M1=2 and/or M2=2 optionally</w:t>
      </w:r>
    </w:p>
    <w:p w14:paraId="560018AA" w14:textId="77777777" w:rsidR="008B759D" w:rsidRPr="008B759D" w:rsidRDefault="008B759D" w:rsidP="004A73EE">
      <w:pPr>
        <w:pStyle w:val="000proposal"/>
        <w:numPr>
          <w:ilvl w:val="2"/>
          <w:numId w:val="31"/>
        </w:numPr>
        <w:spacing w:before="0" w:after="0" w:line="240" w:lineRule="auto"/>
        <w:ind w:hanging="357"/>
        <w:rPr>
          <w:b w:val="0"/>
          <w:bCs w:val="0"/>
          <w:i w:val="0"/>
          <w:iCs w:val="0"/>
        </w:rPr>
      </w:pPr>
      <w:r w:rsidRPr="008B759D">
        <w:rPr>
          <w:b w:val="0"/>
          <w:bCs w:val="0"/>
          <w:i w:val="0"/>
          <w:iCs w:val="0"/>
        </w:rPr>
        <w:t>One stream for video</w:t>
      </w:r>
    </w:p>
    <w:p w14:paraId="5CBF1842" w14:textId="77777777" w:rsidR="008B759D" w:rsidRPr="008B759D" w:rsidRDefault="008B759D" w:rsidP="004A73EE">
      <w:pPr>
        <w:pStyle w:val="000proposal"/>
        <w:numPr>
          <w:ilvl w:val="2"/>
          <w:numId w:val="31"/>
        </w:numPr>
        <w:spacing w:before="0" w:after="0" w:line="240" w:lineRule="auto"/>
        <w:ind w:hanging="357"/>
        <w:rPr>
          <w:b w:val="0"/>
          <w:bCs w:val="0"/>
          <w:i w:val="0"/>
          <w:iCs w:val="0"/>
        </w:rPr>
      </w:pPr>
      <w:r w:rsidRPr="008B759D">
        <w:rPr>
          <w:b w:val="0"/>
          <w:bCs w:val="0"/>
          <w:i w:val="0"/>
          <w:iCs w:val="0"/>
        </w:rPr>
        <w:t>Another stream for audio or control/pose</w:t>
      </w:r>
    </w:p>
    <w:p w14:paraId="2A128866"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 xml:space="preserve">Proposal 2: If multiple streams are used in DL and/or UL, a UE is declared as satisfied only when all streams meets their corresponding requirements. </w:t>
      </w:r>
    </w:p>
    <w:p w14:paraId="24078487"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 xml:space="preserve">Proposal 3: Not support to model and evaluate I-frame and P-frame for the evaluation of XR/CG on NR. </w:t>
      </w:r>
    </w:p>
    <w:p w14:paraId="4F73EFDB"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Proposal 4: For the case of 120fps, companies can select one or more values for evaluation</w:t>
      </w:r>
    </w:p>
    <w:p w14:paraId="2DC582F8" w14:textId="77777777" w:rsidR="008B759D" w:rsidRPr="008B759D" w:rsidRDefault="008B759D" w:rsidP="004A73EE">
      <w:pPr>
        <w:pStyle w:val="000proposal"/>
        <w:numPr>
          <w:ilvl w:val="0"/>
          <w:numId w:val="31"/>
        </w:numPr>
        <w:spacing w:before="0" w:after="0" w:line="240" w:lineRule="auto"/>
        <w:rPr>
          <w:b w:val="0"/>
          <w:bCs w:val="0"/>
          <w:i w:val="0"/>
          <w:iCs w:val="0"/>
        </w:rPr>
      </w:pPr>
      <w:r w:rsidRPr="008B759D">
        <w:rPr>
          <w:b w:val="0"/>
          <w:bCs w:val="0"/>
          <w:i w:val="0"/>
          <w:iCs w:val="0"/>
        </w:rPr>
        <w:t>VR/AR: 60, 90, 120 Mbps</w:t>
      </w:r>
    </w:p>
    <w:p w14:paraId="0D3E38D7" w14:textId="77777777" w:rsidR="008B759D" w:rsidRPr="008B759D" w:rsidRDefault="008B759D" w:rsidP="004A73EE">
      <w:pPr>
        <w:pStyle w:val="000proposal"/>
        <w:numPr>
          <w:ilvl w:val="0"/>
          <w:numId w:val="31"/>
        </w:numPr>
        <w:spacing w:before="0" w:after="0" w:line="240" w:lineRule="auto"/>
        <w:rPr>
          <w:b w:val="0"/>
          <w:bCs w:val="0"/>
          <w:i w:val="0"/>
          <w:iCs w:val="0"/>
        </w:rPr>
      </w:pPr>
      <w:r w:rsidRPr="008B759D">
        <w:rPr>
          <w:b w:val="0"/>
          <w:bCs w:val="0"/>
          <w:i w:val="0"/>
          <w:iCs w:val="0"/>
        </w:rPr>
        <w:t xml:space="preserve">CG: 16, 60, 90 Mbps </w:t>
      </w:r>
    </w:p>
    <w:p w14:paraId="2717544B"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Proposal 5: For the distribution of packet sizes, confirm the working assumption of truncated Gaussian distribution by removing the brackets, i.e.,</w:t>
      </w:r>
    </w:p>
    <w:p w14:paraId="45097FF6" w14:textId="77777777" w:rsidR="008B759D" w:rsidRPr="008B759D" w:rsidRDefault="008B759D" w:rsidP="004A73EE">
      <w:pPr>
        <w:pStyle w:val="000proposal"/>
        <w:numPr>
          <w:ilvl w:val="0"/>
          <w:numId w:val="31"/>
        </w:numPr>
        <w:spacing w:before="0" w:after="0" w:line="240" w:lineRule="auto"/>
        <w:rPr>
          <w:b w:val="0"/>
          <w:bCs w:val="0"/>
          <w:i w:val="0"/>
          <w:iCs w:val="0"/>
        </w:rPr>
      </w:pPr>
      <w:r w:rsidRPr="008B759D">
        <w:rPr>
          <w:b w:val="0"/>
          <w:bCs w:val="0"/>
          <w:i w:val="0"/>
          <w:iCs w:val="0"/>
        </w:rPr>
        <w:t>STD: 15% or 20% of Mean packet size</w:t>
      </w:r>
    </w:p>
    <w:p w14:paraId="187EDB7C" w14:textId="77777777" w:rsidR="008B759D" w:rsidRPr="008B759D" w:rsidRDefault="008B759D" w:rsidP="004A73EE">
      <w:pPr>
        <w:pStyle w:val="000proposal"/>
        <w:numPr>
          <w:ilvl w:val="0"/>
          <w:numId w:val="31"/>
        </w:numPr>
        <w:spacing w:before="0" w:after="0" w:line="240" w:lineRule="auto"/>
        <w:rPr>
          <w:b w:val="0"/>
          <w:bCs w:val="0"/>
          <w:i w:val="0"/>
          <w:iCs w:val="0"/>
        </w:rPr>
      </w:pPr>
      <w:r w:rsidRPr="008B759D">
        <w:rPr>
          <w:b w:val="0"/>
          <w:bCs w:val="0"/>
          <w:i w:val="0"/>
          <w:iCs w:val="0"/>
        </w:rPr>
        <w:t>Max packet size: 1.5 x Mean packet size</w:t>
      </w:r>
    </w:p>
    <w:p w14:paraId="55B6D2BA" w14:textId="77777777" w:rsidR="008B759D" w:rsidRPr="008B759D" w:rsidRDefault="008B759D" w:rsidP="004A73EE">
      <w:pPr>
        <w:pStyle w:val="000proposal"/>
        <w:numPr>
          <w:ilvl w:val="0"/>
          <w:numId w:val="31"/>
        </w:numPr>
        <w:spacing w:before="0" w:after="0" w:line="240" w:lineRule="auto"/>
        <w:ind w:hanging="357"/>
        <w:rPr>
          <w:b w:val="0"/>
          <w:bCs w:val="0"/>
          <w:i w:val="0"/>
          <w:iCs w:val="0"/>
        </w:rPr>
      </w:pPr>
      <w:r w:rsidRPr="008B759D">
        <w:rPr>
          <w:b w:val="0"/>
          <w:bCs w:val="0"/>
          <w:i w:val="0"/>
          <w:iCs w:val="0"/>
        </w:rPr>
        <w:t>Min packet size: 0.5 x Mean packet size</w:t>
      </w:r>
    </w:p>
    <w:p w14:paraId="61BF09A0" w14:textId="77777777" w:rsidR="008B759D" w:rsidRPr="008B759D" w:rsidRDefault="008B759D" w:rsidP="004A73EE">
      <w:pPr>
        <w:pStyle w:val="000proposal"/>
        <w:numPr>
          <w:ilvl w:val="1"/>
          <w:numId w:val="31"/>
        </w:numPr>
        <w:spacing w:before="0" w:after="0" w:line="240" w:lineRule="auto"/>
        <w:ind w:hanging="357"/>
        <w:rPr>
          <w:b w:val="0"/>
          <w:bCs w:val="0"/>
          <w:i w:val="0"/>
          <w:iCs w:val="0"/>
        </w:rPr>
      </w:pPr>
      <w:r w:rsidRPr="008B759D">
        <w:rPr>
          <w:b w:val="0"/>
          <w:bCs w:val="0"/>
          <w:i w:val="0"/>
          <w:iCs w:val="0"/>
        </w:rPr>
        <w:t>Companies can report whether this parameter is used or not</w:t>
      </w:r>
    </w:p>
    <w:p w14:paraId="78E13A14"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Proposal 6: For the distribution of inter-packet arrival jitter, adopt the truncated Gaussian distribution with the following parameters:</w:t>
      </w:r>
    </w:p>
    <w:p w14:paraId="737E143D" w14:textId="77777777" w:rsidR="008B759D" w:rsidRPr="008B759D" w:rsidRDefault="008B759D" w:rsidP="004A73EE">
      <w:pPr>
        <w:pStyle w:val="000proposal"/>
        <w:numPr>
          <w:ilvl w:val="0"/>
          <w:numId w:val="31"/>
        </w:numPr>
        <w:spacing w:before="0" w:after="0" w:line="240" w:lineRule="auto"/>
        <w:rPr>
          <w:b w:val="0"/>
          <w:bCs w:val="0"/>
          <w:i w:val="0"/>
          <w:iCs w:val="0"/>
        </w:rPr>
      </w:pPr>
      <w:r w:rsidRPr="008B759D">
        <w:rPr>
          <w:b w:val="0"/>
          <w:bCs w:val="0"/>
          <w:i w:val="0"/>
          <w:iCs w:val="0"/>
        </w:rPr>
        <w:t>Mean: 0</w:t>
      </w:r>
    </w:p>
    <w:p w14:paraId="46DB557B" w14:textId="77777777" w:rsidR="008B759D" w:rsidRPr="008B759D" w:rsidRDefault="008B759D" w:rsidP="004A73EE">
      <w:pPr>
        <w:pStyle w:val="000proposal"/>
        <w:numPr>
          <w:ilvl w:val="0"/>
          <w:numId w:val="31"/>
        </w:numPr>
        <w:spacing w:before="0" w:after="0" w:line="240" w:lineRule="auto"/>
        <w:rPr>
          <w:b w:val="0"/>
          <w:bCs w:val="0"/>
          <w:i w:val="0"/>
          <w:iCs w:val="0"/>
        </w:rPr>
      </w:pPr>
      <w:r w:rsidRPr="008B759D">
        <w:rPr>
          <w:b w:val="0"/>
          <w:bCs w:val="0"/>
          <w:i w:val="0"/>
          <w:iCs w:val="0"/>
        </w:rPr>
        <w:t>STD: 3ms</w:t>
      </w:r>
    </w:p>
    <w:p w14:paraId="676B2A1F" w14:textId="77777777" w:rsidR="008B759D" w:rsidRPr="008B759D" w:rsidRDefault="008B759D" w:rsidP="004A73EE">
      <w:pPr>
        <w:pStyle w:val="000proposal"/>
        <w:numPr>
          <w:ilvl w:val="0"/>
          <w:numId w:val="31"/>
        </w:numPr>
        <w:spacing w:before="0" w:after="0" w:line="240" w:lineRule="auto"/>
        <w:rPr>
          <w:b w:val="0"/>
          <w:bCs w:val="0"/>
          <w:i w:val="0"/>
          <w:iCs w:val="0"/>
        </w:rPr>
      </w:pPr>
      <w:r w:rsidRPr="008B759D">
        <w:rPr>
          <w:b w:val="0"/>
          <w:bCs w:val="0"/>
          <w:i w:val="0"/>
          <w:iCs w:val="0"/>
        </w:rPr>
        <w:t>Range: (-5ms, 5ms)</w:t>
      </w:r>
    </w:p>
    <w:p w14:paraId="153BCA52"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Proposal 7: For air interface PDB for DL video stream, no more mandatory value is needed.</w:t>
      </w:r>
    </w:p>
    <w:p w14:paraId="31CD6436"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Proposal 8: For the UL traffic of AR conversational, support the following two different models:</w:t>
      </w:r>
    </w:p>
    <w:p w14:paraId="2F8A3CD7" w14:textId="77777777" w:rsidR="008B759D" w:rsidRPr="008B759D" w:rsidRDefault="008B759D" w:rsidP="004A73EE">
      <w:pPr>
        <w:pStyle w:val="000proposal"/>
        <w:numPr>
          <w:ilvl w:val="0"/>
          <w:numId w:val="31"/>
        </w:numPr>
        <w:spacing w:before="0" w:after="0" w:line="240" w:lineRule="auto"/>
        <w:ind w:hanging="357"/>
        <w:rPr>
          <w:b w:val="0"/>
          <w:bCs w:val="0"/>
          <w:i w:val="0"/>
          <w:iCs w:val="0"/>
        </w:rPr>
      </w:pPr>
      <w:r w:rsidRPr="008B759D">
        <w:rPr>
          <w:b w:val="0"/>
          <w:bCs w:val="0"/>
          <w:i w:val="0"/>
          <w:iCs w:val="0"/>
        </w:rPr>
        <w:t>Pose/Control (Same as CG/VR)</w:t>
      </w:r>
    </w:p>
    <w:p w14:paraId="654CDA0C" w14:textId="77777777" w:rsidR="008B759D" w:rsidRPr="008B759D" w:rsidRDefault="008B759D" w:rsidP="004A73EE">
      <w:pPr>
        <w:pStyle w:val="000proposal"/>
        <w:numPr>
          <w:ilvl w:val="1"/>
          <w:numId w:val="31"/>
        </w:numPr>
        <w:spacing w:before="0" w:after="0" w:line="240" w:lineRule="auto"/>
        <w:ind w:hanging="357"/>
        <w:rPr>
          <w:b w:val="0"/>
          <w:bCs w:val="0"/>
          <w:i w:val="0"/>
          <w:iCs w:val="0"/>
        </w:rPr>
      </w:pPr>
      <w:r w:rsidRPr="008B759D">
        <w:rPr>
          <w:b w:val="0"/>
          <w:bCs w:val="0"/>
          <w:i w:val="0"/>
          <w:iCs w:val="0"/>
        </w:rPr>
        <w:t xml:space="preserve">Periodic: 4ms (no jitter) </w:t>
      </w:r>
    </w:p>
    <w:p w14:paraId="5055E54F" w14:textId="77777777" w:rsidR="008B759D" w:rsidRPr="008B759D" w:rsidRDefault="008B759D" w:rsidP="004A73EE">
      <w:pPr>
        <w:pStyle w:val="000proposal"/>
        <w:numPr>
          <w:ilvl w:val="1"/>
          <w:numId w:val="31"/>
        </w:numPr>
        <w:spacing w:before="0" w:after="0" w:line="240" w:lineRule="auto"/>
        <w:ind w:hanging="357"/>
        <w:rPr>
          <w:b w:val="0"/>
          <w:bCs w:val="0"/>
          <w:i w:val="0"/>
          <w:iCs w:val="0"/>
        </w:rPr>
      </w:pPr>
      <w:r w:rsidRPr="008B759D">
        <w:rPr>
          <w:b w:val="0"/>
          <w:bCs w:val="0"/>
          <w:i w:val="0"/>
          <w:iCs w:val="0"/>
        </w:rPr>
        <w:t>Fixed: 100 bytes (SA4 input)</w:t>
      </w:r>
    </w:p>
    <w:p w14:paraId="0A4AF792" w14:textId="77777777" w:rsidR="008B759D" w:rsidRPr="008B759D" w:rsidRDefault="008B759D" w:rsidP="004A73EE">
      <w:pPr>
        <w:pStyle w:val="000proposal"/>
        <w:numPr>
          <w:ilvl w:val="1"/>
          <w:numId w:val="31"/>
        </w:numPr>
        <w:spacing w:before="0" w:after="0" w:line="240" w:lineRule="auto"/>
        <w:ind w:hanging="357"/>
        <w:rPr>
          <w:b w:val="0"/>
          <w:bCs w:val="0"/>
          <w:i w:val="0"/>
          <w:iCs w:val="0"/>
        </w:rPr>
      </w:pPr>
      <w:r w:rsidRPr="008B759D">
        <w:rPr>
          <w:b w:val="0"/>
          <w:bCs w:val="0"/>
          <w:i w:val="0"/>
          <w:iCs w:val="0"/>
        </w:rPr>
        <w:t>PDB: 10 ms</w:t>
      </w:r>
    </w:p>
    <w:p w14:paraId="790856C8" w14:textId="77777777" w:rsidR="008B759D" w:rsidRPr="008B759D" w:rsidRDefault="008B759D" w:rsidP="004A73EE">
      <w:pPr>
        <w:pStyle w:val="000proposal"/>
        <w:numPr>
          <w:ilvl w:val="0"/>
          <w:numId w:val="31"/>
        </w:numPr>
        <w:spacing w:before="0" w:after="0" w:line="240" w:lineRule="auto"/>
        <w:ind w:hanging="357"/>
        <w:rPr>
          <w:b w:val="0"/>
          <w:bCs w:val="0"/>
          <w:i w:val="0"/>
          <w:iCs w:val="0"/>
        </w:rPr>
      </w:pPr>
      <w:r w:rsidRPr="008B759D">
        <w:rPr>
          <w:b w:val="0"/>
          <w:bCs w:val="0"/>
          <w:i w:val="0"/>
          <w:iCs w:val="0"/>
        </w:rPr>
        <w:t>Data rate for UL Video stream</w:t>
      </w:r>
    </w:p>
    <w:p w14:paraId="4FF62014" w14:textId="77777777" w:rsidR="008B759D" w:rsidRPr="008B759D" w:rsidRDefault="008B759D" w:rsidP="004A73EE">
      <w:pPr>
        <w:pStyle w:val="000proposal"/>
        <w:numPr>
          <w:ilvl w:val="1"/>
          <w:numId w:val="31"/>
        </w:numPr>
        <w:spacing w:before="0" w:after="0" w:line="240" w:lineRule="auto"/>
        <w:ind w:hanging="357"/>
        <w:rPr>
          <w:b w:val="0"/>
          <w:bCs w:val="0"/>
          <w:i w:val="0"/>
          <w:iCs w:val="0"/>
        </w:rPr>
      </w:pPr>
      <w:r w:rsidRPr="008B759D">
        <w:rPr>
          <w:b w:val="0"/>
          <w:bCs w:val="0"/>
          <w:i w:val="0"/>
          <w:iCs w:val="0"/>
        </w:rPr>
        <w:t>10Mbps @60fps (baseline)</w:t>
      </w:r>
    </w:p>
    <w:p w14:paraId="30398EFC" w14:textId="77777777" w:rsidR="008B759D" w:rsidRPr="008B759D" w:rsidRDefault="008B759D" w:rsidP="004A73EE">
      <w:pPr>
        <w:pStyle w:val="000proposal"/>
        <w:numPr>
          <w:ilvl w:val="1"/>
          <w:numId w:val="31"/>
        </w:numPr>
        <w:spacing w:before="0" w:after="0" w:line="240" w:lineRule="auto"/>
        <w:ind w:hanging="357"/>
        <w:rPr>
          <w:b w:val="0"/>
          <w:bCs w:val="0"/>
          <w:i w:val="0"/>
          <w:iCs w:val="0"/>
        </w:rPr>
      </w:pPr>
      <w:r w:rsidRPr="008B759D">
        <w:rPr>
          <w:b w:val="0"/>
          <w:bCs w:val="0"/>
          <w:i w:val="0"/>
          <w:iCs w:val="0"/>
        </w:rPr>
        <w:t>20Mbps@60fps (optional)</w:t>
      </w:r>
    </w:p>
    <w:p w14:paraId="2B2F2CB8"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Proposal 9: For UL video stream of AR conversational:</w:t>
      </w:r>
    </w:p>
    <w:p w14:paraId="4BD35A25" w14:textId="77777777" w:rsidR="008B759D" w:rsidRPr="008B759D" w:rsidRDefault="008B759D" w:rsidP="004A73EE">
      <w:pPr>
        <w:pStyle w:val="000proposal"/>
        <w:numPr>
          <w:ilvl w:val="0"/>
          <w:numId w:val="31"/>
        </w:numPr>
        <w:spacing w:before="0" w:after="0" w:line="240" w:lineRule="auto"/>
        <w:ind w:hanging="357"/>
        <w:rPr>
          <w:b w:val="0"/>
          <w:bCs w:val="0"/>
          <w:i w:val="0"/>
          <w:iCs w:val="0"/>
        </w:rPr>
      </w:pPr>
      <w:r w:rsidRPr="008B759D">
        <w:rPr>
          <w:b w:val="0"/>
          <w:bCs w:val="0"/>
          <w:i w:val="0"/>
          <w:iCs w:val="0"/>
        </w:rPr>
        <w:t>For packet size, reuse the truncated Gaussian distribution for DL packet size except the mean value is adjusted according to the data rates of UL video. Other parameters are kept the same</w:t>
      </w:r>
    </w:p>
    <w:p w14:paraId="06362C57" w14:textId="77777777" w:rsidR="008B759D" w:rsidRPr="008B759D" w:rsidRDefault="008B759D" w:rsidP="004A73EE">
      <w:pPr>
        <w:pStyle w:val="000proposal"/>
        <w:numPr>
          <w:ilvl w:val="0"/>
          <w:numId w:val="31"/>
        </w:numPr>
        <w:spacing w:before="0" w:after="0" w:line="240" w:lineRule="auto"/>
        <w:ind w:hanging="357"/>
        <w:rPr>
          <w:b w:val="0"/>
          <w:bCs w:val="0"/>
          <w:i w:val="0"/>
          <w:iCs w:val="0"/>
        </w:rPr>
      </w:pPr>
      <w:r w:rsidRPr="008B759D">
        <w:rPr>
          <w:b w:val="0"/>
          <w:bCs w:val="0"/>
          <w:i w:val="0"/>
          <w:iCs w:val="0"/>
        </w:rPr>
        <w:t>For jitter, reuse the truncated Gaussian distribution for DL packet arrival jitter. All parameters are kept the same</w:t>
      </w:r>
    </w:p>
    <w:p w14:paraId="674FB27C"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 xml:space="preserve">Proposal 10: For UL video stream of AR conversational, the air interface PDB </w:t>
      </w:r>
    </w:p>
    <w:p w14:paraId="777F37AE" w14:textId="77777777" w:rsidR="008B759D" w:rsidRPr="008B759D" w:rsidRDefault="008B759D" w:rsidP="004A73EE">
      <w:pPr>
        <w:pStyle w:val="000proposal"/>
        <w:numPr>
          <w:ilvl w:val="0"/>
          <w:numId w:val="31"/>
        </w:numPr>
        <w:spacing w:before="0" w:after="0" w:line="240" w:lineRule="auto"/>
        <w:rPr>
          <w:b w:val="0"/>
          <w:bCs w:val="0"/>
          <w:i w:val="0"/>
          <w:iCs w:val="0"/>
        </w:rPr>
      </w:pPr>
      <w:r w:rsidRPr="008B759D">
        <w:rPr>
          <w:b w:val="0"/>
          <w:bCs w:val="0"/>
          <w:i w:val="0"/>
          <w:iCs w:val="0"/>
        </w:rPr>
        <w:t>10ms (baseline)</w:t>
      </w:r>
    </w:p>
    <w:p w14:paraId="6687F8FB" w14:textId="77777777" w:rsidR="008B759D" w:rsidRPr="008B759D" w:rsidRDefault="008B759D" w:rsidP="004A73EE">
      <w:pPr>
        <w:pStyle w:val="000proposal"/>
        <w:numPr>
          <w:ilvl w:val="0"/>
          <w:numId w:val="31"/>
        </w:numPr>
        <w:spacing w:before="0" w:after="0" w:line="240" w:lineRule="auto"/>
        <w:rPr>
          <w:b w:val="0"/>
          <w:bCs w:val="0"/>
          <w:i w:val="0"/>
          <w:iCs w:val="0"/>
        </w:rPr>
      </w:pPr>
      <w:r w:rsidRPr="008B759D">
        <w:rPr>
          <w:b w:val="0"/>
          <w:bCs w:val="0"/>
          <w:i w:val="0"/>
          <w:iCs w:val="0"/>
        </w:rPr>
        <w:t>Other values can be evaluated optionally</w:t>
      </w:r>
    </w:p>
    <w:p w14:paraId="66C8E395" w14:textId="32DB72DD" w:rsidR="008B759D" w:rsidRDefault="008B759D" w:rsidP="008B759D">
      <w:pPr>
        <w:outlineLvl w:val="2"/>
        <w:rPr>
          <w:rFonts w:eastAsia="宋体"/>
          <w:b/>
          <w:lang w:eastAsia="zh-CN"/>
        </w:rPr>
      </w:pPr>
      <w:r>
        <w:rPr>
          <w:rFonts w:eastAsia="宋体"/>
          <w:b/>
          <w:lang w:eastAsia="zh-CN"/>
        </w:rPr>
        <w:t>v</w:t>
      </w:r>
      <w:r w:rsidRPr="008B759D">
        <w:rPr>
          <w:rFonts w:eastAsia="宋体"/>
          <w:b/>
          <w:lang w:eastAsia="zh-CN"/>
        </w:rPr>
        <w:t>ivo</w:t>
      </w:r>
    </w:p>
    <w:p w14:paraId="018657D3" w14:textId="77777777" w:rsidR="008B759D" w:rsidRPr="008B759D" w:rsidRDefault="008B759D" w:rsidP="008B759D">
      <w:pPr>
        <w:pStyle w:val="a6"/>
        <w:spacing w:before="0" w:after="0"/>
        <w:rPr>
          <w:b w:val="0"/>
          <w:iCs/>
        </w:rPr>
      </w:pPr>
      <w:r w:rsidRPr="008B759D">
        <w:rPr>
          <w:b w:val="0"/>
          <w:iCs/>
        </w:rPr>
        <w:fldChar w:fldCharType="begin"/>
      </w:r>
      <w:r w:rsidRPr="008B759D">
        <w:rPr>
          <w:b w:val="0"/>
          <w:iCs/>
        </w:rPr>
        <w:instrText xml:space="preserve"> REF _Ref68200036 \h  \* MERGEFORMAT </w:instrText>
      </w:r>
      <w:r w:rsidRPr="008B759D">
        <w:rPr>
          <w:b w:val="0"/>
          <w:iCs/>
        </w:rPr>
      </w:r>
      <w:r w:rsidRPr="008B759D">
        <w:rPr>
          <w:b w:val="0"/>
          <w:iCs/>
        </w:rPr>
        <w:fldChar w:fldCharType="separate"/>
      </w:r>
      <w:r w:rsidRPr="008B759D">
        <w:rPr>
          <w:b w:val="0"/>
          <w:iCs/>
        </w:rPr>
        <w:t>Observation 1: For multiple streams modelling, it is necessary to consider I-frame stream and P-frame stream in XR traffic model.</w:t>
      </w:r>
      <w:r w:rsidRPr="008B759D">
        <w:rPr>
          <w:b w:val="0"/>
          <w:iCs/>
        </w:rPr>
        <w:fldChar w:fldCharType="end"/>
      </w:r>
    </w:p>
    <w:p w14:paraId="19E3EFE7" w14:textId="77777777" w:rsidR="008B759D" w:rsidRPr="008B759D" w:rsidRDefault="008B759D" w:rsidP="008B759D">
      <w:pPr>
        <w:pStyle w:val="a6"/>
        <w:spacing w:before="0" w:after="0"/>
        <w:rPr>
          <w:b w:val="0"/>
          <w:iCs/>
        </w:rPr>
      </w:pPr>
      <w:r w:rsidRPr="008B759D">
        <w:rPr>
          <w:b w:val="0"/>
          <w:iCs/>
        </w:rPr>
        <w:fldChar w:fldCharType="begin"/>
      </w:r>
      <w:r w:rsidRPr="008B759D">
        <w:rPr>
          <w:b w:val="0"/>
          <w:iCs/>
        </w:rPr>
        <w:instrText xml:space="preserve"> REF _Ref68200038 \h  \* MERGEFORMAT </w:instrText>
      </w:r>
      <w:r w:rsidRPr="008B759D">
        <w:rPr>
          <w:b w:val="0"/>
          <w:iCs/>
        </w:rPr>
      </w:r>
      <w:r w:rsidRPr="008B759D">
        <w:rPr>
          <w:b w:val="0"/>
          <w:iCs/>
        </w:rPr>
        <w:fldChar w:fldCharType="separate"/>
      </w:r>
      <w:r w:rsidRPr="008B759D">
        <w:rPr>
          <w:b w:val="0"/>
          <w:iCs/>
        </w:rPr>
        <w:t>Observation 2: There is no need to model audio stream separately in XR traffic model.</w:t>
      </w:r>
      <w:r w:rsidRPr="008B759D">
        <w:rPr>
          <w:b w:val="0"/>
          <w:iCs/>
        </w:rPr>
        <w:fldChar w:fldCharType="end"/>
      </w:r>
    </w:p>
    <w:p w14:paraId="587737E0" w14:textId="77777777" w:rsidR="008B759D" w:rsidRPr="008B759D" w:rsidRDefault="008B759D" w:rsidP="008B759D">
      <w:pPr>
        <w:pStyle w:val="a6"/>
        <w:spacing w:before="0" w:after="0"/>
        <w:rPr>
          <w:b w:val="0"/>
          <w:iCs/>
        </w:rPr>
      </w:pPr>
      <w:r w:rsidRPr="008B759D">
        <w:rPr>
          <w:b w:val="0"/>
          <w:iCs/>
        </w:rPr>
        <w:fldChar w:fldCharType="begin"/>
      </w:r>
      <w:r w:rsidRPr="008B759D">
        <w:rPr>
          <w:b w:val="0"/>
          <w:iCs/>
        </w:rPr>
        <w:instrText xml:space="preserve"> REF _Ref68200039 \h  \* MERGEFORMAT </w:instrText>
      </w:r>
      <w:r w:rsidRPr="008B759D">
        <w:rPr>
          <w:b w:val="0"/>
          <w:iCs/>
        </w:rPr>
      </w:r>
      <w:r w:rsidRPr="008B759D">
        <w:rPr>
          <w:b w:val="0"/>
          <w:iCs/>
        </w:rPr>
        <w:fldChar w:fldCharType="separate"/>
      </w:r>
      <w:r w:rsidRPr="008B759D">
        <w:rPr>
          <w:b w:val="0"/>
          <w:iCs/>
        </w:rPr>
        <w:t>Observation 3: FOV and non-FOV streams based XR traffic model are similar to I-frame and P-frame streams based XR traffic model.</w:t>
      </w:r>
      <w:r w:rsidRPr="008B759D">
        <w:rPr>
          <w:b w:val="0"/>
          <w:iCs/>
        </w:rPr>
        <w:fldChar w:fldCharType="end"/>
      </w:r>
    </w:p>
    <w:p w14:paraId="70A7723D" w14:textId="27D24FB2" w:rsidR="008B759D" w:rsidRPr="008B759D" w:rsidRDefault="008B759D" w:rsidP="008B759D">
      <w:pPr>
        <w:pStyle w:val="a6"/>
        <w:spacing w:before="0" w:after="0"/>
        <w:rPr>
          <w:rFonts w:eastAsia="宋体"/>
          <w:b w:val="0"/>
          <w:iCs/>
          <w:lang w:eastAsia="zh-CN"/>
        </w:rPr>
      </w:pPr>
      <w:r w:rsidRPr="008B759D">
        <w:rPr>
          <w:rFonts w:eastAsia="宋体"/>
          <w:b w:val="0"/>
          <w:iCs/>
          <w:lang w:eastAsia="zh-CN"/>
        </w:rPr>
        <w:fldChar w:fldCharType="begin"/>
      </w:r>
      <w:r w:rsidRPr="008B759D">
        <w:rPr>
          <w:rFonts w:eastAsia="宋体"/>
          <w:b w:val="0"/>
          <w:iCs/>
          <w:lang w:eastAsia="zh-CN"/>
        </w:rPr>
        <w:instrText xml:space="preserve"> REF _Ref61887038 \h  \* MERGEFORMAT </w:instrText>
      </w:r>
      <w:r w:rsidRPr="008B759D">
        <w:rPr>
          <w:rFonts w:eastAsia="宋体"/>
          <w:b w:val="0"/>
          <w:iCs/>
          <w:lang w:eastAsia="zh-CN"/>
        </w:rPr>
      </w:r>
      <w:r w:rsidRPr="008B759D">
        <w:rPr>
          <w:rFonts w:eastAsia="宋体"/>
          <w:b w:val="0"/>
          <w:iCs/>
          <w:lang w:eastAsia="zh-CN"/>
        </w:rPr>
        <w:fldChar w:fldCharType="separate"/>
      </w:r>
      <w:r w:rsidRPr="008B759D">
        <w:rPr>
          <w:b w:val="0"/>
          <w:iCs/>
        </w:rPr>
        <w:t xml:space="preserve">Proposal </w:t>
      </w:r>
      <w:r w:rsidRPr="008B759D">
        <w:rPr>
          <w:b w:val="0"/>
          <w:iCs/>
          <w:noProof/>
        </w:rPr>
        <w:t>1</w:t>
      </w:r>
      <w:r w:rsidRPr="008B759D">
        <w:rPr>
          <w:rFonts w:eastAsia="宋体" w:hint="eastAsia"/>
          <w:b w:val="0"/>
          <w:iCs/>
          <w:lang w:eastAsia="zh-CN"/>
        </w:rPr>
        <w:t>:</w:t>
      </w:r>
      <w:r w:rsidRPr="008B759D">
        <w:rPr>
          <w:rFonts w:eastAsia="宋体"/>
          <w:b w:val="0"/>
          <w:iCs/>
          <w:lang w:eastAsia="zh-CN"/>
        </w:rPr>
        <w:t xml:space="preserve"> For the association between jitter and PDB, actual PDB = (ideal PDB – jitter) for each packet.</w:t>
      </w:r>
      <w:r w:rsidRPr="008B759D">
        <w:rPr>
          <w:rFonts w:eastAsia="宋体"/>
          <w:b w:val="0"/>
          <w:iCs/>
          <w:lang w:eastAsia="zh-CN"/>
        </w:rPr>
        <w:fldChar w:fldCharType="end"/>
      </w:r>
    </w:p>
    <w:p w14:paraId="62D678DB" w14:textId="4A48171C" w:rsidR="008B759D" w:rsidRPr="008B759D" w:rsidRDefault="008B759D" w:rsidP="008B759D">
      <w:pPr>
        <w:pStyle w:val="a6"/>
        <w:spacing w:before="0" w:after="0"/>
        <w:rPr>
          <w:rFonts w:eastAsia="宋体"/>
          <w:b w:val="0"/>
          <w:iCs/>
          <w:lang w:eastAsia="zh-CN"/>
        </w:rPr>
      </w:pPr>
      <w:r w:rsidRPr="008B759D">
        <w:rPr>
          <w:rFonts w:eastAsia="宋体"/>
          <w:b w:val="0"/>
          <w:iCs/>
          <w:lang w:eastAsia="zh-CN"/>
        </w:rPr>
        <w:fldChar w:fldCharType="begin"/>
      </w:r>
      <w:r w:rsidRPr="008B759D">
        <w:rPr>
          <w:rFonts w:eastAsia="宋体"/>
          <w:b w:val="0"/>
          <w:iCs/>
          <w:lang w:eastAsia="zh-CN"/>
        </w:rPr>
        <w:instrText xml:space="preserve"> REF _Ref68115390 \h  \* MERGEFORMAT </w:instrText>
      </w:r>
      <w:r w:rsidRPr="008B759D">
        <w:rPr>
          <w:rFonts w:eastAsia="宋体"/>
          <w:b w:val="0"/>
          <w:iCs/>
          <w:lang w:eastAsia="zh-CN"/>
        </w:rPr>
      </w:r>
      <w:r w:rsidRPr="008B759D">
        <w:rPr>
          <w:rFonts w:eastAsia="宋体"/>
          <w:b w:val="0"/>
          <w:iCs/>
          <w:lang w:eastAsia="zh-CN"/>
        </w:rPr>
        <w:fldChar w:fldCharType="separate"/>
      </w:r>
      <w:r w:rsidRPr="008B759D">
        <w:rPr>
          <w:b w:val="0"/>
          <w:iCs/>
        </w:rPr>
        <w:t xml:space="preserve">Proposal </w:t>
      </w:r>
      <w:r w:rsidRPr="008B759D">
        <w:rPr>
          <w:b w:val="0"/>
          <w:iCs/>
          <w:noProof/>
        </w:rPr>
        <w:t>2</w:t>
      </w:r>
      <w:r w:rsidRPr="008B759D">
        <w:rPr>
          <w:rFonts w:eastAsia="宋体"/>
          <w:b w:val="0"/>
          <w:iCs/>
          <w:lang w:eastAsia="zh-CN"/>
        </w:rPr>
        <w:t>: For a given data rate, single stream with two-eye buffers can be mode</w:t>
      </w:r>
      <w:r w:rsidRPr="008B759D">
        <w:rPr>
          <w:rFonts w:eastAsia="宋体" w:hint="eastAsia"/>
          <w:b w:val="0"/>
          <w:iCs/>
          <w:lang w:eastAsia="zh-CN"/>
        </w:rPr>
        <w:t>l</w:t>
      </w:r>
      <w:r w:rsidRPr="008B759D">
        <w:rPr>
          <w:rFonts w:eastAsia="宋体"/>
          <w:b w:val="0"/>
          <w:iCs/>
          <w:lang w:eastAsia="zh-CN"/>
        </w:rPr>
        <w:t xml:space="preserve">led as: </w:t>
      </w:r>
    </w:p>
    <w:p w14:paraId="58E75C93" w14:textId="77777777" w:rsidR="008B759D" w:rsidRPr="008B759D" w:rsidRDefault="008B759D" w:rsidP="004A73EE">
      <w:pPr>
        <w:pStyle w:val="a6"/>
        <w:numPr>
          <w:ilvl w:val="0"/>
          <w:numId w:val="59"/>
        </w:numPr>
        <w:overflowPunct w:val="0"/>
        <w:autoSpaceDE w:val="0"/>
        <w:autoSpaceDN w:val="0"/>
        <w:adjustRightInd w:val="0"/>
        <w:spacing w:before="0" w:after="0"/>
        <w:textAlignment w:val="baseline"/>
        <w:rPr>
          <w:rFonts w:eastAsia="宋体"/>
          <w:b w:val="0"/>
          <w:iCs/>
          <w:lang w:eastAsia="zh-CN"/>
        </w:rPr>
      </w:pPr>
      <w:r w:rsidRPr="008B759D">
        <w:rPr>
          <w:rFonts w:eastAsia="宋体"/>
          <w:b w:val="0"/>
          <w:iCs/>
          <w:lang w:eastAsia="zh-CN"/>
        </w:rPr>
        <w:lastRenderedPageBreak/>
        <w:t xml:space="preserve">Model 1: each packet representing both eyes buffers arrives at the same time at X FPS and </w:t>
      </w:r>
      <w:r w:rsidRPr="008B759D">
        <w:rPr>
          <w:rFonts w:eastAsia="宋体" w:hint="eastAsia"/>
          <w:b w:val="0"/>
          <w:iCs/>
          <w:lang w:eastAsia="zh-CN"/>
        </w:rPr>
        <w:t>t</w:t>
      </w:r>
      <w:r w:rsidRPr="008B759D">
        <w:rPr>
          <w:rFonts w:eastAsia="宋体"/>
          <w:b w:val="0"/>
          <w:iCs/>
          <w:lang w:eastAsia="zh-CN"/>
        </w:rPr>
        <w:t>he sum of packet size for both eyes is equal to the size of a packet in simulation.</w:t>
      </w:r>
    </w:p>
    <w:p w14:paraId="3ED74646" w14:textId="77777777" w:rsidR="008B759D" w:rsidRPr="008B759D" w:rsidRDefault="008B759D" w:rsidP="004A73EE">
      <w:pPr>
        <w:pStyle w:val="a6"/>
        <w:numPr>
          <w:ilvl w:val="0"/>
          <w:numId w:val="59"/>
        </w:numPr>
        <w:overflowPunct w:val="0"/>
        <w:autoSpaceDE w:val="0"/>
        <w:autoSpaceDN w:val="0"/>
        <w:adjustRightInd w:val="0"/>
        <w:spacing w:before="0" w:after="0"/>
        <w:textAlignment w:val="baseline"/>
        <w:rPr>
          <w:rFonts w:eastAsia="宋体"/>
          <w:b w:val="0"/>
          <w:iCs/>
          <w:lang w:eastAsia="zh-CN"/>
        </w:rPr>
      </w:pPr>
      <w:r w:rsidRPr="008B759D">
        <w:rPr>
          <w:rFonts w:eastAsia="宋体"/>
          <w:b w:val="0"/>
          <w:iCs/>
          <w:lang w:eastAsia="zh-CN"/>
        </w:rPr>
        <w:t xml:space="preserve">Model 2: packet representing left or right eye buffer arrives at 2*X FPS and the packet size of left or right eye is the size of a packet in simulation. </w:t>
      </w:r>
      <w:r w:rsidRPr="008B759D">
        <w:rPr>
          <w:rFonts w:eastAsia="宋体"/>
          <w:b w:val="0"/>
          <w:iCs/>
          <w:lang w:eastAsia="zh-CN"/>
        </w:rPr>
        <w:fldChar w:fldCharType="end"/>
      </w:r>
    </w:p>
    <w:p w14:paraId="63AFC139" w14:textId="4AAB76E5" w:rsidR="008B759D" w:rsidRPr="008B759D" w:rsidRDefault="008B759D" w:rsidP="008B759D">
      <w:pPr>
        <w:pStyle w:val="a6"/>
        <w:spacing w:before="0" w:after="0"/>
        <w:rPr>
          <w:rFonts w:eastAsia="宋体"/>
          <w:b w:val="0"/>
          <w:iCs/>
          <w:lang w:eastAsia="zh-CN"/>
        </w:rPr>
      </w:pPr>
      <w:r w:rsidRPr="008B759D">
        <w:rPr>
          <w:rFonts w:eastAsia="宋体"/>
          <w:b w:val="0"/>
          <w:iCs/>
          <w:lang w:eastAsia="zh-CN"/>
        </w:rPr>
        <w:fldChar w:fldCharType="begin"/>
      </w:r>
      <w:r w:rsidRPr="008B759D">
        <w:rPr>
          <w:rFonts w:eastAsia="宋体"/>
          <w:b w:val="0"/>
          <w:iCs/>
          <w:lang w:eastAsia="zh-CN"/>
        </w:rPr>
        <w:instrText xml:space="preserve"> REF _Ref68115392 \h  \* MERGEFORMAT </w:instrText>
      </w:r>
      <w:r w:rsidRPr="008B759D">
        <w:rPr>
          <w:rFonts w:eastAsia="宋体"/>
          <w:b w:val="0"/>
          <w:iCs/>
          <w:lang w:eastAsia="zh-CN"/>
        </w:rPr>
      </w:r>
      <w:r w:rsidRPr="008B759D">
        <w:rPr>
          <w:rFonts w:eastAsia="宋体"/>
          <w:b w:val="0"/>
          <w:iCs/>
          <w:lang w:eastAsia="zh-CN"/>
        </w:rPr>
        <w:fldChar w:fldCharType="separate"/>
      </w:r>
      <w:r w:rsidRPr="008B759D">
        <w:rPr>
          <w:b w:val="0"/>
          <w:iCs/>
        </w:rPr>
        <w:t xml:space="preserve">Proposal </w:t>
      </w:r>
      <w:r w:rsidRPr="008B759D">
        <w:rPr>
          <w:b w:val="0"/>
          <w:iCs/>
          <w:noProof/>
        </w:rPr>
        <w:t>3</w:t>
      </w:r>
      <w:r w:rsidRPr="008B759D">
        <w:rPr>
          <w:rFonts w:eastAsia="宋体"/>
          <w:b w:val="0"/>
          <w:iCs/>
          <w:lang w:eastAsia="zh-CN"/>
        </w:rPr>
        <w:t xml:space="preserve">: For XR traffic model in DL, the two traffic models in </w:t>
      </w:r>
      <w:r w:rsidRPr="008B759D">
        <w:rPr>
          <w:b w:val="0"/>
          <w:iCs/>
        </w:rPr>
        <w:t xml:space="preserve">Table </w:t>
      </w:r>
      <w:r w:rsidRPr="008B759D">
        <w:rPr>
          <w:b w:val="0"/>
          <w:iCs/>
          <w:noProof/>
        </w:rPr>
        <w:t>1</w:t>
      </w:r>
      <w:r w:rsidRPr="008B759D">
        <w:rPr>
          <w:rFonts w:eastAsia="宋体"/>
          <w:b w:val="0"/>
          <w:iCs/>
          <w:lang w:eastAsia="zh-CN"/>
        </w:rPr>
        <w:t xml:space="preserve"> are considered </w:t>
      </w:r>
      <w:r w:rsidRPr="008B759D">
        <w:rPr>
          <w:rFonts w:eastAsia="宋体" w:hint="eastAsia"/>
          <w:b w:val="0"/>
          <w:iCs/>
          <w:lang w:eastAsia="zh-CN"/>
        </w:rPr>
        <w:t>as</w:t>
      </w:r>
      <w:r w:rsidRPr="008B759D">
        <w:rPr>
          <w:rFonts w:eastAsia="宋体"/>
          <w:b w:val="0"/>
          <w:iCs/>
          <w:lang w:eastAsia="zh-CN"/>
        </w:rPr>
        <w:t xml:space="preserve"> the starting point for XR evaluation.</w:t>
      </w:r>
      <w:r w:rsidRPr="008B759D">
        <w:rPr>
          <w:rFonts w:eastAsia="宋体"/>
          <w:b w:val="0"/>
          <w:iCs/>
          <w:lang w:eastAsia="zh-CN"/>
        </w:rPr>
        <w:fldChar w:fldCharType="end"/>
      </w:r>
    </w:p>
    <w:p w14:paraId="689480B8" w14:textId="77777777" w:rsidR="008B759D" w:rsidRPr="008B759D" w:rsidRDefault="008B759D" w:rsidP="008B759D">
      <w:pPr>
        <w:jc w:val="both"/>
        <w:rPr>
          <w:rFonts w:eastAsia="宋体"/>
          <w:iCs/>
          <w:lang w:eastAsia="zh-CN"/>
        </w:rPr>
      </w:pPr>
      <w:r w:rsidRPr="008B759D">
        <w:rPr>
          <w:rFonts w:eastAsia="宋体"/>
          <w:iCs/>
          <w:szCs w:val="24"/>
          <w:lang w:eastAsia="zh-CN"/>
        </w:rPr>
        <w:fldChar w:fldCharType="begin"/>
      </w:r>
      <w:r w:rsidRPr="008B759D">
        <w:rPr>
          <w:rFonts w:eastAsia="宋体"/>
          <w:iCs/>
          <w:lang w:eastAsia="zh-CN"/>
        </w:rPr>
        <w:instrText xml:space="preserve"> </w:instrText>
      </w:r>
      <w:r w:rsidRPr="008B759D">
        <w:rPr>
          <w:rFonts w:eastAsia="宋体" w:hint="eastAsia"/>
          <w:iCs/>
          <w:lang w:eastAsia="zh-CN"/>
        </w:rPr>
        <w:instrText>REF _Ref68198603 \h</w:instrText>
      </w:r>
      <w:r w:rsidRPr="008B759D">
        <w:rPr>
          <w:rFonts w:eastAsia="宋体"/>
          <w:iCs/>
          <w:lang w:eastAsia="zh-CN"/>
        </w:rPr>
        <w:instrText xml:space="preserve">  \* MERGEFORMAT </w:instrText>
      </w:r>
      <w:r w:rsidRPr="008B759D">
        <w:rPr>
          <w:rFonts w:eastAsia="宋体"/>
          <w:iCs/>
          <w:szCs w:val="24"/>
          <w:lang w:eastAsia="zh-CN"/>
        </w:rPr>
      </w:r>
      <w:r w:rsidRPr="008B759D">
        <w:rPr>
          <w:rFonts w:eastAsia="宋体"/>
          <w:iCs/>
          <w:szCs w:val="24"/>
          <w:lang w:eastAsia="zh-CN"/>
        </w:rPr>
        <w:fldChar w:fldCharType="separate"/>
      </w:r>
      <w:r w:rsidRPr="008B759D">
        <w:rPr>
          <w:iCs/>
        </w:rPr>
        <w:t xml:space="preserve">Proposal 4: </w:t>
      </w:r>
      <w:r w:rsidRPr="008B759D">
        <w:rPr>
          <w:rFonts w:eastAsia="宋体"/>
          <w:iCs/>
          <w:lang w:eastAsia="zh-CN"/>
        </w:rPr>
        <w:t xml:space="preserve">Confirm the working assumptions on the truncated Gaussian distribution for </w:t>
      </w:r>
      <w:r w:rsidRPr="008B759D">
        <w:rPr>
          <w:rFonts w:eastAsia="宋体" w:hint="eastAsia"/>
          <w:iCs/>
          <w:lang w:eastAsia="zh-CN"/>
        </w:rPr>
        <w:t>p</w:t>
      </w:r>
      <w:r w:rsidRPr="008B759D">
        <w:rPr>
          <w:rFonts w:eastAsia="宋体"/>
          <w:iCs/>
          <w:lang w:eastAsia="zh-CN"/>
        </w:rPr>
        <w:t xml:space="preserve">acket size and jitter modelling. </w:t>
      </w:r>
    </w:p>
    <w:p w14:paraId="241B0AF5" w14:textId="77777777" w:rsidR="008B759D" w:rsidRPr="008B759D" w:rsidRDefault="008B759D" w:rsidP="004A73EE">
      <w:pPr>
        <w:pStyle w:val="affb"/>
        <w:widowControl w:val="0"/>
        <w:numPr>
          <w:ilvl w:val="0"/>
          <w:numId w:val="60"/>
        </w:numPr>
        <w:jc w:val="both"/>
        <w:rPr>
          <w:iCs/>
        </w:rPr>
      </w:pPr>
      <w:r w:rsidRPr="008B759D">
        <w:rPr>
          <w:iCs/>
        </w:rPr>
        <w:t xml:space="preserve">Parameters of Truncated Gaussian distribution for Packet size (note: these parameter values are those before the truncation) </w:t>
      </w:r>
    </w:p>
    <w:p w14:paraId="3C801300" w14:textId="77777777" w:rsidR="008B759D" w:rsidRPr="008B759D" w:rsidRDefault="008B759D" w:rsidP="004A73EE">
      <w:pPr>
        <w:pStyle w:val="affb"/>
        <w:widowControl w:val="0"/>
        <w:numPr>
          <w:ilvl w:val="1"/>
          <w:numId w:val="60"/>
        </w:numPr>
        <w:jc w:val="both"/>
        <w:rPr>
          <w:iCs/>
        </w:rPr>
      </w:pPr>
      <w:r w:rsidRPr="008B759D">
        <w:rPr>
          <w:iCs/>
        </w:rPr>
        <w:t>Mean: Derived from average data rate and fps as follows. </w:t>
      </w:r>
    </w:p>
    <w:p w14:paraId="1865B11B" w14:textId="77777777" w:rsidR="008B759D" w:rsidRPr="008B759D" w:rsidRDefault="008B759D" w:rsidP="004A73EE">
      <w:pPr>
        <w:pStyle w:val="affb"/>
        <w:widowControl w:val="0"/>
        <w:numPr>
          <w:ilvl w:val="2"/>
          <w:numId w:val="60"/>
        </w:numPr>
        <w:jc w:val="both"/>
        <w:rPr>
          <w:iCs/>
        </w:rPr>
      </w:pPr>
      <w:r w:rsidRPr="008B759D">
        <w:rPr>
          <w:iCs/>
        </w:rPr>
        <w:t xml:space="preserve">(average data rate) / (fps for video stream, i.e., # packets per second in our statistical model) / 8 [bytes] </w:t>
      </w:r>
    </w:p>
    <w:p w14:paraId="104824F0" w14:textId="77777777" w:rsidR="008B759D" w:rsidRPr="008B759D" w:rsidRDefault="008B759D" w:rsidP="004A73EE">
      <w:pPr>
        <w:pStyle w:val="affb"/>
        <w:widowControl w:val="0"/>
        <w:numPr>
          <w:ilvl w:val="1"/>
          <w:numId w:val="60"/>
        </w:numPr>
        <w:jc w:val="both"/>
        <w:rPr>
          <w:iCs/>
        </w:rPr>
      </w:pPr>
      <w:r w:rsidRPr="008B759D">
        <w:rPr>
          <w:iCs/>
        </w:rPr>
        <w:t>STD </w:t>
      </w:r>
    </w:p>
    <w:p w14:paraId="3ABDD3A5" w14:textId="77777777" w:rsidR="008B759D" w:rsidRPr="008B759D" w:rsidRDefault="008B759D" w:rsidP="004A73EE">
      <w:pPr>
        <w:pStyle w:val="affb"/>
        <w:widowControl w:val="0"/>
        <w:numPr>
          <w:ilvl w:val="2"/>
          <w:numId w:val="60"/>
        </w:numPr>
        <w:jc w:val="both"/>
        <w:rPr>
          <w:iCs/>
        </w:rPr>
      </w:pPr>
      <w:r w:rsidRPr="008B759D">
        <w:rPr>
          <w:iCs/>
        </w:rPr>
        <w:t xml:space="preserve">15% of Mean packet size derived above </w:t>
      </w:r>
    </w:p>
    <w:p w14:paraId="1F6D2D39" w14:textId="77777777" w:rsidR="008B759D" w:rsidRPr="008B759D" w:rsidRDefault="008B759D" w:rsidP="004A73EE">
      <w:pPr>
        <w:pStyle w:val="affb"/>
        <w:widowControl w:val="0"/>
        <w:numPr>
          <w:ilvl w:val="1"/>
          <w:numId w:val="60"/>
        </w:numPr>
        <w:jc w:val="both"/>
        <w:rPr>
          <w:iCs/>
        </w:rPr>
      </w:pPr>
      <w:r w:rsidRPr="008B759D">
        <w:rPr>
          <w:iCs/>
        </w:rPr>
        <w:t>Max packet size </w:t>
      </w:r>
    </w:p>
    <w:p w14:paraId="3A6C93BD" w14:textId="77777777" w:rsidR="008B759D" w:rsidRPr="008B759D" w:rsidRDefault="008B759D" w:rsidP="004A73EE">
      <w:pPr>
        <w:pStyle w:val="affb"/>
        <w:widowControl w:val="0"/>
        <w:numPr>
          <w:ilvl w:val="2"/>
          <w:numId w:val="60"/>
        </w:numPr>
        <w:jc w:val="both"/>
        <w:rPr>
          <w:iCs/>
        </w:rPr>
      </w:pPr>
      <w:r w:rsidRPr="008B759D">
        <w:rPr>
          <w:iCs/>
        </w:rPr>
        <w:t xml:space="preserve">1.5 x Mean packet size derived above </w:t>
      </w:r>
    </w:p>
    <w:p w14:paraId="726C7DB1" w14:textId="77777777" w:rsidR="008B759D" w:rsidRPr="008B759D" w:rsidRDefault="008B759D" w:rsidP="004A73EE">
      <w:pPr>
        <w:pStyle w:val="affb"/>
        <w:widowControl w:val="0"/>
        <w:numPr>
          <w:ilvl w:val="1"/>
          <w:numId w:val="60"/>
        </w:numPr>
        <w:jc w:val="both"/>
        <w:rPr>
          <w:iCs/>
        </w:rPr>
      </w:pPr>
      <w:r w:rsidRPr="008B759D">
        <w:rPr>
          <w:iCs/>
        </w:rPr>
        <w:t>Min packet size </w:t>
      </w:r>
    </w:p>
    <w:p w14:paraId="471EECCE" w14:textId="77777777" w:rsidR="008B759D" w:rsidRPr="008B759D" w:rsidRDefault="008B759D" w:rsidP="004A73EE">
      <w:pPr>
        <w:pStyle w:val="affb"/>
        <w:widowControl w:val="0"/>
        <w:numPr>
          <w:ilvl w:val="2"/>
          <w:numId w:val="60"/>
        </w:numPr>
        <w:jc w:val="both"/>
        <w:rPr>
          <w:iCs/>
        </w:rPr>
      </w:pPr>
      <w:r w:rsidRPr="008B759D">
        <w:rPr>
          <w:iCs/>
        </w:rPr>
        <w:t xml:space="preserve">0.1 * Mean packet size derived above </w:t>
      </w:r>
    </w:p>
    <w:p w14:paraId="086F7E45" w14:textId="77777777" w:rsidR="008B759D" w:rsidRPr="008B759D" w:rsidRDefault="008B759D" w:rsidP="004A73EE">
      <w:pPr>
        <w:pStyle w:val="affb"/>
        <w:widowControl w:val="0"/>
        <w:numPr>
          <w:ilvl w:val="0"/>
          <w:numId w:val="60"/>
        </w:numPr>
        <w:jc w:val="both"/>
        <w:rPr>
          <w:iCs/>
        </w:rPr>
      </w:pPr>
      <w:r w:rsidRPr="008B759D">
        <w:rPr>
          <w:iCs/>
        </w:rPr>
        <w:t xml:space="preserve">Jitter for DL video stream for a single UE </w:t>
      </w:r>
    </w:p>
    <w:p w14:paraId="384BD1F7" w14:textId="77777777" w:rsidR="008B759D" w:rsidRPr="008B759D" w:rsidRDefault="008B759D" w:rsidP="004A73EE">
      <w:pPr>
        <w:pStyle w:val="affb"/>
        <w:widowControl w:val="0"/>
        <w:numPr>
          <w:ilvl w:val="1"/>
          <w:numId w:val="60"/>
        </w:numPr>
        <w:jc w:val="both"/>
        <w:rPr>
          <w:iCs/>
        </w:rPr>
      </w:pPr>
      <w:r w:rsidRPr="008B759D">
        <w:rPr>
          <w:iCs/>
        </w:rPr>
        <w:t>Per the agreed statistical traffic model, arrival time of packet k is k/X * 1000 [</w:t>
      </w:r>
      <w:proofErr w:type="spellStart"/>
      <w:r w:rsidRPr="008B759D">
        <w:rPr>
          <w:iCs/>
        </w:rPr>
        <w:t>ms</w:t>
      </w:r>
      <w:proofErr w:type="spellEnd"/>
      <w:r w:rsidRPr="008B759D">
        <w:rPr>
          <w:iCs/>
        </w:rPr>
        <w:t>] + J [</w:t>
      </w:r>
      <w:proofErr w:type="spellStart"/>
      <w:r w:rsidRPr="008B759D">
        <w:rPr>
          <w:iCs/>
        </w:rPr>
        <w:t>ms</w:t>
      </w:r>
      <w:proofErr w:type="spellEnd"/>
      <w:r w:rsidRPr="008B759D">
        <w:rPr>
          <w:iCs/>
        </w:rPr>
        <w:t>], where X is the given fps value and J is a random variable. </w:t>
      </w:r>
    </w:p>
    <w:p w14:paraId="4FC2D3B6" w14:textId="77777777" w:rsidR="008B759D" w:rsidRPr="008B759D" w:rsidRDefault="008B759D" w:rsidP="004A73EE">
      <w:pPr>
        <w:pStyle w:val="affb"/>
        <w:widowControl w:val="0"/>
        <w:numPr>
          <w:ilvl w:val="1"/>
          <w:numId w:val="60"/>
        </w:numPr>
        <w:jc w:val="both"/>
        <w:rPr>
          <w:iCs/>
        </w:rPr>
      </w:pPr>
      <w:r w:rsidRPr="008B759D">
        <w:rPr>
          <w:iCs/>
        </w:rPr>
        <w:t xml:space="preserve">J is drawn from a truncated Gaussian distribution: </w:t>
      </w:r>
    </w:p>
    <w:p w14:paraId="0040C4F0" w14:textId="77777777" w:rsidR="008B759D" w:rsidRPr="008B759D" w:rsidRDefault="008B759D" w:rsidP="004A73EE">
      <w:pPr>
        <w:pStyle w:val="affb"/>
        <w:widowControl w:val="0"/>
        <w:numPr>
          <w:ilvl w:val="2"/>
          <w:numId w:val="60"/>
        </w:numPr>
        <w:jc w:val="both"/>
        <w:rPr>
          <w:iCs/>
        </w:rPr>
      </w:pPr>
      <w:r w:rsidRPr="008B759D">
        <w:rPr>
          <w:iCs/>
        </w:rPr>
        <w:t xml:space="preserve">Mean: 0 </w:t>
      </w:r>
    </w:p>
    <w:p w14:paraId="4FCFDA2B" w14:textId="77777777" w:rsidR="008B759D" w:rsidRPr="008B759D" w:rsidRDefault="008B759D" w:rsidP="004A73EE">
      <w:pPr>
        <w:pStyle w:val="affb"/>
        <w:widowControl w:val="0"/>
        <w:numPr>
          <w:ilvl w:val="2"/>
          <w:numId w:val="60"/>
        </w:numPr>
        <w:jc w:val="both"/>
        <w:rPr>
          <w:iCs/>
        </w:rPr>
      </w:pPr>
      <w:r w:rsidRPr="008B759D">
        <w:rPr>
          <w:iCs/>
        </w:rPr>
        <w:t xml:space="preserve">STD: 2 </w:t>
      </w:r>
      <w:proofErr w:type="spellStart"/>
      <w:r w:rsidRPr="008B759D">
        <w:rPr>
          <w:iCs/>
        </w:rPr>
        <w:t>ms</w:t>
      </w:r>
      <w:proofErr w:type="spellEnd"/>
      <w:r w:rsidRPr="008B759D">
        <w:rPr>
          <w:iCs/>
        </w:rPr>
        <w:t xml:space="preserve"> </w:t>
      </w:r>
    </w:p>
    <w:p w14:paraId="73F17930" w14:textId="77777777" w:rsidR="008B759D" w:rsidRPr="008B759D" w:rsidRDefault="008B759D" w:rsidP="004A73EE">
      <w:pPr>
        <w:pStyle w:val="affb"/>
        <w:widowControl w:val="0"/>
        <w:numPr>
          <w:ilvl w:val="2"/>
          <w:numId w:val="60"/>
        </w:numPr>
        <w:jc w:val="both"/>
        <w:rPr>
          <w:iCs/>
        </w:rPr>
      </w:pPr>
      <w:r w:rsidRPr="008B759D">
        <w:rPr>
          <w:iCs/>
        </w:rPr>
        <w:t>Range: [-4, 4]</w:t>
      </w:r>
      <w:proofErr w:type="spellStart"/>
      <w:r w:rsidRPr="008B759D">
        <w:rPr>
          <w:iCs/>
        </w:rPr>
        <w:t>ms</w:t>
      </w:r>
      <w:proofErr w:type="spellEnd"/>
      <w:r w:rsidRPr="008B759D">
        <w:rPr>
          <w:iCs/>
        </w:rPr>
        <w:fldChar w:fldCharType="end"/>
      </w:r>
    </w:p>
    <w:p w14:paraId="11C31F4D" w14:textId="2EFD1459" w:rsidR="008B759D" w:rsidRPr="008B759D" w:rsidRDefault="008B759D" w:rsidP="008B759D">
      <w:pPr>
        <w:pStyle w:val="a6"/>
        <w:spacing w:before="0" w:after="0"/>
        <w:rPr>
          <w:rFonts w:eastAsia="宋体"/>
          <w:b w:val="0"/>
          <w:iCs/>
          <w:lang w:eastAsia="zh-CN"/>
        </w:rPr>
      </w:pPr>
      <w:r w:rsidRPr="008B759D">
        <w:rPr>
          <w:rFonts w:eastAsia="宋体"/>
          <w:b w:val="0"/>
          <w:iCs/>
          <w:lang w:eastAsia="zh-CN"/>
        </w:rPr>
        <w:fldChar w:fldCharType="begin"/>
      </w:r>
      <w:r w:rsidRPr="008B759D">
        <w:rPr>
          <w:rFonts w:eastAsia="宋体"/>
          <w:b w:val="0"/>
          <w:iCs/>
          <w:lang w:eastAsia="zh-CN"/>
        </w:rPr>
        <w:instrText xml:space="preserve"> REF _Ref68115398 \h  \* MERGEFORMAT </w:instrText>
      </w:r>
      <w:r w:rsidRPr="008B759D">
        <w:rPr>
          <w:rFonts w:eastAsia="宋体"/>
          <w:b w:val="0"/>
          <w:iCs/>
          <w:lang w:eastAsia="zh-CN"/>
        </w:rPr>
      </w:r>
      <w:r w:rsidRPr="008B759D">
        <w:rPr>
          <w:rFonts w:eastAsia="宋体"/>
          <w:b w:val="0"/>
          <w:iCs/>
          <w:lang w:eastAsia="zh-CN"/>
        </w:rPr>
        <w:fldChar w:fldCharType="separate"/>
      </w:r>
      <w:r w:rsidRPr="008B759D">
        <w:rPr>
          <w:b w:val="0"/>
          <w:iCs/>
        </w:rPr>
        <w:t>Propos</w:t>
      </w:r>
      <w:r w:rsidRPr="008B759D">
        <w:rPr>
          <w:rFonts w:eastAsia="宋体"/>
          <w:b w:val="0"/>
          <w:iCs/>
          <w:lang w:eastAsia="zh-CN"/>
        </w:rPr>
        <w:t xml:space="preserve">al </w:t>
      </w:r>
      <w:r w:rsidRPr="008B759D">
        <w:rPr>
          <w:rFonts w:eastAsia="宋体"/>
          <w:b w:val="0"/>
          <w:iCs/>
          <w:noProof/>
          <w:lang w:eastAsia="zh-CN"/>
        </w:rPr>
        <w:t>5</w:t>
      </w:r>
      <w:r w:rsidRPr="008B759D">
        <w:rPr>
          <w:rFonts w:eastAsia="宋体"/>
          <w:b w:val="0"/>
          <w:iCs/>
          <w:lang w:eastAsia="zh-CN"/>
        </w:rPr>
        <w:t>: For multiple streams XR traffic model in DL, GOP-based/slice-based multiple streams traffic model in Table 2/Table 3 can be considered.</w:t>
      </w:r>
      <w:r w:rsidRPr="008B759D">
        <w:rPr>
          <w:rFonts w:eastAsia="宋体"/>
          <w:b w:val="0"/>
          <w:iCs/>
          <w:lang w:eastAsia="zh-CN"/>
        </w:rPr>
        <w:fldChar w:fldCharType="end"/>
      </w:r>
    </w:p>
    <w:p w14:paraId="05948001" w14:textId="3E02560D" w:rsidR="008B759D" w:rsidRPr="008B759D" w:rsidRDefault="008B759D" w:rsidP="008B759D">
      <w:pPr>
        <w:pStyle w:val="a6"/>
        <w:spacing w:before="0" w:after="0"/>
        <w:rPr>
          <w:rFonts w:eastAsia="宋体"/>
          <w:b w:val="0"/>
          <w:iCs/>
          <w:lang w:eastAsia="zh-CN"/>
        </w:rPr>
      </w:pPr>
      <w:r w:rsidRPr="008B759D">
        <w:rPr>
          <w:rFonts w:eastAsia="宋体"/>
          <w:b w:val="0"/>
          <w:iCs/>
          <w:lang w:eastAsia="zh-CN"/>
        </w:rPr>
        <w:fldChar w:fldCharType="begin"/>
      </w:r>
      <w:r w:rsidRPr="008B759D">
        <w:rPr>
          <w:rFonts w:eastAsia="宋体"/>
          <w:b w:val="0"/>
          <w:iCs/>
          <w:lang w:eastAsia="zh-CN"/>
        </w:rPr>
        <w:instrText xml:space="preserve"> REF _Ref47732478 \h  \* MERGEFORMAT </w:instrText>
      </w:r>
      <w:r w:rsidRPr="008B759D">
        <w:rPr>
          <w:rFonts w:eastAsia="宋体"/>
          <w:b w:val="0"/>
          <w:iCs/>
          <w:lang w:eastAsia="zh-CN"/>
        </w:rPr>
      </w:r>
      <w:r w:rsidRPr="008B759D">
        <w:rPr>
          <w:rFonts w:eastAsia="宋体"/>
          <w:b w:val="0"/>
          <w:iCs/>
          <w:lang w:eastAsia="zh-CN"/>
        </w:rPr>
        <w:fldChar w:fldCharType="separate"/>
      </w:r>
      <w:r w:rsidRPr="008B759D">
        <w:rPr>
          <w:b w:val="0"/>
          <w:iCs/>
        </w:rPr>
        <w:t xml:space="preserve">Proposal </w:t>
      </w:r>
      <w:r w:rsidRPr="008B759D">
        <w:rPr>
          <w:b w:val="0"/>
          <w:iCs/>
          <w:noProof/>
        </w:rPr>
        <w:t>6</w:t>
      </w:r>
      <w:r w:rsidRPr="008B759D">
        <w:rPr>
          <w:rFonts w:eastAsia="宋体"/>
          <w:b w:val="0"/>
          <w:iCs/>
          <w:lang w:eastAsia="zh-CN"/>
        </w:rPr>
        <w:t>: Confirm the working assumption of UL single stream traffic model for pose/control.</w:t>
      </w:r>
      <w:r w:rsidRPr="008B759D">
        <w:rPr>
          <w:rFonts w:eastAsia="宋体"/>
          <w:b w:val="0"/>
          <w:iCs/>
          <w:lang w:eastAsia="zh-CN"/>
        </w:rPr>
        <w:fldChar w:fldCharType="end"/>
      </w:r>
    </w:p>
    <w:p w14:paraId="2CFF4E3A" w14:textId="7AAC01A4" w:rsidR="008B759D" w:rsidRPr="008B759D" w:rsidRDefault="008B759D" w:rsidP="008B759D">
      <w:pPr>
        <w:pStyle w:val="a6"/>
        <w:spacing w:before="0" w:after="0"/>
        <w:rPr>
          <w:rFonts w:eastAsia="宋体"/>
          <w:b w:val="0"/>
          <w:iCs/>
          <w:lang w:eastAsia="zh-CN"/>
        </w:rPr>
      </w:pPr>
      <w:r w:rsidRPr="008B759D">
        <w:rPr>
          <w:rFonts w:eastAsia="宋体"/>
          <w:b w:val="0"/>
          <w:iCs/>
          <w:lang w:eastAsia="zh-CN"/>
        </w:rPr>
        <w:fldChar w:fldCharType="begin"/>
      </w:r>
      <w:r w:rsidRPr="008B759D">
        <w:rPr>
          <w:rFonts w:eastAsia="宋体"/>
          <w:b w:val="0"/>
          <w:iCs/>
          <w:lang w:eastAsia="zh-CN"/>
        </w:rPr>
        <w:instrText xml:space="preserve"> REF _Ref68115401 \h  \* MERGEFORMAT </w:instrText>
      </w:r>
      <w:r w:rsidRPr="008B759D">
        <w:rPr>
          <w:rFonts w:eastAsia="宋体"/>
          <w:b w:val="0"/>
          <w:iCs/>
          <w:lang w:eastAsia="zh-CN"/>
        </w:rPr>
      </w:r>
      <w:r w:rsidRPr="008B759D">
        <w:rPr>
          <w:rFonts w:eastAsia="宋体"/>
          <w:b w:val="0"/>
          <w:iCs/>
          <w:lang w:eastAsia="zh-CN"/>
        </w:rPr>
        <w:fldChar w:fldCharType="separate"/>
      </w:r>
      <w:r w:rsidRPr="008B759D">
        <w:rPr>
          <w:b w:val="0"/>
          <w:iCs/>
        </w:rPr>
        <w:t xml:space="preserve">Proposal </w:t>
      </w:r>
      <w:r w:rsidRPr="008B759D">
        <w:rPr>
          <w:b w:val="0"/>
          <w:iCs/>
          <w:noProof/>
        </w:rPr>
        <w:t>7</w:t>
      </w:r>
      <w:r w:rsidRPr="008B759D">
        <w:rPr>
          <w:rFonts w:eastAsia="宋体"/>
          <w:b w:val="0"/>
          <w:iCs/>
          <w:lang w:eastAsia="zh-CN"/>
        </w:rPr>
        <w:t xml:space="preserve">: For UL single stream traffic model for video, the traffic model in </w:t>
      </w:r>
      <w:r w:rsidRPr="008B759D">
        <w:rPr>
          <w:b w:val="0"/>
          <w:iCs/>
        </w:rPr>
        <w:t xml:space="preserve">Table </w:t>
      </w:r>
      <w:r w:rsidRPr="008B759D">
        <w:rPr>
          <w:b w:val="0"/>
          <w:iCs/>
          <w:noProof/>
        </w:rPr>
        <w:t>5</w:t>
      </w:r>
      <w:r w:rsidRPr="008B759D">
        <w:rPr>
          <w:rFonts w:eastAsia="宋体"/>
          <w:b w:val="0"/>
          <w:iCs/>
          <w:lang w:eastAsia="zh-CN"/>
        </w:rPr>
        <w:t xml:space="preserve"> is supported at least for AR.</w:t>
      </w:r>
      <w:r w:rsidRPr="008B759D">
        <w:rPr>
          <w:rFonts w:eastAsia="宋体"/>
          <w:b w:val="0"/>
          <w:iCs/>
          <w:lang w:eastAsia="zh-CN"/>
        </w:rPr>
        <w:fldChar w:fldCharType="end"/>
      </w:r>
    </w:p>
    <w:p w14:paraId="5968D2D2" w14:textId="33C7F760" w:rsidR="008B759D" w:rsidRPr="008B759D" w:rsidRDefault="008B759D" w:rsidP="008B759D">
      <w:pPr>
        <w:pStyle w:val="a6"/>
        <w:spacing w:before="0" w:after="0"/>
        <w:rPr>
          <w:rFonts w:eastAsia="宋体"/>
          <w:b w:val="0"/>
          <w:iCs/>
          <w:lang w:eastAsia="zh-CN"/>
        </w:rPr>
      </w:pPr>
      <w:r w:rsidRPr="008B759D">
        <w:rPr>
          <w:rFonts w:eastAsia="宋体"/>
          <w:b w:val="0"/>
          <w:iCs/>
          <w:lang w:eastAsia="zh-CN"/>
        </w:rPr>
        <w:fldChar w:fldCharType="begin"/>
      </w:r>
      <w:r w:rsidRPr="008B759D">
        <w:rPr>
          <w:rFonts w:eastAsia="宋体"/>
          <w:b w:val="0"/>
          <w:iCs/>
          <w:lang w:eastAsia="zh-CN"/>
        </w:rPr>
        <w:instrText xml:space="preserve"> REF _Ref68115403 \h  \* MERGEFORMAT </w:instrText>
      </w:r>
      <w:r w:rsidRPr="008B759D">
        <w:rPr>
          <w:rFonts w:eastAsia="宋体"/>
          <w:b w:val="0"/>
          <w:iCs/>
          <w:lang w:eastAsia="zh-CN"/>
        </w:rPr>
      </w:r>
      <w:r w:rsidRPr="008B759D">
        <w:rPr>
          <w:rFonts w:eastAsia="宋体"/>
          <w:b w:val="0"/>
          <w:iCs/>
          <w:lang w:eastAsia="zh-CN"/>
        </w:rPr>
        <w:fldChar w:fldCharType="separate"/>
      </w:r>
      <w:r w:rsidRPr="008B759D">
        <w:rPr>
          <w:b w:val="0"/>
          <w:iCs/>
        </w:rPr>
        <w:t xml:space="preserve">Proposal </w:t>
      </w:r>
      <w:r w:rsidRPr="008B759D">
        <w:rPr>
          <w:b w:val="0"/>
          <w:iCs/>
          <w:noProof/>
        </w:rPr>
        <w:t>8</w:t>
      </w:r>
      <w:r w:rsidRPr="008B759D">
        <w:rPr>
          <w:rFonts w:eastAsia="宋体"/>
          <w:b w:val="0"/>
          <w:iCs/>
          <w:lang w:eastAsia="zh-CN"/>
        </w:rPr>
        <w:t xml:space="preserve">: UL multiple streams with both pose/control and video streams are supported for UE power consumption evaluation. </w:t>
      </w:r>
      <w:r w:rsidRPr="008B759D">
        <w:rPr>
          <w:rFonts w:eastAsia="宋体"/>
          <w:b w:val="0"/>
          <w:iCs/>
          <w:lang w:eastAsia="zh-CN"/>
        </w:rPr>
        <w:fldChar w:fldCharType="end"/>
      </w:r>
    </w:p>
    <w:p w14:paraId="256CB4A2" w14:textId="1969EF06" w:rsidR="008B759D" w:rsidRPr="008B759D" w:rsidRDefault="008B759D" w:rsidP="008B759D">
      <w:pPr>
        <w:pStyle w:val="a6"/>
        <w:spacing w:before="0" w:after="0"/>
        <w:rPr>
          <w:b w:val="0"/>
          <w:iCs/>
          <w:lang w:eastAsia="zh-CN"/>
        </w:rPr>
      </w:pPr>
      <w:r w:rsidRPr="008B759D">
        <w:rPr>
          <w:rFonts w:eastAsia="宋体"/>
          <w:b w:val="0"/>
          <w:iCs/>
          <w:lang w:eastAsia="zh-CN"/>
        </w:rPr>
        <w:fldChar w:fldCharType="begin"/>
      </w:r>
      <w:r w:rsidRPr="008B759D">
        <w:rPr>
          <w:rFonts w:eastAsia="宋体"/>
          <w:b w:val="0"/>
          <w:iCs/>
          <w:lang w:eastAsia="zh-CN"/>
        </w:rPr>
        <w:instrText xml:space="preserve"> REF _Ref68200103 \h  \* MERGEFORMAT </w:instrText>
      </w:r>
      <w:r w:rsidRPr="008B759D">
        <w:rPr>
          <w:rFonts w:eastAsia="宋体"/>
          <w:b w:val="0"/>
          <w:iCs/>
          <w:lang w:eastAsia="zh-CN"/>
        </w:rPr>
      </w:r>
      <w:r w:rsidRPr="008B759D">
        <w:rPr>
          <w:rFonts w:eastAsia="宋体"/>
          <w:b w:val="0"/>
          <w:iCs/>
          <w:lang w:eastAsia="zh-CN"/>
        </w:rPr>
        <w:fldChar w:fldCharType="separate"/>
      </w:r>
      <w:r w:rsidRPr="008B759D">
        <w:rPr>
          <w:b w:val="0"/>
          <w:iCs/>
        </w:rPr>
        <w:t xml:space="preserve">Proposal </w:t>
      </w:r>
      <w:r w:rsidRPr="008B759D">
        <w:rPr>
          <w:b w:val="0"/>
          <w:iCs/>
          <w:noProof/>
        </w:rPr>
        <w:t>9</w:t>
      </w:r>
      <w:r w:rsidRPr="008B759D">
        <w:rPr>
          <w:b w:val="0"/>
          <w:iCs/>
        </w:rPr>
        <w:t xml:space="preserve">: </w:t>
      </w:r>
      <w:r w:rsidRPr="008B759D">
        <w:rPr>
          <w:b w:val="0"/>
          <w:iCs/>
          <w:lang w:eastAsia="zh-CN"/>
        </w:rPr>
        <w:t xml:space="preserve">For </w:t>
      </w:r>
      <w:r w:rsidRPr="008B759D">
        <w:rPr>
          <w:rFonts w:hint="eastAsia"/>
          <w:b w:val="0"/>
          <w:iCs/>
          <w:lang w:eastAsia="zh-CN"/>
        </w:rPr>
        <w:t>XR</w:t>
      </w:r>
      <w:r w:rsidRPr="008B759D">
        <w:rPr>
          <w:b w:val="0"/>
          <w:iCs/>
          <w:lang w:eastAsia="zh-CN"/>
        </w:rPr>
        <w:t xml:space="preserve"> DL traffic model, consider the following options:</w:t>
      </w:r>
    </w:p>
    <w:p w14:paraId="565A655F" w14:textId="77777777" w:rsidR="008B759D" w:rsidRPr="008B759D" w:rsidRDefault="008B759D" w:rsidP="004A73EE">
      <w:pPr>
        <w:pStyle w:val="a6"/>
        <w:numPr>
          <w:ilvl w:val="0"/>
          <w:numId w:val="61"/>
        </w:numPr>
        <w:overflowPunct w:val="0"/>
        <w:autoSpaceDE w:val="0"/>
        <w:autoSpaceDN w:val="0"/>
        <w:adjustRightInd w:val="0"/>
        <w:spacing w:before="0" w:after="0"/>
        <w:textAlignment w:val="baseline"/>
        <w:rPr>
          <w:b w:val="0"/>
          <w:iCs/>
          <w:lang w:eastAsia="zh-CN"/>
        </w:rPr>
      </w:pPr>
      <w:r w:rsidRPr="008B759D">
        <w:rPr>
          <w:b w:val="0"/>
          <w:iCs/>
          <w:lang w:eastAsia="zh-CN"/>
        </w:rPr>
        <w:t>Option 1: single video stream.</w:t>
      </w:r>
    </w:p>
    <w:p w14:paraId="64EFC207" w14:textId="77777777" w:rsidR="008B759D" w:rsidRPr="008B759D" w:rsidRDefault="008B759D" w:rsidP="004A73EE">
      <w:pPr>
        <w:pStyle w:val="a6"/>
        <w:numPr>
          <w:ilvl w:val="0"/>
          <w:numId w:val="61"/>
        </w:numPr>
        <w:overflowPunct w:val="0"/>
        <w:autoSpaceDE w:val="0"/>
        <w:autoSpaceDN w:val="0"/>
        <w:adjustRightInd w:val="0"/>
        <w:spacing w:before="0" w:after="0"/>
        <w:textAlignment w:val="baseline"/>
        <w:rPr>
          <w:b w:val="0"/>
          <w:iCs/>
          <w:lang w:eastAsia="zh-CN"/>
        </w:rPr>
      </w:pPr>
      <w:r w:rsidRPr="008B759D">
        <w:rPr>
          <w:rFonts w:hint="eastAsia"/>
          <w:b w:val="0"/>
          <w:iCs/>
          <w:lang w:eastAsia="zh-CN"/>
        </w:rPr>
        <w:t>O</w:t>
      </w:r>
      <w:r w:rsidRPr="008B759D">
        <w:rPr>
          <w:b w:val="0"/>
          <w:iCs/>
          <w:lang w:eastAsia="zh-CN"/>
        </w:rPr>
        <w:t>ption 2: two streams with I</w:t>
      </w:r>
      <w:r w:rsidRPr="008B759D">
        <w:rPr>
          <w:rFonts w:hint="eastAsia"/>
          <w:b w:val="0"/>
          <w:iCs/>
          <w:lang w:eastAsia="zh-CN"/>
        </w:rPr>
        <w:t>-</w:t>
      </w:r>
      <w:r w:rsidRPr="008B759D">
        <w:rPr>
          <w:b w:val="0"/>
          <w:iCs/>
          <w:lang w:eastAsia="zh-CN"/>
        </w:rPr>
        <w:t>frame and P-frame.</w:t>
      </w:r>
      <w:r w:rsidRPr="008B759D">
        <w:rPr>
          <w:rFonts w:eastAsia="宋体"/>
          <w:b w:val="0"/>
          <w:iCs/>
          <w:lang w:eastAsia="zh-CN"/>
        </w:rPr>
        <w:fldChar w:fldCharType="end"/>
      </w:r>
    </w:p>
    <w:p w14:paraId="5CF3828C" w14:textId="10038828" w:rsidR="008B759D" w:rsidRPr="008B759D" w:rsidRDefault="008B759D" w:rsidP="008B759D">
      <w:pPr>
        <w:pStyle w:val="a6"/>
        <w:spacing w:before="0" w:after="0"/>
        <w:rPr>
          <w:b w:val="0"/>
          <w:iCs/>
          <w:lang w:eastAsia="zh-CN"/>
        </w:rPr>
      </w:pPr>
      <w:r w:rsidRPr="008B759D">
        <w:rPr>
          <w:rFonts w:eastAsia="宋体"/>
          <w:b w:val="0"/>
          <w:iCs/>
          <w:lang w:eastAsia="zh-CN"/>
        </w:rPr>
        <w:fldChar w:fldCharType="begin"/>
      </w:r>
      <w:r w:rsidRPr="008B759D">
        <w:rPr>
          <w:rFonts w:eastAsia="宋体"/>
          <w:b w:val="0"/>
          <w:iCs/>
          <w:lang w:eastAsia="zh-CN"/>
        </w:rPr>
        <w:instrText xml:space="preserve"> REF _Ref68200104 \h  \* MERGEFORMAT </w:instrText>
      </w:r>
      <w:r w:rsidRPr="008B759D">
        <w:rPr>
          <w:rFonts w:eastAsia="宋体"/>
          <w:b w:val="0"/>
          <w:iCs/>
          <w:lang w:eastAsia="zh-CN"/>
        </w:rPr>
      </w:r>
      <w:r w:rsidRPr="008B759D">
        <w:rPr>
          <w:rFonts w:eastAsia="宋体"/>
          <w:b w:val="0"/>
          <w:iCs/>
          <w:lang w:eastAsia="zh-CN"/>
        </w:rPr>
        <w:fldChar w:fldCharType="separate"/>
      </w:r>
      <w:r w:rsidRPr="008B759D">
        <w:rPr>
          <w:b w:val="0"/>
          <w:iCs/>
        </w:rPr>
        <w:t xml:space="preserve">Proposal </w:t>
      </w:r>
      <w:r w:rsidRPr="008B759D">
        <w:rPr>
          <w:b w:val="0"/>
          <w:iCs/>
          <w:noProof/>
        </w:rPr>
        <w:t>10</w:t>
      </w:r>
      <w:r w:rsidRPr="008B759D">
        <w:rPr>
          <w:b w:val="0"/>
          <w:iCs/>
        </w:rPr>
        <w:t xml:space="preserve">: </w:t>
      </w:r>
      <w:r w:rsidRPr="008B759D">
        <w:rPr>
          <w:b w:val="0"/>
          <w:iCs/>
          <w:lang w:eastAsia="zh-CN"/>
        </w:rPr>
        <w:t xml:space="preserve">For </w:t>
      </w:r>
      <w:r w:rsidRPr="008B759D">
        <w:rPr>
          <w:rFonts w:hint="eastAsia"/>
          <w:b w:val="0"/>
          <w:iCs/>
          <w:lang w:eastAsia="zh-CN"/>
        </w:rPr>
        <w:t>XR</w:t>
      </w:r>
      <w:r w:rsidRPr="008B759D">
        <w:rPr>
          <w:b w:val="0"/>
          <w:iCs/>
          <w:lang w:eastAsia="zh-CN"/>
        </w:rPr>
        <w:t xml:space="preserve"> UL traffic model, consider the following options: </w:t>
      </w:r>
    </w:p>
    <w:p w14:paraId="04E4264E" w14:textId="77777777" w:rsidR="008B759D" w:rsidRPr="008B759D" w:rsidRDefault="008B759D" w:rsidP="004A73EE">
      <w:pPr>
        <w:pStyle w:val="a6"/>
        <w:numPr>
          <w:ilvl w:val="0"/>
          <w:numId w:val="61"/>
        </w:numPr>
        <w:overflowPunct w:val="0"/>
        <w:autoSpaceDE w:val="0"/>
        <w:autoSpaceDN w:val="0"/>
        <w:adjustRightInd w:val="0"/>
        <w:spacing w:before="0" w:after="0"/>
        <w:textAlignment w:val="baseline"/>
        <w:rPr>
          <w:b w:val="0"/>
          <w:iCs/>
          <w:lang w:eastAsia="zh-CN"/>
        </w:rPr>
      </w:pPr>
      <w:r w:rsidRPr="008B759D">
        <w:rPr>
          <w:b w:val="0"/>
          <w:iCs/>
          <w:lang w:eastAsia="zh-CN"/>
        </w:rPr>
        <w:t xml:space="preserve">Option 1: single pose stream. </w:t>
      </w:r>
    </w:p>
    <w:p w14:paraId="3F9E31F6" w14:textId="77777777" w:rsidR="008B759D" w:rsidRPr="008B759D" w:rsidRDefault="008B759D" w:rsidP="004A73EE">
      <w:pPr>
        <w:pStyle w:val="a6"/>
        <w:numPr>
          <w:ilvl w:val="0"/>
          <w:numId w:val="61"/>
        </w:numPr>
        <w:overflowPunct w:val="0"/>
        <w:autoSpaceDE w:val="0"/>
        <w:autoSpaceDN w:val="0"/>
        <w:adjustRightInd w:val="0"/>
        <w:spacing w:before="0" w:after="0"/>
        <w:textAlignment w:val="baseline"/>
        <w:rPr>
          <w:b w:val="0"/>
          <w:iCs/>
          <w:lang w:eastAsia="zh-CN"/>
        </w:rPr>
      </w:pPr>
      <w:r w:rsidRPr="008B759D">
        <w:rPr>
          <w:rFonts w:hint="eastAsia"/>
          <w:b w:val="0"/>
          <w:iCs/>
          <w:lang w:eastAsia="zh-CN"/>
        </w:rPr>
        <w:t>O</w:t>
      </w:r>
      <w:r w:rsidRPr="008B759D">
        <w:rPr>
          <w:b w:val="0"/>
          <w:iCs/>
          <w:lang w:eastAsia="zh-CN"/>
        </w:rPr>
        <w:t>ption 2: single video stream.</w:t>
      </w:r>
    </w:p>
    <w:p w14:paraId="32EF89FA" w14:textId="77777777" w:rsidR="008B759D" w:rsidRPr="008B759D" w:rsidRDefault="008B759D" w:rsidP="004A73EE">
      <w:pPr>
        <w:pStyle w:val="a6"/>
        <w:numPr>
          <w:ilvl w:val="0"/>
          <w:numId w:val="61"/>
        </w:numPr>
        <w:overflowPunct w:val="0"/>
        <w:autoSpaceDE w:val="0"/>
        <w:autoSpaceDN w:val="0"/>
        <w:adjustRightInd w:val="0"/>
        <w:spacing w:before="0" w:after="0"/>
        <w:textAlignment w:val="baseline"/>
        <w:rPr>
          <w:b w:val="0"/>
          <w:iCs/>
          <w:lang w:eastAsia="zh-CN"/>
        </w:rPr>
      </w:pPr>
      <w:r w:rsidRPr="008B759D">
        <w:rPr>
          <w:rFonts w:hint="eastAsia"/>
          <w:b w:val="0"/>
          <w:iCs/>
          <w:lang w:eastAsia="zh-CN"/>
        </w:rPr>
        <w:t>O</w:t>
      </w:r>
      <w:r w:rsidRPr="008B759D">
        <w:rPr>
          <w:b w:val="0"/>
          <w:iCs/>
          <w:lang w:eastAsia="zh-CN"/>
        </w:rPr>
        <w:t>ption 3: two streams with pose/control and video streams.</w:t>
      </w:r>
      <w:r w:rsidRPr="008B759D">
        <w:rPr>
          <w:rFonts w:eastAsia="宋体"/>
          <w:b w:val="0"/>
          <w:iCs/>
          <w:lang w:eastAsia="zh-CN"/>
        </w:rPr>
        <w:fldChar w:fldCharType="end"/>
      </w:r>
    </w:p>
    <w:p w14:paraId="2A8D0CF8" w14:textId="728B2B3D" w:rsidR="008B759D" w:rsidRPr="008B759D" w:rsidRDefault="008B759D" w:rsidP="008B759D">
      <w:pPr>
        <w:pStyle w:val="a6"/>
        <w:spacing w:before="0" w:after="0"/>
        <w:rPr>
          <w:rFonts w:eastAsia="宋体"/>
          <w:b w:val="0"/>
          <w:iCs/>
          <w:lang w:eastAsia="zh-CN"/>
        </w:rPr>
      </w:pPr>
      <w:r w:rsidRPr="008B759D">
        <w:rPr>
          <w:rFonts w:eastAsia="宋体"/>
          <w:b w:val="0"/>
          <w:iCs/>
          <w:lang w:eastAsia="zh-CN"/>
        </w:rPr>
        <w:fldChar w:fldCharType="begin"/>
      </w:r>
      <w:r w:rsidRPr="008B759D">
        <w:rPr>
          <w:rFonts w:eastAsia="宋体"/>
          <w:b w:val="0"/>
          <w:iCs/>
          <w:lang w:eastAsia="zh-CN"/>
        </w:rPr>
        <w:instrText xml:space="preserve"> REF _Ref68029818 \h  \* MERGEFORMAT </w:instrText>
      </w:r>
      <w:r w:rsidRPr="008B759D">
        <w:rPr>
          <w:rFonts w:eastAsia="宋体"/>
          <w:b w:val="0"/>
          <w:iCs/>
          <w:lang w:eastAsia="zh-CN"/>
        </w:rPr>
      </w:r>
      <w:r w:rsidRPr="008B759D">
        <w:rPr>
          <w:rFonts w:eastAsia="宋体"/>
          <w:b w:val="0"/>
          <w:iCs/>
          <w:lang w:eastAsia="zh-CN"/>
        </w:rPr>
        <w:fldChar w:fldCharType="separate"/>
      </w:r>
      <w:r w:rsidRPr="008B759D">
        <w:rPr>
          <w:b w:val="0"/>
          <w:iCs/>
        </w:rPr>
        <w:t xml:space="preserve">Proposal </w:t>
      </w:r>
      <w:r w:rsidRPr="008B759D">
        <w:rPr>
          <w:b w:val="0"/>
          <w:iCs/>
          <w:noProof/>
        </w:rPr>
        <w:t>11</w:t>
      </w:r>
      <w:r w:rsidRPr="008B759D">
        <w:rPr>
          <w:rFonts w:eastAsia="宋体"/>
          <w:b w:val="0"/>
          <w:iCs/>
        </w:rPr>
        <w:t>: A UE with multiple streams is declared as a satisfied UE if each stream from the multiple streams has been satisfied, i.e. for each stream more than X (%) of packets are successfully transmitted within a given air interface PDB, where the X value and the given air interface PDB can be set per stream.</w:t>
      </w:r>
      <w:r w:rsidRPr="008B759D">
        <w:rPr>
          <w:rFonts w:eastAsia="宋体"/>
          <w:b w:val="0"/>
          <w:iCs/>
          <w:lang w:eastAsia="zh-CN"/>
        </w:rPr>
        <w:fldChar w:fldCharType="end"/>
      </w:r>
      <w:r w:rsidRPr="008B759D" w:rsidDel="004D034A">
        <w:rPr>
          <w:rFonts w:eastAsia="宋体"/>
          <w:b w:val="0"/>
          <w:iCs/>
          <w:lang w:eastAsia="zh-CN"/>
        </w:rPr>
        <w:t xml:space="preserve"> </w:t>
      </w:r>
    </w:p>
    <w:p w14:paraId="00375513" w14:textId="6006B2A7" w:rsidR="008B759D" w:rsidRPr="008B759D" w:rsidRDefault="008B759D" w:rsidP="008B759D">
      <w:pPr>
        <w:rPr>
          <w:rFonts w:eastAsia="宋体"/>
          <w:iCs/>
          <w:lang w:eastAsia="zh-CN"/>
        </w:rPr>
      </w:pPr>
      <w:r w:rsidRPr="008B759D">
        <w:rPr>
          <w:rFonts w:eastAsia="宋体"/>
          <w:iCs/>
          <w:lang w:eastAsia="zh-CN"/>
        </w:rPr>
        <w:fldChar w:fldCharType="begin"/>
      </w:r>
      <w:r w:rsidRPr="008B759D">
        <w:rPr>
          <w:rFonts w:eastAsia="宋体"/>
          <w:iCs/>
          <w:lang w:eastAsia="zh-CN"/>
        </w:rPr>
        <w:instrText xml:space="preserve"> </w:instrText>
      </w:r>
      <w:r w:rsidRPr="008B759D">
        <w:rPr>
          <w:rFonts w:eastAsia="宋体" w:hint="eastAsia"/>
          <w:iCs/>
          <w:lang w:eastAsia="zh-CN"/>
        </w:rPr>
        <w:instrText>REF _Ref68635635 \h</w:instrText>
      </w:r>
      <w:r w:rsidRPr="008B759D">
        <w:rPr>
          <w:rFonts w:eastAsia="宋体"/>
          <w:iCs/>
          <w:lang w:eastAsia="zh-CN"/>
        </w:rPr>
        <w:instrText xml:space="preserve">  \* MERGEFORMAT </w:instrText>
      </w:r>
      <w:r w:rsidRPr="008B759D">
        <w:rPr>
          <w:rFonts w:eastAsia="宋体"/>
          <w:iCs/>
          <w:lang w:eastAsia="zh-CN"/>
        </w:rPr>
      </w:r>
      <w:r w:rsidRPr="008B759D">
        <w:rPr>
          <w:rFonts w:eastAsia="宋体"/>
          <w:iCs/>
          <w:lang w:eastAsia="zh-CN"/>
        </w:rPr>
        <w:fldChar w:fldCharType="separate"/>
      </w:r>
      <w:r w:rsidRPr="008B759D">
        <w:rPr>
          <w:iCs/>
        </w:rPr>
        <w:t xml:space="preserve">Proposal </w:t>
      </w:r>
      <w:r w:rsidRPr="008B759D">
        <w:rPr>
          <w:iCs/>
          <w:noProof/>
        </w:rPr>
        <w:t>12</w:t>
      </w:r>
      <w:r w:rsidRPr="008B759D">
        <w:rPr>
          <w:rFonts w:eastAsia="宋体"/>
          <w:iCs/>
        </w:rPr>
        <w:t>: When two streams are modeled for a user in UL, the stream for pose/control information may have an X value of 99.9 and a given air interface PDB of 10ms, and the stream for scene information may have an X value of 99 and a given air interface PDB of 60ms.</w:t>
      </w:r>
      <w:r w:rsidRPr="008B759D">
        <w:rPr>
          <w:rFonts w:eastAsia="宋体"/>
          <w:iCs/>
          <w:lang w:eastAsia="zh-CN"/>
        </w:rPr>
        <w:fldChar w:fldCharType="end"/>
      </w:r>
    </w:p>
    <w:p w14:paraId="5015D25D" w14:textId="530D382C" w:rsidR="008B759D" w:rsidRDefault="008B759D" w:rsidP="006173FD">
      <w:pPr>
        <w:rPr>
          <w:iCs/>
        </w:rPr>
      </w:pPr>
      <w:r w:rsidRPr="008B759D">
        <w:rPr>
          <w:iCs/>
        </w:rPr>
        <w:fldChar w:fldCharType="begin"/>
      </w:r>
      <w:r w:rsidRPr="008B759D">
        <w:rPr>
          <w:iCs/>
        </w:rPr>
        <w:instrText xml:space="preserve"> REF _Ref68635636 \h  \* MERGEFORMAT </w:instrText>
      </w:r>
      <w:r w:rsidRPr="008B759D">
        <w:rPr>
          <w:iCs/>
        </w:rPr>
      </w:r>
      <w:r w:rsidRPr="008B759D">
        <w:rPr>
          <w:iCs/>
        </w:rPr>
        <w:fldChar w:fldCharType="separate"/>
      </w:r>
      <w:r w:rsidRPr="008B759D">
        <w:rPr>
          <w:iCs/>
        </w:rPr>
        <w:t>Proposal 13: When the DL video traffic is divided into two streams, e.g. one stream for I-frames and the other for P-frames, the stream for I-frames may have an X value of 99, and the stream for P-frames may have an X value of 95, but the two streams may share the same given air interface PDB of 10ms.</w:t>
      </w:r>
      <w:r w:rsidRPr="008B759D">
        <w:rPr>
          <w:iCs/>
        </w:rPr>
        <w:fldChar w:fldCharType="end"/>
      </w:r>
    </w:p>
    <w:p w14:paraId="3D30D1C4" w14:textId="71F5747F" w:rsidR="008B759D" w:rsidRPr="006206CE" w:rsidRDefault="006206CE" w:rsidP="008B759D">
      <w:pPr>
        <w:outlineLvl w:val="2"/>
        <w:rPr>
          <w:b/>
          <w:bCs/>
          <w:iCs/>
        </w:rPr>
      </w:pPr>
      <w:r w:rsidRPr="006206CE">
        <w:rPr>
          <w:b/>
          <w:bCs/>
          <w:iCs/>
        </w:rPr>
        <w:lastRenderedPageBreak/>
        <w:t>CATT</w:t>
      </w:r>
    </w:p>
    <w:p w14:paraId="726E612E" w14:textId="77777777" w:rsidR="006206CE" w:rsidRPr="006206CE" w:rsidRDefault="006206CE" w:rsidP="006206CE">
      <w:pPr>
        <w:jc w:val="both"/>
        <w:rPr>
          <w:rFonts w:eastAsia="宋体"/>
          <w:iCs/>
          <w:lang w:eastAsia="zh-CN"/>
        </w:rPr>
      </w:pPr>
      <w:bookmarkStart w:id="51" w:name="OLE_LINK798"/>
      <w:bookmarkStart w:id="52" w:name="OLE_LINK799"/>
      <w:r w:rsidRPr="006206CE">
        <w:rPr>
          <w:rFonts w:eastAsia="宋体"/>
          <w:iCs/>
          <w:lang w:eastAsia="zh-CN"/>
        </w:rPr>
        <w:t>Observation</w:t>
      </w:r>
      <w:r w:rsidRPr="006206CE">
        <w:rPr>
          <w:rFonts w:eastAsia="宋体" w:hint="eastAsia"/>
          <w:iCs/>
          <w:lang w:eastAsia="zh-CN"/>
        </w:rPr>
        <w:t xml:space="preserve"> 1</w:t>
      </w:r>
      <w:r w:rsidRPr="006206CE">
        <w:rPr>
          <w:rFonts w:eastAsia="宋体"/>
          <w:iCs/>
          <w:lang w:eastAsia="zh-CN"/>
        </w:rPr>
        <w:t>: The truncated Gaussian distribution can be used for modelling the packet size for XR</w:t>
      </w:r>
      <w:r w:rsidRPr="006206CE">
        <w:rPr>
          <w:rFonts w:eastAsia="宋体" w:hint="eastAsia"/>
          <w:iCs/>
          <w:lang w:eastAsia="zh-CN"/>
        </w:rPr>
        <w:t xml:space="preserve"> </w:t>
      </w:r>
      <w:r w:rsidRPr="006206CE">
        <w:rPr>
          <w:rFonts w:eastAsia="宋体"/>
          <w:iCs/>
          <w:lang w:eastAsia="zh-CN"/>
        </w:rPr>
        <w:t>and</w:t>
      </w:r>
      <w:r w:rsidRPr="006206CE">
        <w:rPr>
          <w:rFonts w:eastAsia="宋体" w:hint="eastAsia"/>
          <w:iCs/>
          <w:lang w:eastAsia="zh-CN"/>
        </w:rPr>
        <w:t xml:space="preserve"> parameters are those of Gaussian distribution before truncation</w:t>
      </w:r>
      <w:r w:rsidRPr="006206CE">
        <w:rPr>
          <w:rFonts w:eastAsia="宋体"/>
          <w:iCs/>
          <w:lang w:eastAsia="zh-CN"/>
        </w:rPr>
        <w:t>.</w:t>
      </w:r>
    </w:p>
    <w:bookmarkEnd w:id="51"/>
    <w:bookmarkEnd w:id="52"/>
    <w:p w14:paraId="0F930871" w14:textId="77777777" w:rsidR="006206CE" w:rsidRPr="006206CE" w:rsidRDefault="006206CE" w:rsidP="006206CE">
      <w:pPr>
        <w:rPr>
          <w:rFonts w:eastAsia="宋体"/>
          <w:iCs/>
          <w:lang w:eastAsia="zh-CN"/>
        </w:rPr>
      </w:pPr>
      <w:r w:rsidRPr="006206CE">
        <w:rPr>
          <w:rFonts w:eastAsia="宋体" w:hint="eastAsia"/>
          <w:iCs/>
          <w:lang w:eastAsia="zh-CN"/>
        </w:rPr>
        <w:t>Observation 2: It observes that</w:t>
      </w:r>
    </w:p>
    <w:p w14:paraId="16B78BBA" w14:textId="77777777" w:rsidR="006206CE" w:rsidRPr="006206CE" w:rsidRDefault="006206CE" w:rsidP="004A73EE">
      <w:pPr>
        <w:pStyle w:val="aa"/>
        <w:numPr>
          <w:ilvl w:val="1"/>
          <w:numId w:val="62"/>
        </w:numPr>
        <w:jc w:val="both"/>
        <w:rPr>
          <w:iCs/>
          <w:lang w:eastAsia="zh-CN"/>
        </w:rPr>
      </w:pPr>
      <w:r w:rsidRPr="006206CE">
        <w:rPr>
          <w:rFonts w:hint="eastAsia"/>
          <w:iCs/>
          <w:lang w:eastAsia="zh-CN"/>
        </w:rPr>
        <w:t xml:space="preserve">The average data rates based on the mean values are 13.68~14.19 Mbps for VR2. </w:t>
      </w:r>
    </w:p>
    <w:p w14:paraId="1A782CA6" w14:textId="77777777" w:rsidR="006206CE" w:rsidRPr="006206CE" w:rsidRDefault="006206CE" w:rsidP="004A73EE">
      <w:pPr>
        <w:pStyle w:val="aa"/>
        <w:numPr>
          <w:ilvl w:val="1"/>
          <w:numId w:val="62"/>
        </w:numPr>
        <w:jc w:val="both"/>
        <w:rPr>
          <w:iCs/>
          <w:lang w:eastAsia="zh-CN"/>
        </w:rPr>
      </w:pPr>
      <w:r w:rsidRPr="006206CE">
        <w:rPr>
          <w:rFonts w:hint="eastAsia"/>
          <w:iCs/>
          <w:lang w:eastAsia="zh-CN"/>
        </w:rPr>
        <w:t xml:space="preserve">The STD of Packet size is 3.32%~8.33% for VR2, which would be no more than 10% of Mean packet size. </w:t>
      </w:r>
    </w:p>
    <w:p w14:paraId="0F559A20" w14:textId="77777777" w:rsidR="006206CE" w:rsidRPr="006206CE" w:rsidRDefault="006206CE" w:rsidP="004A73EE">
      <w:pPr>
        <w:pStyle w:val="aa"/>
        <w:numPr>
          <w:ilvl w:val="1"/>
          <w:numId w:val="62"/>
        </w:numPr>
        <w:jc w:val="both"/>
        <w:rPr>
          <w:iCs/>
          <w:lang w:eastAsia="zh-CN"/>
        </w:rPr>
      </w:pPr>
      <w:r w:rsidRPr="006206CE">
        <w:rPr>
          <w:rFonts w:hint="eastAsia"/>
          <w:iCs/>
          <w:lang w:eastAsia="zh-CN"/>
        </w:rPr>
        <w:t xml:space="preserve">The maximum packet sizes are limited by the transmission characteristics, such as </w:t>
      </w:r>
      <w:r w:rsidRPr="006206CE">
        <w:rPr>
          <w:iCs/>
          <w:lang w:eastAsia="zh-CN"/>
        </w:rPr>
        <w:t>“</w:t>
      </w:r>
      <w:r w:rsidRPr="006206CE">
        <w:rPr>
          <w:rFonts w:hint="eastAsia"/>
          <w:iCs/>
          <w:lang w:eastAsia="zh-CN"/>
        </w:rPr>
        <w:t>30Mbit/s capped VBR with window 200ms</w:t>
      </w:r>
      <w:r w:rsidRPr="006206CE">
        <w:rPr>
          <w:iCs/>
          <w:lang w:eastAsia="zh-CN"/>
        </w:rPr>
        <w:t>”</w:t>
      </w:r>
      <w:r w:rsidRPr="006206CE">
        <w:rPr>
          <w:rFonts w:hint="eastAsia"/>
          <w:iCs/>
          <w:lang w:eastAsia="zh-CN"/>
        </w:rPr>
        <w:t xml:space="preserve"> and </w:t>
      </w:r>
      <w:r w:rsidRPr="006206CE">
        <w:rPr>
          <w:iCs/>
          <w:lang w:eastAsia="zh-CN"/>
        </w:rPr>
        <w:t>“</w:t>
      </w:r>
      <w:r w:rsidRPr="006206CE">
        <w:rPr>
          <w:rFonts w:hint="eastAsia"/>
          <w:iCs/>
          <w:lang w:eastAsia="zh-CN"/>
        </w:rPr>
        <w:t>30Mbit/s CBR with window 1 frame</w:t>
      </w:r>
      <w:r w:rsidRPr="006206CE">
        <w:rPr>
          <w:iCs/>
          <w:lang w:eastAsia="zh-CN"/>
        </w:rPr>
        <w:t>”</w:t>
      </w:r>
      <w:r w:rsidRPr="006206CE">
        <w:rPr>
          <w:rFonts w:hint="eastAsia"/>
          <w:iCs/>
          <w:lang w:eastAsia="zh-CN"/>
        </w:rPr>
        <w:t xml:space="preserve">, which is about 1.06~1.14 x Mean packet size. </w:t>
      </w:r>
    </w:p>
    <w:p w14:paraId="62066B7B" w14:textId="77777777" w:rsidR="006206CE" w:rsidRPr="006206CE" w:rsidRDefault="006206CE" w:rsidP="004A73EE">
      <w:pPr>
        <w:pStyle w:val="aa"/>
        <w:numPr>
          <w:ilvl w:val="1"/>
          <w:numId w:val="62"/>
        </w:numPr>
        <w:jc w:val="both"/>
        <w:rPr>
          <w:iCs/>
          <w:lang w:eastAsia="zh-CN"/>
        </w:rPr>
      </w:pPr>
      <w:r w:rsidRPr="006206CE">
        <w:rPr>
          <w:rFonts w:hint="eastAsia"/>
          <w:iCs/>
          <w:lang w:eastAsia="zh-CN"/>
        </w:rPr>
        <w:t>The minimum packet size would be at least larger than the minimum IP packet size, i.e. 46Bytes.</w:t>
      </w:r>
    </w:p>
    <w:p w14:paraId="2B562DD1" w14:textId="77777777" w:rsidR="006206CE" w:rsidRPr="006206CE" w:rsidRDefault="006206CE" w:rsidP="006206CE">
      <w:pPr>
        <w:pStyle w:val="aa"/>
        <w:rPr>
          <w:iCs/>
          <w:lang w:eastAsia="zh-CN"/>
        </w:rPr>
      </w:pPr>
    </w:p>
    <w:p w14:paraId="2428867D" w14:textId="77777777" w:rsidR="006206CE" w:rsidRPr="006206CE" w:rsidRDefault="006206CE" w:rsidP="006206CE">
      <w:pPr>
        <w:pStyle w:val="aa"/>
        <w:rPr>
          <w:iCs/>
          <w:lang w:eastAsia="zh-CN"/>
        </w:rPr>
      </w:pPr>
      <w:r w:rsidRPr="006206CE">
        <w:rPr>
          <w:rFonts w:hint="eastAsia"/>
          <w:iCs/>
          <w:lang w:eastAsia="zh-CN"/>
        </w:rPr>
        <w:t xml:space="preserve">Observation 3: There are two </w:t>
      </w:r>
      <w:r w:rsidRPr="006206CE">
        <w:rPr>
          <w:iCs/>
          <w:lang w:eastAsia="zh-CN"/>
        </w:rPr>
        <w:t>alternatives for modeling the jitter from the different aspects</w:t>
      </w:r>
      <w:r w:rsidRPr="006206CE">
        <w:rPr>
          <w:rFonts w:hint="eastAsia"/>
          <w:iCs/>
          <w:lang w:eastAsia="zh-CN"/>
        </w:rPr>
        <w:t>:</w:t>
      </w:r>
    </w:p>
    <w:p w14:paraId="41BC41E7" w14:textId="77777777" w:rsidR="006206CE" w:rsidRPr="006206CE" w:rsidRDefault="006206CE" w:rsidP="004A73EE">
      <w:pPr>
        <w:pStyle w:val="aa"/>
        <w:numPr>
          <w:ilvl w:val="1"/>
          <w:numId w:val="62"/>
        </w:numPr>
        <w:jc w:val="both"/>
        <w:rPr>
          <w:iCs/>
          <w:lang w:eastAsia="zh-CN"/>
        </w:rPr>
      </w:pPr>
      <w:r w:rsidRPr="006206CE">
        <w:rPr>
          <w:iCs/>
          <w:lang w:eastAsia="zh-CN"/>
        </w:rPr>
        <w:t>Opt1</w:t>
      </w:r>
      <w:r w:rsidRPr="006206CE">
        <w:rPr>
          <w:rFonts w:hint="eastAsia"/>
          <w:iCs/>
          <w:lang w:eastAsia="zh-CN"/>
        </w:rPr>
        <w:t>-Frame Delay (J): The</w:t>
      </w:r>
      <w:r w:rsidRPr="006206CE">
        <w:rPr>
          <w:iCs/>
          <w:lang w:eastAsia="zh-CN"/>
        </w:rPr>
        <w:t xml:space="preserve"> arrival time of packet k is k/X×1000 [ms] + J [ms], where X is the given FPS value and J is a random variable</w:t>
      </w:r>
      <w:r w:rsidRPr="006206CE">
        <w:rPr>
          <w:rFonts w:hint="eastAsia"/>
          <w:iCs/>
          <w:lang w:eastAsia="zh-CN"/>
        </w:rPr>
        <w:t>.</w:t>
      </w:r>
    </w:p>
    <w:p w14:paraId="6E39023F" w14:textId="77777777" w:rsidR="006206CE" w:rsidRPr="006206CE" w:rsidRDefault="006206CE" w:rsidP="004A73EE">
      <w:pPr>
        <w:pStyle w:val="aa"/>
        <w:numPr>
          <w:ilvl w:val="1"/>
          <w:numId w:val="62"/>
        </w:numPr>
        <w:jc w:val="both"/>
        <w:rPr>
          <w:iCs/>
          <w:lang w:eastAsia="zh-CN"/>
        </w:rPr>
      </w:pPr>
      <w:r w:rsidRPr="006206CE">
        <w:rPr>
          <w:iCs/>
          <w:lang w:eastAsia="zh-CN"/>
        </w:rPr>
        <w:t>Opt2</w:t>
      </w:r>
      <w:r w:rsidRPr="006206CE">
        <w:rPr>
          <w:rFonts w:hint="eastAsia"/>
          <w:iCs/>
          <w:lang w:eastAsia="zh-CN"/>
        </w:rPr>
        <w:t>-Inter Arrival Time Jitter (JJ): The inter arrival time between the packet k and the packet k+1 is 1</w:t>
      </w:r>
      <w:r w:rsidRPr="006206CE">
        <w:rPr>
          <w:iCs/>
          <w:lang w:eastAsia="zh-CN"/>
        </w:rPr>
        <w:t>/X×1000 [ms] + J</w:t>
      </w:r>
      <w:r w:rsidRPr="006206CE">
        <w:rPr>
          <w:rFonts w:hint="eastAsia"/>
          <w:iCs/>
          <w:lang w:eastAsia="zh-CN"/>
        </w:rPr>
        <w:t>J</w:t>
      </w:r>
      <w:r w:rsidRPr="006206CE">
        <w:rPr>
          <w:iCs/>
          <w:lang w:eastAsia="zh-CN"/>
        </w:rPr>
        <w:t xml:space="preserve"> [ms], where X is the given FPS value and J</w:t>
      </w:r>
      <w:r w:rsidRPr="006206CE">
        <w:rPr>
          <w:rFonts w:hint="eastAsia"/>
          <w:iCs/>
          <w:lang w:eastAsia="zh-CN"/>
        </w:rPr>
        <w:t>J</w:t>
      </w:r>
      <w:r w:rsidRPr="006206CE">
        <w:rPr>
          <w:iCs/>
          <w:lang w:eastAsia="zh-CN"/>
        </w:rPr>
        <w:t xml:space="preserve"> is a random variable</w:t>
      </w:r>
      <w:r w:rsidRPr="006206CE">
        <w:rPr>
          <w:rFonts w:hint="eastAsia"/>
          <w:iCs/>
          <w:lang w:eastAsia="zh-CN"/>
        </w:rPr>
        <w:t>.</w:t>
      </w:r>
    </w:p>
    <w:p w14:paraId="1C182818" w14:textId="77777777" w:rsidR="006206CE" w:rsidRPr="006206CE" w:rsidRDefault="006206CE" w:rsidP="006206CE">
      <w:pPr>
        <w:pStyle w:val="aa"/>
        <w:rPr>
          <w:iCs/>
          <w:lang w:eastAsia="zh-CN"/>
        </w:rPr>
      </w:pPr>
      <w:r w:rsidRPr="006206CE">
        <w:rPr>
          <w:rFonts w:hint="eastAsia"/>
          <w:iCs/>
          <w:lang w:eastAsia="zh-CN"/>
        </w:rPr>
        <w:t xml:space="preserve">Observation 4: For </w:t>
      </w:r>
      <w:r w:rsidRPr="006206CE">
        <w:rPr>
          <w:iCs/>
          <w:lang w:eastAsia="zh-CN"/>
        </w:rPr>
        <w:t>Opt1-Frame Delay</w:t>
      </w:r>
      <w:r w:rsidRPr="006206CE">
        <w:rPr>
          <w:rFonts w:hint="eastAsia"/>
          <w:iCs/>
          <w:lang w:eastAsia="zh-CN"/>
        </w:rPr>
        <w:t xml:space="preserve"> (J), t</w:t>
      </w:r>
      <w:r w:rsidRPr="006206CE">
        <w:rPr>
          <w:iCs/>
          <w:lang w:eastAsia="zh-CN"/>
        </w:rPr>
        <w:t>he absolute arrival time of packet k is k/X×1000 [ms] + J [ms], where X is the given FPS value and J is a random variable.</w:t>
      </w:r>
      <w:r w:rsidRPr="006206CE">
        <w:rPr>
          <w:rFonts w:hint="eastAsia"/>
          <w:iCs/>
          <w:lang w:eastAsia="zh-CN"/>
        </w:rPr>
        <w:t xml:space="preserve"> It observes that</w:t>
      </w:r>
    </w:p>
    <w:p w14:paraId="65C6E846" w14:textId="77777777" w:rsidR="006206CE" w:rsidRPr="006206CE" w:rsidRDefault="006206CE" w:rsidP="004A73EE">
      <w:pPr>
        <w:pStyle w:val="aa"/>
        <w:numPr>
          <w:ilvl w:val="1"/>
          <w:numId w:val="62"/>
        </w:numPr>
        <w:jc w:val="both"/>
        <w:rPr>
          <w:iCs/>
          <w:lang w:eastAsia="zh-CN"/>
        </w:rPr>
      </w:pPr>
      <w:r w:rsidRPr="006206CE">
        <w:rPr>
          <w:iCs/>
          <w:lang w:eastAsia="zh-CN"/>
        </w:rPr>
        <w:t>T</w:t>
      </w:r>
      <w:r w:rsidRPr="006206CE">
        <w:rPr>
          <w:rFonts w:hint="eastAsia"/>
          <w:iCs/>
          <w:lang w:eastAsia="zh-CN"/>
        </w:rPr>
        <w:t xml:space="preserve">he </w:t>
      </w:r>
      <w:r w:rsidRPr="006206CE">
        <w:rPr>
          <w:iCs/>
          <w:lang w:eastAsia="zh-CN"/>
        </w:rPr>
        <w:t xml:space="preserve">statistic </w:t>
      </w:r>
      <w:r w:rsidRPr="006206CE">
        <w:rPr>
          <w:rFonts w:hint="eastAsia"/>
          <w:iCs/>
          <w:lang w:eastAsia="zh-CN"/>
        </w:rPr>
        <w:t xml:space="preserve">distribution </w:t>
      </w:r>
      <w:r w:rsidRPr="006206CE">
        <w:rPr>
          <w:iCs/>
          <w:lang w:eastAsia="zh-CN"/>
        </w:rPr>
        <w:t>for Opt1-Frame Delay</w:t>
      </w:r>
      <w:r w:rsidRPr="006206CE">
        <w:rPr>
          <w:rFonts w:hint="eastAsia"/>
          <w:iCs/>
          <w:lang w:eastAsia="zh-CN"/>
        </w:rPr>
        <w:t xml:space="preserve"> (J)</w:t>
      </w:r>
      <w:r w:rsidRPr="006206CE">
        <w:rPr>
          <w:iCs/>
          <w:lang w:eastAsia="zh-CN"/>
        </w:rPr>
        <w:t xml:space="preserve"> is close to the uniform distribution</w:t>
      </w:r>
      <w:r w:rsidRPr="006206CE">
        <w:rPr>
          <w:rFonts w:hint="eastAsia"/>
          <w:iCs/>
          <w:lang w:eastAsia="zh-CN"/>
        </w:rPr>
        <w:t>.</w:t>
      </w:r>
    </w:p>
    <w:p w14:paraId="1AC9B12E" w14:textId="77777777" w:rsidR="006206CE" w:rsidRPr="006206CE" w:rsidRDefault="006206CE" w:rsidP="004A73EE">
      <w:pPr>
        <w:pStyle w:val="aa"/>
        <w:numPr>
          <w:ilvl w:val="1"/>
          <w:numId w:val="62"/>
        </w:numPr>
        <w:jc w:val="both"/>
        <w:rPr>
          <w:iCs/>
          <w:lang w:eastAsia="zh-CN"/>
        </w:rPr>
      </w:pPr>
      <w:r w:rsidRPr="006206CE">
        <w:rPr>
          <w:iCs/>
          <w:lang w:eastAsia="zh-CN"/>
        </w:rPr>
        <w:t>The value of Opt1-Frame Delay</w:t>
      </w:r>
      <w:r w:rsidRPr="006206CE">
        <w:rPr>
          <w:rFonts w:hint="eastAsia"/>
          <w:iCs/>
          <w:lang w:eastAsia="zh-CN"/>
        </w:rPr>
        <w:t xml:space="preserve"> (J)</w:t>
      </w:r>
      <w:r w:rsidRPr="006206CE">
        <w:rPr>
          <w:iCs/>
          <w:lang w:eastAsia="zh-CN"/>
        </w:rPr>
        <w:t xml:space="preserve"> would be always positive.</w:t>
      </w:r>
    </w:p>
    <w:p w14:paraId="469EECD4" w14:textId="77777777" w:rsidR="006206CE" w:rsidRPr="006206CE" w:rsidRDefault="006206CE" w:rsidP="004A73EE">
      <w:pPr>
        <w:pStyle w:val="aa"/>
        <w:numPr>
          <w:ilvl w:val="1"/>
          <w:numId w:val="62"/>
        </w:numPr>
        <w:jc w:val="both"/>
        <w:rPr>
          <w:iCs/>
          <w:lang w:eastAsia="zh-CN"/>
        </w:rPr>
      </w:pPr>
      <w:r w:rsidRPr="006206CE">
        <w:rPr>
          <w:rFonts w:hint="eastAsia"/>
          <w:iCs/>
          <w:lang w:eastAsia="zh-CN"/>
        </w:rPr>
        <w:t>T</w:t>
      </w:r>
      <w:r w:rsidRPr="006206CE">
        <w:rPr>
          <w:iCs/>
          <w:lang w:eastAsia="zh-CN"/>
        </w:rPr>
        <w:t xml:space="preserve">he mean value is </w:t>
      </w:r>
      <w:r w:rsidRPr="006206CE">
        <w:rPr>
          <w:rFonts w:hint="eastAsia"/>
          <w:iCs/>
          <w:lang w:eastAsia="zh-CN"/>
        </w:rPr>
        <w:t>19.8</w:t>
      </w:r>
      <w:r w:rsidRPr="006206CE">
        <w:rPr>
          <w:iCs/>
          <w:lang w:eastAsia="zh-CN"/>
        </w:rPr>
        <w:t xml:space="preserve"> ms, which is not equal to 0. </w:t>
      </w:r>
    </w:p>
    <w:p w14:paraId="59F066EB" w14:textId="77777777" w:rsidR="006206CE" w:rsidRPr="006206CE" w:rsidRDefault="006206CE" w:rsidP="004A73EE">
      <w:pPr>
        <w:pStyle w:val="aa"/>
        <w:numPr>
          <w:ilvl w:val="1"/>
          <w:numId w:val="62"/>
        </w:numPr>
        <w:jc w:val="both"/>
        <w:rPr>
          <w:iCs/>
          <w:lang w:eastAsia="zh-CN"/>
        </w:rPr>
      </w:pPr>
      <w:r w:rsidRPr="006206CE">
        <w:rPr>
          <w:iCs/>
          <w:lang w:eastAsia="zh-CN"/>
        </w:rPr>
        <w:t>The STD</w:t>
      </w:r>
      <w:r w:rsidRPr="006206CE">
        <w:rPr>
          <w:rFonts w:hint="eastAsia"/>
          <w:iCs/>
          <w:lang w:eastAsia="zh-CN"/>
        </w:rPr>
        <w:t xml:space="preserve"> </w:t>
      </w:r>
      <w:r w:rsidRPr="006206CE">
        <w:rPr>
          <w:iCs/>
          <w:lang w:eastAsia="zh-CN"/>
        </w:rPr>
        <w:t xml:space="preserve">is </w:t>
      </w:r>
      <w:r w:rsidRPr="006206CE">
        <w:rPr>
          <w:rFonts w:hint="eastAsia"/>
          <w:iCs/>
          <w:lang w:eastAsia="zh-CN"/>
        </w:rPr>
        <w:t>5.71-</w:t>
      </w:r>
      <w:r w:rsidRPr="006206CE">
        <w:rPr>
          <w:iCs/>
          <w:lang w:eastAsia="zh-CN"/>
        </w:rPr>
        <w:t>5.84 ms.</w:t>
      </w:r>
    </w:p>
    <w:p w14:paraId="76A92068" w14:textId="77777777" w:rsidR="006206CE" w:rsidRPr="006206CE" w:rsidRDefault="006206CE" w:rsidP="004A73EE">
      <w:pPr>
        <w:pStyle w:val="aa"/>
        <w:numPr>
          <w:ilvl w:val="1"/>
          <w:numId w:val="62"/>
        </w:numPr>
        <w:jc w:val="both"/>
        <w:rPr>
          <w:iCs/>
          <w:lang w:eastAsia="zh-CN"/>
        </w:rPr>
      </w:pPr>
      <w:r w:rsidRPr="006206CE">
        <w:rPr>
          <w:iCs/>
          <w:lang w:eastAsia="zh-CN"/>
        </w:rPr>
        <w:t>The rang</w:t>
      </w:r>
      <w:r w:rsidRPr="006206CE">
        <w:rPr>
          <w:rFonts w:hint="eastAsia"/>
          <w:iCs/>
          <w:lang w:eastAsia="zh-CN"/>
        </w:rPr>
        <w:t>e</w:t>
      </w:r>
      <w:r w:rsidRPr="006206CE">
        <w:rPr>
          <w:iCs/>
          <w:lang w:eastAsia="zh-CN"/>
        </w:rPr>
        <w:t xml:space="preserve"> of Opt1-Frame Delay</w:t>
      </w:r>
      <w:r w:rsidRPr="006206CE">
        <w:rPr>
          <w:rFonts w:hint="eastAsia"/>
          <w:iCs/>
          <w:lang w:eastAsia="zh-CN"/>
        </w:rPr>
        <w:t xml:space="preserve"> (J)</w:t>
      </w:r>
      <w:r w:rsidRPr="006206CE">
        <w:rPr>
          <w:iCs/>
          <w:lang w:eastAsia="zh-CN"/>
        </w:rPr>
        <w:t xml:space="preserve"> is [</w:t>
      </w:r>
      <w:r w:rsidRPr="006206CE">
        <w:rPr>
          <w:rFonts w:hint="eastAsia"/>
          <w:iCs/>
          <w:lang w:eastAsia="zh-CN"/>
        </w:rPr>
        <w:t>9.09</w:t>
      </w:r>
      <w:r w:rsidRPr="006206CE">
        <w:rPr>
          <w:iCs/>
          <w:lang w:eastAsia="zh-CN"/>
        </w:rPr>
        <w:t xml:space="preserve">, </w:t>
      </w:r>
      <w:r w:rsidRPr="006206CE">
        <w:rPr>
          <w:rFonts w:hint="eastAsia"/>
          <w:iCs/>
          <w:lang w:eastAsia="zh-CN"/>
        </w:rPr>
        <w:t>30.68</w:t>
      </w:r>
      <w:r w:rsidRPr="006206CE">
        <w:rPr>
          <w:iCs/>
          <w:lang w:eastAsia="zh-CN"/>
        </w:rPr>
        <w:t xml:space="preserve">] ms. </w:t>
      </w:r>
    </w:p>
    <w:p w14:paraId="514D2A38" w14:textId="77777777" w:rsidR="006206CE" w:rsidRPr="006206CE" w:rsidRDefault="006206CE" w:rsidP="006206CE">
      <w:pPr>
        <w:pStyle w:val="aa"/>
        <w:rPr>
          <w:iCs/>
          <w:lang w:eastAsia="zh-CN"/>
        </w:rPr>
      </w:pPr>
      <w:r w:rsidRPr="006206CE">
        <w:rPr>
          <w:rFonts w:hint="eastAsia"/>
          <w:iCs/>
          <w:lang w:eastAsia="zh-CN"/>
        </w:rPr>
        <w:t xml:space="preserve">Observation 5: For </w:t>
      </w:r>
      <w:r w:rsidRPr="006206CE">
        <w:rPr>
          <w:iCs/>
          <w:lang w:eastAsia="zh-CN"/>
        </w:rPr>
        <w:t>Opt2-Inter Arrival Time Jitter (JJ)</w:t>
      </w:r>
      <w:r w:rsidRPr="006206CE">
        <w:rPr>
          <w:rFonts w:hint="eastAsia"/>
          <w:iCs/>
          <w:lang w:eastAsia="zh-CN"/>
        </w:rPr>
        <w:t>, t</w:t>
      </w:r>
      <w:r w:rsidRPr="006206CE">
        <w:rPr>
          <w:iCs/>
          <w:lang w:eastAsia="zh-CN"/>
        </w:rPr>
        <w:t>he inter arrival time between the packet k and the packet k+1 is 1/X×1000 [ms] + JJ [ms], where X is the given FPS value and JJ is a random variable.</w:t>
      </w:r>
      <w:r w:rsidRPr="006206CE">
        <w:rPr>
          <w:rFonts w:hint="eastAsia"/>
          <w:iCs/>
          <w:lang w:eastAsia="zh-CN"/>
        </w:rPr>
        <w:t xml:space="preserve"> It observes that</w:t>
      </w:r>
    </w:p>
    <w:p w14:paraId="18598AAD" w14:textId="77777777" w:rsidR="006206CE" w:rsidRPr="006206CE" w:rsidRDefault="006206CE" w:rsidP="004A73EE">
      <w:pPr>
        <w:pStyle w:val="aa"/>
        <w:numPr>
          <w:ilvl w:val="1"/>
          <w:numId w:val="62"/>
        </w:numPr>
        <w:jc w:val="both"/>
        <w:rPr>
          <w:iCs/>
          <w:lang w:eastAsia="zh-CN"/>
        </w:rPr>
      </w:pPr>
      <w:r w:rsidRPr="006206CE">
        <w:rPr>
          <w:iCs/>
          <w:lang w:eastAsia="zh-CN"/>
        </w:rPr>
        <w:t xml:space="preserve">Opt2-Inter Arrival Time Jitter (JJ) is characterized by the </w:t>
      </w:r>
      <w:r w:rsidRPr="006206CE">
        <w:rPr>
          <w:rFonts w:hint="eastAsia"/>
          <w:iCs/>
          <w:lang w:eastAsia="zh-CN"/>
        </w:rPr>
        <w:t xml:space="preserve">truncated Gaussian </w:t>
      </w:r>
      <w:r w:rsidRPr="006206CE">
        <w:rPr>
          <w:iCs/>
          <w:lang w:eastAsia="zh-CN"/>
        </w:rPr>
        <w:t>distribution</w:t>
      </w:r>
      <w:r w:rsidRPr="006206CE">
        <w:rPr>
          <w:rFonts w:hint="eastAsia"/>
          <w:iCs/>
          <w:lang w:eastAsia="zh-CN"/>
        </w:rPr>
        <w:t>.</w:t>
      </w:r>
    </w:p>
    <w:p w14:paraId="3E29CAA4" w14:textId="77777777" w:rsidR="006206CE" w:rsidRPr="006206CE" w:rsidRDefault="006206CE" w:rsidP="004A73EE">
      <w:pPr>
        <w:pStyle w:val="aa"/>
        <w:numPr>
          <w:ilvl w:val="1"/>
          <w:numId w:val="62"/>
        </w:numPr>
        <w:jc w:val="both"/>
        <w:rPr>
          <w:iCs/>
          <w:lang w:eastAsia="zh-CN"/>
        </w:rPr>
      </w:pPr>
      <w:r w:rsidRPr="006206CE">
        <w:rPr>
          <w:iCs/>
          <w:lang w:eastAsia="zh-CN"/>
        </w:rPr>
        <w:t xml:space="preserve">The value of Opt2-Inter Arrival Time Jitter (JJ) </w:t>
      </w:r>
      <w:r w:rsidRPr="006206CE">
        <w:rPr>
          <w:rFonts w:hint="eastAsia"/>
          <w:iCs/>
          <w:lang w:eastAsia="zh-CN"/>
        </w:rPr>
        <w:t>c</w:t>
      </w:r>
      <w:r w:rsidRPr="006206CE">
        <w:rPr>
          <w:iCs/>
          <w:lang w:eastAsia="zh-CN"/>
        </w:rPr>
        <w:t xml:space="preserve">ould be </w:t>
      </w:r>
      <w:r w:rsidRPr="006206CE">
        <w:rPr>
          <w:rFonts w:hint="eastAsia"/>
          <w:iCs/>
          <w:lang w:eastAsia="zh-CN"/>
        </w:rPr>
        <w:t>either</w:t>
      </w:r>
      <w:r w:rsidRPr="006206CE">
        <w:rPr>
          <w:iCs/>
          <w:lang w:eastAsia="zh-CN"/>
        </w:rPr>
        <w:t xml:space="preserve"> positive</w:t>
      </w:r>
      <w:r w:rsidRPr="006206CE">
        <w:rPr>
          <w:rFonts w:hint="eastAsia"/>
          <w:iCs/>
          <w:lang w:eastAsia="zh-CN"/>
        </w:rPr>
        <w:t xml:space="preserve"> or negative</w:t>
      </w:r>
      <w:r w:rsidRPr="006206CE">
        <w:rPr>
          <w:iCs/>
          <w:lang w:eastAsia="zh-CN"/>
        </w:rPr>
        <w:t>.</w:t>
      </w:r>
    </w:p>
    <w:p w14:paraId="644FCD78" w14:textId="77777777" w:rsidR="006206CE" w:rsidRPr="006206CE" w:rsidRDefault="006206CE" w:rsidP="004A73EE">
      <w:pPr>
        <w:pStyle w:val="aa"/>
        <w:numPr>
          <w:ilvl w:val="1"/>
          <w:numId w:val="62"/>
        </w:numPr>
        <w:jc w:val="both"/>
        <w:rPr>
          <w:iCs/>
          <w:lang w:eastAsia="zh-CN"/>
        </w:rPr>
      </w:pPr>
      <w:r w:rsidRPr="006206CE">
        <w:rPr>
          <w:rFonts w:hint="eastAsia"/>
          <w:iCs/>
          <w:lang w:eastAsia="zh-CN"/>
        </w:rPr>
        <w:t>T</w:t>
      </w:r>
      <w:r w:rsidRPr="006206CE">
        <w:rPr>
          <w:iCs/>
          <w:lang w:eastAsia="zh-CN"/>
        </w:rPr>
        <w:t xml:space="preserve">he mean value is </w:t>
      </w:r>
      <w:r w:rsidRPr="006206CE">
        <w:rPr>
          <w:rFonts w:hint="eastAsia"/>
          <w:iCs/>
          <w:lang w:eastAsia="zh-CN"/>
        </w:rPr>
        <w:t>0</w:t>
      </w:r>
      <w:r w:rsidRPr="006206CE">
        <w:rPr>
          <w:iCs/>
          <w:lang w:eastAsia="zh-CN"/>
        </w:rPr>
        <w:t xml:space="preserve"> ms. </w:t>
      </w:r>
    </w:p>
    <w:p w14:paraId="648A50E7" w14:textId="77777777" w:rsidR="006206CE" w:rsidRPr="006206CE" w:rsidRDefault="006206CE" w:rsidP="004A73EE">
      <w:pPr>
        <w:pStyle w:val="aa"/>
        <w:numPr>
          <w:ilvl w:val="1"/>
          <w:numId w:val="62"/>
        </w:numPr>
        <w:jc w:val="both"/>
        <w:rPr>
          <w:iCs/>
          <w:lang w:eastAsia="zh-CN"/>
        </w:rPr>
      </w:pPr>
      <w:r w:rsidRPr="006206CE">
        <w:rPr>
          <w:iCs/>
          <w:lang w:eastAsia="zh-CN"/>
        </w:rPr>
        <w:t>The STD</w:t>
      </w:r>
      <w:r w:rsidRPr="006206CE">
        <w:rPr>
          <w:rFonts w:hint="eastAsia"/>
          <w:iCs/>
          <w:lang w:eastAsia="zh-CN"/>
        </w:rPr>
        <w:t xml:space="preserve"> </w:t>
      </w:r>
      <w:r w:rsidRPr="006206CE">
        <w:rPr>
          <w:iCs/>
          <w:lang w:eastAsia="zh-CN"/>
        </w:rPr>
        <w:t xml:space="preserve">is </w:t>
      </w:r>
      <w:r w:rsidRPr="006206CE">
        <w:rPr>
          <w:rFonts w:hint="eastAsia"/>
          <w:iCs/>
          <w:lang w:eastAsia="zh-CN"/>
        </w:rPr>
        <w:t>8.10~8.19</w:t>
      </w:r>
      <w:r w:rsidRPr="006206CE">
        <w:rPr>
          <w:iCs/>
          <w:lang w:eastAsia="zh-CN"/>
        </w:rPr>
        <w:t xml:space="preserve"> ms.</w:t>
      </w:r>
    </w:p>
    <w:p w14:paraId="294EA5BB" w14:textId="77777777" w:rsidR="006206CE" w:rsidRPr="006206CE" w:rsidRDefault="006206CE" w:rsidP="004A73EE">
      <w:pPr>
        <w:pStyle w:val="aa"/>
        <w:numPr>
          <w:ilvl w:val="1"/>
          <w:numId w:val="62"/>
        </w:numPr>
        <w:jc w:val="both"/>
        <w:rPr>
          <w:iCs/>
          <w:lang w:eastAsia="zh-CN"/>
        </w:rPr>
      </w:pPr>
      <w:r w:rsidRPr="006206CE">
        <w:rPr>
          <w:iCs/>
          <w:lang w:eastAsia="zh-CN"/>
        </w:rPr>
        <w:t>The rang</w:t>
      </w:r>
      <w:r w:rsidRPr="006206CE">
        <w:rPr>
          <w:rFonts w:hint="eastAsia"/>
          <w:iCs/>
          <w:lang w:eastAsia="zh-CN"/>
        </w:rPr>
        <w:t>e</w:t>
      </w:r>
      <w:r w:rsidRPr="006206CE">
        <w:rPr>
          <w:iCs/>
          <w:lang w:eastAsia="zh-CN"/>
        </w:rPr>
        <w:t xml:space="preserve"> of Opt2-Inter Arrival Time Jitter (JJ) is [-19.54, 19.87] ms. </w:t>
      </w:r>
    </w:p>
    <w:p w14:paraId="4938BB6B" w14:textId="77777777" w:rsidR="006206CE" w:rsidRPr="006206CE" w:rsidRDefault="006206CE" w:rsidP="004A73EE">
      <w:pPr>
        <w:pStyle w:val="aa"/>
        <w:numPr>
          <w:ilvl w:val="1"/>
          <w:numId w:val="62"/>
        </w:numPr>
        <w:jc w:val="both"/>
        <w:rPr>
          <w:iCs/>
          <w:lang w:eastAsia="zh-CN"/>
        </w:rPr>
      </w:pPr>
      <w:r w:rsidRPr="006206CE">
        <w:rPr>
          <w:rFonts w:hint="eastAsia"/>
          <w:iCs/>
          <w:lang w:eastAsia="zh-CN"/>
        </w:rPr>
        <w:t>T</w:t>
      </w:r>
      <w:r w:rsidRPr="006206CE">
        <w:rPr>
          <w:iCs/>
          <w:lang w:eastAsia="zh-CN"/>
        </w:rPr>
        <w:t xml:space="preserve">he percentage of packet arrival out of order, i.e. the Opt2-Inter Arrival Time Jitter (JJ) less than -1/X×1000 [ms], </w:t>
      </w:r>
      <w:r w:rsidRPr="006206CE">
        <w:rPr>
          <w:rFonts w:hint="eastAsia"/>
          <w:iCs/>
          <w:lang w:eastAsia="zh-CN"/>
        </w:rPr>
        <w:t>is</w:t>
      </w:r>
      <w:r w:rsidRPr="006206CE">
        <w:rPr>
          <w:iCs/>
          <w:lang w:eastAsia="zh-CN"/>
        </w:rPr>
        <w:t xml:space="preserve"> 1.06%~1.56%</w:t>
      </w:r>
      <w:r w:rsidRPr="006206CE">
        <w:rPr>
          <w:rFonts w:hint="eastAsia"/>
          <w:iCs/>
          <w:lang w:eastAsia="zh-CN"/>
        </w:rPr>
        <w:t>.</w:t>
      </w:r>
    </w:p>
    <w:p w14:paraId="207AD276" w14:textId="77777777" w:rsidR="006206CE" w:rsidRPr="006206CE" w:rsidRDefault="006206CE" w:rsidP="006206CE">
      <w:pPr>
        <w:rPr>
          <w:rFonts w:eastAsia="宋体"/>
          <w:iCs/>
          <w:lang w:eastAsia="zh-CN"/>
        </w:rPr>
      </w:pPr>
      <w:r w:rsidRPr="006206CE">
        <w:rPr>
          <w:rFonts w:eastAsia="宋体" w:hint="eastAsia"/>
          <w:iCs/>
          <w:lang w:eastAsia="zh-CN"/>
        </w:rPr>
        <w:t>Proposal 1:</w:t>
      </w:r>
    </w:p>
    <w:p w14:paraId="22E8C37F" w14:textId="77777777" w:rsidR="006206CE" w:rsidRPr="006206CE" w:rsidRDefault="006206CE" w:rsidP="004A73EE">
      <w:pPr>
        <w:pStyle w:val="aa"/>
        <w:numPr>
          <w:ilvl w:val="1"/>
          <w:numId w:val="62"/>
        </w:numPr>
        <w:jc w:val="both"/>
        <w:rPr>
          <w:iCs/>
          <w:lang w:eastAsia="zh-CN"/>
        </w:rPr>
      </w:pPr>
      <w:r w:rsidRPr="006206CE">
        <w:rPr>
          <w:rFonts w:hint="eastAsia"/>
          <w:iCs/>
          <w:lang w:eastAsia="zh-CN"/>
        </w:rPr>
        <w:t>T</w:t>
      </w:r>
      <w:r w:rsidRPr="006206CE">
        <w:rPr>
          <w:iCs/>
          <w:lang w:eastAsia="zh-CN"/>
        </w:rPr>
        <w:t xml:space="preserve">he truncated Gaussian distribution </w:t>
      </w:r>
      <w:r w:rsidRPr="006206CE">
        <w:rPr>
          <w:rFonts w:hint="eastAsia"/>
          <w:iCs/>
          <w:lang w:eastAsia="zh-CN"/>
        </w:rPr>
        <w:t>should</w:t>
      </w:r>
      <w:r w:rsidRPr="006206CE">
        <w:rPr>
          <w:iCs/>
          <w:lang w:eastAsia="zh-CN"/>
        </w:rPr>
        <w:t xml:space="preserve"> be used for modelling the packet size </w:t>
      </w:r>
      <w:r w:rsidRPr="006206CE">
        <w:rPr>
          <w:rFonts w:hint="eastAsia"/>
          <w:iCs/>
          <w:lang w:eastAsia="zh-CN"/>
        </w:rPr>
        <w:t xml:space="preserve">of video stream </w:t>
      </w:r>
      <w:r w:rsidRPr="006206CE">
        <w:rPr>
          <w:iCs/>
          <w:lang w:eastAsia="zh-CN"/>
        </w:rPr>
        <w:t>with VBR</w:t>
      </w:r>
      <w:r w:rsidRPr="006206CE">
        <w:rPr>
          <w:rFonts w:hint="eastAsia"/>
          <w:iCs/>
          <w:lang w:eastAsia="zh-CN"/>
        </w:rPr>
        <w:t xml:space="preserve"> </w:t>
      </w:r>
      <w:r w:rsidRPr="006206CE">
        <w:rPr>
          <w:iCs/>
          <w:lang w:eastAsia="zh-CN"/>
        </w:rPr>
        <w:t xml:space="preserve">and the uniform distribution </w:t>
      </w:r>
      <w:r w:rsidRPr="006206CE">
        <w:rPr>
          <w:rFonts w:hint="eastAsia"/>
          <w:iCs/>
          <w:lang w:eastAsia="zh-CN"/>
        </w:rPr>
        <w:t>should</w:t>
      </w:r>
      <w:r w:rsidRPr="006206CE">
        <w:rPr>
          <w:iCs/>
          <w:lang w:eastAsia="zh-CN"/>
        </w:rPr>
        <w:t xml:space="preserve"> be used for modelling the packet size </w:t>
      </w:r>
      <w:r w:rsidRPr="006206CE">
        <w:rPr>
          <w:rFonts w:hint="eastAsia"/>
          <w:iCs/>
          <w:lang w:eastAsia="zh-CN"/>
        </w:rPr>
        <w:t xml:space="preserve">of video stream </w:t>
      </w:r>
      <w:r w:rsidRPr="006206CE">
        <w:rPr>
          <w:iCs/>
          <w:lang w:eastAsia="zh-CN"/>
        </w:rPr>
        <w:t>with CBR.</w:t>
      </w:r>
    </w:p>
    <w:p w14:paraId="56A0B5AE" w14:textId="77777777" w:rsidR="006206CE" w:rsidRPr="006206CE" w:rsidRDefault="006206CE" w:rsidP="006206CE">
      <w:pPr>
        <w:rPr>
          <w:rFonts w:eastAsia="宋体"/>
          <w:iCs/>
          <w:lang w:eastAsia="zh-CN"/>
        </w:rPr>
      </w:pPr>
      <w:r w:rsidRPr="006206CE">
        <w:rPr>
          <w:rFonts w:eastAsia="宋体"/>
          <w:iCs/>
          <w:lang w:eastAsia="zh-CN"/>
        </w:rPr>
        <w:t xml:space="preserve">Proposal </w:t>
      </w:r>
      <w:r w:rsidRPr="006206CE">
        <w:rPr>
          <w:rFonts w:eastAsia="宋体" w:hint="eastAsia"/>
          <w:iCs/>
          <w:lang w:eastAsia="zh-CN"/>
        </w:rPr>
        <w:t>2</w:t>
      </w:r>
      <w:r w:rsidRPr="006206CE">
        <w:rPr>
          <w:rFonts w:eastAsia="宋体"/>
          <w:iCs/>
          <w:lang w:eastAsia="zh-CN"/>
        </w:rPr>
        <w:t>:</w:t>
      </w:r>
      <w:r w:rsidRPr="006206CE">
        <w:rPr>
          <w:rFonts w:eastAsia="宋体" w:hint="eastAsia"/>
          <w:iCs/>
          <w:lang w:eastAsia="zh-CN"/>
        </w:rPr>
        <w:t xml:space="preserve"> For the p</w:t>
      </w:r>
      <w:r w:rsidRPr="006206CE">
        <w:rPr>
          <w:rFonts w:eastAsia="宋体"/>
          <w:iCs/>
          <w:lang w:eastAsia="zh-CN"/>
        </w:rPr>
        <w:t xml:space="preserve">arameters of </w:t>
      </w:r>
      <w:r w:rsidRPr="006206CE">
        <w:rPr>
          <w:rFonts w:eastAsia="宋体" w:hint="eastAsia"/>
          <w:iCs/>
          <w:lang w:eastAsia="zh-CN"/>
        </w:rPr>
        <w:t>the statistical</w:t>
      </w:r>
      <w:r w:rsidRPr="006206CE">
        <w:rPr>
          <w:rFonts w:eastAsia="宋体"/>
          <w:iCs/>
          <w:lang w:eastAsia="zh-CN"/>
        </w:rPr>
        <w:t xml:space="preserve"> distribution for Packet size</w:t>
      </w:r>
    </w:p>
    <w:p w14:paraId="6E66A62E" w14:textId="77777777" w:rsidR="006206CE" w:rsidRPr="006206CE" w:rsidRDefault="006206CE" w:rsidP="004A73EE">
      <w:pPr>
        <w:pStyle w:val="aa"/>
        <w:numPr>
          <w:ilvl w:val="1"/>
          <w:numId w:val="62"/>
        </w:numPr>
        <w:jc w:val="both"/>
        <w:rPr>
          <w:iCs/>
          <w:lang w:eastAsia="zh-CN"/>
        </w:rPr>
      </w:pPr>
      <w:r w:rsidRPr="006206CE">
        <w:rPr>
          <w:rFonts w:hint="eastAsia"/>
          <w:iCs/>
          <w:lang w:eastAsia="zh-CN"/>
        </w:rPr>
        <w:t xml:space="preserve">The mean value of packet size could be derived by the </w:t>
      </w:r>
      <w:r w:rsidRPr="006206CE">
        <w:rPr>
          <w:iCs/>
          <w:lang w:eastAsia="zh-CN"/>
        </w:rPr>
        <w:t>statistical traffic modelling</w:t>
      </w:r>
      <w:r w:rsidRPr="006206CE">
        <w:rPr>
          <w:rFonts w:hint="eastAsia"/>
          <w:iCs/>
          <w:lang w:eastAsia="zh-CN"/>
        </w:rPr>
        <w:t xml:space="preserve"> that (average data rate) / (FPS for video stream, i.e., # packets per second in our statistical model) / 8 [bytes].</w:t>
      </w:r>
    </w:p>
    <w:p w14:paraId="730227F9" w14:textId="77777777" w:rsidR="006206CE" w:rsidRPr="006206CE" w:rsidRDefault="006206CE" w:rsidP="004A73EE">
      <w:pPr>
        <w:pStyle w:val="aa"/>
        <w:numPr>
          <w:ilvl w:val="1"/>
          <w:numId w:val="62"/>
        </w:numPr>
        <w:jc w:val="both"/>
        <w:rPr>
          <w:iCs/>
          <w:lang w:eastAsia="zh-CN"/>
        </w:rPr>
      </w:pPr>
      <w:r w:rsidRPr="006206CE">
        <w:rPr>
          <w:rFonts w:hint="eastAsia"/>
          <w:iCs/>
          <w:lang w:eastAsia="zh-CN"/>
        </w:rPr>
        <w:t>The STD of Packet size could be derived by 5% and 10% of Mean packet size for the video stream with CBR and VBR, respectively.</w:t>
      </w:r>
    </w:p>
    <w:p w14:paraId="34C45FA3" w14:textId="77777777" w:rsidR="006206CE" w:rsidRPr="006206CE" w:rsidRDefault="006206CE" w:rsidP="004A73EE">
      <w:pPr>
        <w:pStyle w:val="aa"/>
        <w:numPr>
          <w:ilvl w:val="1"/>
          <w:numId w:val="62"/>
        </w:numPr>
        <w:jc w:val="both"/>
        <w:rPr>
          <w:iCs/>
          <w:lang w:eastAsia="zh-CN"/>
        </w:rPr>
      </w:pPr>
      <w:r w:rsidRPr="006206CE">
        <w:rPr>
          <w:rFonts w:hint="eastAsia"/>
          <w:iCs/>
          <w:lang w:eastAsia="zh-CN"/>
        </w:rPr>
        <w:t>The maximum packet size could be 1.2 time of and equal to Mean packet size for the video stream with VBR and CBR, respectively.</w:t>
      </w:r>
    </w:p>
    <w:p w14:paraId="6C95C482" w14:textId="77777777" w:rsidR="006206CE" w:rsidRPr="006206CE" w:rsidRDefault="006206CE" w:rsidP="004A73EE">
      <w:pPr>
        <w:pStyle w:val="aa"/>
        <w:numPr>
          <w:ilvl w:val="1"/>
          <w:numId w:val="62"/>
        </w:numPr>
        <w:jc w:val="both"/>
        <w:rPr>
          <w:iCs/>
          <w:lang w:eastAsia="zh-CN"/>
        </w:rPr>
      </w:pPr>
      <w:r w:rsidRPr="006206CE">
        <w:rPr>
          <w:rFonts w:hint="eastAsia"/>
          <w:iCs/>
          <w:lang w:eastAsia="zh-CN"/>
        </w:rPr>
        <w:t>The minimum packet size could be limited by the minimum IP packet size, i.e. 46Bytes.</w:t>
      </w:r>
    </w:p>
    <w:p w14:paraId="48A09654" w14:textId="77777777" w:rsidR="006206CE" w:rsidRPr="006206CE" w:rsidRDefault="006206CE" w:rsidP="006206CE">
      <w:pPr>
        <w:pStyle w:val="aa"/>
        <w:rPr>
          <w:rFonts w:eastAsia="宋体"/>
          <w:iCs/>
          <w:lang w:eastAsia="zh-CN"/>
        </w:rPr>
      </w:pPr>
      <w:r w:rsidRPr="006206CE">
        <w:rPr>
          <w:rFonts w:eastAsia="宋体"/>
          <w:iCs/>
          <w:lang w:eastAsia="zh-CN"/>
        </w:rPr>
        <w:t>P</w:t>
      </w:r>
      <w:r w:rsidRPr="006206CE">
        <w:rPr>
          <w:rFonts w:eastAsia="宋体" w:hint="eastAsia"/>
          <w:iCs/>
          <w:lang w:eastAsia="zh-CN"/>
        </w:rPr>
        <w:t>roposal 3:</w:t>
      </w:r>
      <w:r w:rsidRPr="006206CE">
        <w:rPr>
          <w:rFonts w:hint="eastAsia"/>
          <w:iCs/>
          <w:lang w:eastAsia="zh-CN"/>
        </w:rPr>
        <w:t xml:space="preserve"> </w:t>
      </w:r>
      <w:r w:rsidRPr="006206CE">
        <w:rPr>
          <w:rFonts w:eastAsia="宋体" w:hint="eastAsia"/>
          <w:iCs/>
          <w:lang w:eastAsia="zh-CN"/>
        </w:rPr>
        <w:t xml:space="preserve">Either two </w:t>
      </w:r>
      <w:r w:rsidRPr="006206CE">
        <w:rPr>
          <w:iCs/>
          <w:lang w:eastAsia="zh-CN"/>
        </w:rPr>
        <w:t xml:space="preserve">alternatives </w:t>
      </w:r>
      <w:r w:rsidRPr="006206CE">
        <w:rPr>
          <w:rFonts w:eastAsia="宋体" w:hint="eastAsia"/>
          <w:iCs/>
          <w:lang w:eastAsia="zh-CN"/>
        </w:rPr>
        <w:t xml:space="preserve">can be used for jitter </w:t>
      </w:r>
      <w:r w:rsidRPr="006206CE">
        <w:rPr>
          <w:rFonts w:eastAsia="宋体"/>
          <w:iCs/>
          <w:lang w:eastAsia="zh-CN"/>
        </w:rPr>
        <w:t>modeling</w:t>
      </w:r>
      <w:r w:rsidRPr="006206CE">
        <w:rPr>
          <w:rFonts w:eastAsia="宋体" w:hint="eastAsia"/>
          <w:iCs/>
          <w:lang w:eastAsia="zh-CN"/>
        </w:rPr>
        <w:t>.</w:t>
      </w:r>
    </w:p>
    <w:p w14:paraId="53B3EBF5" w14:textId="77777777" w:rsidR="006206CE" w:rsidRPr="006206CE" w:rsidRDefault="006206CE" w:rsidP="004A73EE">
      <w:pPr>
        <w:pStyle w:val="aa"/>
        <w:numPr>
          <w:ilvl w:val="1"/>
          <w:numId w:val="62"/>
        </w:numPr>
        <w:jc w:val="both"/>
        <w:rPr>
          <w:iCs/>
          <w:lang w:eastAsia="zh-CN"/>
        </w:rPr>
      </w:pPr>
      <w:r w:rsidRPr="006206CE">
        <w:rPr>
          <w:iCs/>
          <w:lang w:eastAsia="zh-CN"/>
        </w:rPr>
        <w:t>Opt1</w:t>
      </w:r>
      <w:r w:rsidRPr="006206CE">
        <w:rPr>
          <w:rFonts w:hint="eastAsia"/>
          <w:iCs/>
          <w:lang w:eastAsia="zh-CN"/>
        </w:rPr>
        <w:t>-Frame Delay (J): The</w:t>
      </w:r>
      <w:r w:rsidRPr="006206CE">
        <w:rPr>
          <w:iCs/>
          <w:lang w:eastAsia="zh-CN"/>
        </w:rPr>
        <w:t xml:space="preserve"> arrival time of packet k is k/X×1000 [ms] + J [ms], where X is the given FPS value and J is a random variable</w:t>
      </w:r>
      <w:r w:rsidRPr="006206CE">
        <w:rPr>
          <w:rFonts w:hint="eastAsia"/>
          <w:iCs/>
          <w:lang w:eastAsia="zh-CN"/>
        </w:rPr>
        <w:t>.</w:t>
      </w:r>
    </w:p>
    <w:p w14:paraId="386FEEDF" w14:textId="77777777" w:rsidR="006206CE" w:rsidRPr="006206CE" w:rsidRDefault="006206CE" w:rsidP="004A73EE">
      <w:pPr>
        <w:pStyle w:val="aa"/>
        <w:numPr>
          <w:ilvl w:val="1"/>
          <w:numId w:val="62"/>
        </w:numPr>
        <w:jc w:val="both"/>
        <w:rPr>
          <w:iCs/>
          <w:lang w:eastAsia="zh-CN"/>
        </w:rPr>
      </w:pPr>
      <w:r w:rsidRPr="006206CE">
        <w:rPr>
          <w:iCs/>
          <w:lang w:eastAsia="zh-CN"/>
        </w:rPr>
        <w:t>Opt2</w:t>
      </w:r>
      <w:r w:rsidRPr="006206CE">
        <w:rPr>
          <w:rFonts w:hint="eastAsia"/>
          <w:iCs/>
          <w:lang w:eastAsia="zh-CN"/>
        </w:rPr>
        <w:t>-Inter Arrival Time Jitter (JJ): The inter arrival time between the packet k and the packet k+1 is 1</w:t>
      </w:r>
      <w:r w:rsidRPr="006206CE">
        <w:rPr>
          <w:iCs/>
          <w:lang w:eastAsia="zh-CN"/>
        </w:rPr>
        <w:t>/X×1000 [ms] + J</w:t>
      </w:r>
      <w:r w:rsidRPr="006206CE">
        <w:rPr>
          <w:rFonts w:hint="eastAsia"/>
          <w:iCs/>
          <w:lang w:eastAsia="zh-CN"/>
        </w:rPr>
        <w:t>J</w:t>
      </w:r>
      <w:r w:rsidRPr="006206CE">
        <w:rPr>
          <w:iCs/>
          <w:lang w:eastAsia="zh-CN"/>
        </w:rPr>
        <w:t xml:space="preserve"> [ms], where X is the given FPS value and J</w:t>
      </w:r>
      <w:r w:rsidRPr="006206CE">
        <w:rPr>
          <w:rFonts w:hint="eastAsia"/>
          <w:iCs/>
          <w:lang w:eastAsia="zh-CN"/>
        </w:rPr>
        <w:t>J</w:t>
      </w:r>
      <w:r w:rsidRPr="006206CE">
        <w:rPr>
          <w:iCs/>
          <w:lang w:eastAsia="zh-CN"/>
        </w:rPr>
        <w:t xml:space="preserve"> is a random variable</w:t>
      </w:r>
      <w:r w:rsidRPr="006206CE">
        <w:rPr>
          <w:rFonts w:hint="eastAsia"/>
          <w:iCs/>
          <w:lang w:eastAsia="zh-CN"/>
        </w:rPr>
        <w:t>.</w:t>
      </w:r>
    </w:p>
    <w:p w14:paraId="392BA4D3" w14:textId="77777777" w:rsidR="006206CE" w:rsidRPr="006206CE" w:rsidRDefault="006206CE" w:rsidP="006206CE">
      <w:pPr>
        <w:pStyle w:val="aa"/>
        <w:rPr>
          <w:iCs/>
          <w:lang w:eastAsia="zh-CN"/>
        </w:rPr>
      </w:pPr>
      <w:r w:rsidRPr="006206CE">
        <w:rPr>
          <w:rFonts w:eastAsia="宋体"/>
          <w:iCs/>
          <w:lang w:eastAsia="zh-CN"/>
        </w:rPr>
        <w:t>P</w:t>
      </w:r>
      <w:r w:rsidRPr="006206CE">
        <w:rPr>
          <w:rFonts w:eastAsia="宋体" w:hint="eastAsia"/>
          <w:iCs/>
          <w:lang w:eastAsia="zh-CN"/>
        </w:rPr>
        <w:t>roposal 4:</w:t>
      </w:r>
      <w:r w:rsidRPr="006206CE">
        <w:rPr>
          <w:rFonts w:hint="eastAsia"/>
          <w:iCs/>
          <w:lang w:eastAsia="zh-CN"/>
        </w:rPr>
        <w:t xml:space="preserve"> If jitter is modeled as </w:t>
      </w:r>
      <w:r w:rsidRPr="006206CE">
        <w:rPr>
          <w:iCs/>
          <w:lang w:eastAsia="zh-CN"/>
        </w:rPr>
        <w:t>Opt1</w:t>
      </w:r>
      <w:r w:rsidRPr="006206CE">
        <w:rPr>
          <w:rFonts w:hint="eastAsia"/>
          <w:iCs/>
          <w:lang w:eastAsia="zh-CN"/>
        </w:rPr>
        <w:t>-Frame Delay (J)</w:t>
      </w:r>
      <w:r w:rsidRPr="006206CE">
        <w:rPr>
          <w:rFonts w:eastAsia="宋体" w:hint="eastAsia"/>
          <w:iCs/>
          <w:lang w:eastAsia="zh-CN"/>
        </w:rPr>
        <w:t>, in which</w:t>
      </w:r>
      <w:r w:rsidRPr="006206CE">
        <w:rPr>
          <w:rFonts w:hint="eastAsia"/>
          <w:iCs/>
          <w:lang w:eastAsia="zh-CN"/>
        </w:rPr>
        <w:t xml:space="preserve"> the</w:t>
      </w:r>
      <w:r w:rsidRPr="006206CE">
        <w:rPr>
          <w:iCs/>
          <w:lang w:eastAsia="zh-CN"/>
        </w:rPr>
        <w:t xml:space="preserve"> arrival time of packet k is k/X×1000 [ms] + J [ms] </w:t>
      </w:r>
      <w:r w:rsidRPr="006206CE">
        <w:rPr>
          <w:rFonts w:hint="eastAsia"/>
          <w:iCs/>
          <w:lang w:eastAsia="zh-CN"/>
        </w:rPr>
        <w:t xml:space="preserve">under </w:t>
      </w:r>
      <w:r w:rsidRPr="006206CE">
        <w:rPr>
          <w:iCs/>
          <w:lang w:eastAsia="zh-CN"/>
        </w:rPr>
        <w:t>the given FPS value</w:t>
      </w:r>
      <w:r w:rsidRPr="006206CE">
        <w:rPr>
          <w:rFonts w:hint="eastAsia"/>
          <w:iCs/>
          <w:lang w:eastAsia="zh-CN"/>
        </w:rPr>
        <w:t>,</w:t>
      </w:r>
      <w:r w:rsidRPr="006206CE">
        <w:rPr>
          <w:iCs/>
          <w:lang w:eastAsia="zh-CN"/>
        </w:rPr>
        <w:t xml:space="preserve"> </w:t>
      </w:r>
      <w:r w:rsidRPr="006206CE">
        <w:rPr>
          <w:rFonts w:hint="eastAsia"/>
          <w:iCs/>
          <w:lang w:eastAsia="zh-CN"/>
        </w:rPr>
        <w:t>the following parameters could be considered.</w:t>
      </w:r>
    </w:p>
    <w:p w14:paraId="5A5EF4E3" w14:textId="77777777" w:rsidR="006206CE" w:rsidRPr="006206CE" w:rsidRDefault="006206CE" w:rsidP="004A73EE">
      <w:pPr>
        <w:pStyle w:val="aa"/>
        <w:numPr>
          <w:ilvl w:val="1"/>
          <w:numId w:val="62"/>
        </w:numPr>
        <w:jc w:val="both"/>
        <w:rPr>
          <w:iCs/>
          <w:lang w:eastAsia="zh-CN"/>
        </w:rPr>
      </w:pPr>
      <w:r w:rsidRPr="006206CE">
        <w:rPr>
          <w:rFonts w:hint="eastAsia"/>
          <w:iCs/>
          <w:lang w:eastAsia="zh-CN"/>
        </w:rPr>
        <w:t>T</w:t>
      </w:r>
      <w:r w:rsidRPr="006206CE">
        <w:rPr>
          <w:iCs/>
          <w:lang w:eastAsia="zh-CN"/>
        </w:rPr>
        <w:t>he uniform distribution</w:t>
      </w:r>
      <w:r w:rsidRPr="006206CE">
        <w:rPr>
          <w:rFonts w:hint="eastAsia"/>
          <w:iCs/>
          <w:lang w:eastAsia="zh-CN"/>
        </w:rPr>
        <w:t xml:space="preserve"> is used for </w:t>
      </w:r>
      <w:r w:rsidRPr="006206CE">
        <w:rPr>
          <w:iCs/>
          <w:lang w:eastAsia="zh-CN"/>
        </w:rPr>
        <w:t>modelling</w:t>
      </w:r>
      <w:r w:rsidRPr="006206CE">
        <w:rPr>
          <w:rFonts w:hint="eastAsia"/>
          <w:iCs/>
          <w:lang w:eastAsia="zh-CN"/>
        </w:rPr>
        <w:t xml:space="preserve"> the</w:t>
      </w:r>
      <w:r w:rsidRPr="006206CE">
        <w:rPr>
          <w:iCs/>
          <w:lang w:eastAsia="zh-CN"/>
        </w:rPr>
        <w:t xml:space="preserve"> random variable</w:t>
      </w:r>
      <w:r w:rsidRPr="006206CE">
        <w:rPr>
          <w:rFonts w:hint="eastAsia"/>
          <w:iCs/>
          <w:lang w:eastAsia="zh-CN"/>
        </w:rPr>
        <w:t xml:space="preserve"> J.</w:t>
      </w:r>
    </w:p>
    <w:p w14:paraId="07E59830" w14:textId="77777777" w:rsidR="006206CE" w:rsidRPr="006206CE" w:rsidRDefault="006206CE" w:rsidP="004A73EE">
      <w:pPr>
        <w:pStyle w:val="aa"/>
        <w:numPr>
          <w:ilvl w:val="1"/>
          <w:numId w:val="62"/>
        </w:numPr>
        <w:jc w:val="both"/>
        <w:rPr>
          <w:iCs/>
          <w:lang w:eastAsia="zh-CN"/>
        </w:rPr>
      </w:pPr>
      <w:r w:rsidRPr="006206CE">
        <w:rPr>
          <w:rFonts w:hint="eastAsia"/>
          <w:iCs/>
          <w:lang w:eastAsia="zh-CN"/>
        </w:rPr>
        <w:t>Mean: 20 ms</w:t>
      </w:r>
    </w:p>
    <w:p w14:paraId="0E0C163F" w14:textId="77777777" w:rsidR="006206CE" w:rsidRPr="006206CE" w:rsidRDefault="006206CE" w:rsidP="004A73EE">
      <w:pPr>
        <w:pStyle w:val="aa"/>
        <w:numPr>
          <w:ilvl w:val="1"/>
          <w:numId w:val="62"/>
        </w:numPr>
        <w:jc w:val="both"/>
        <w:rPr>
          <w:iCs/>
          <w:lang w:eastAsia="zh-CN"/>
        </w:rPr>
      </w:pPr>
      <w:r w:rsidRPr="006206CE">
        <w:rPr>
          <w:rFonts w:hint="eastAsia"/>
          <w:iCs/>
          <w:lang w:eastAsia="zh-CN"/>
        </w:rPr>
        <w:t>STD: 6.35 ms</w:t>
      </w:r>
    </w:p>
    <w:p w14:paraId="00BE3A32" w14:textId="77777777" w:rsidR="006206CE" w:rsidRPr="006206CE" w:rsidRDefault="006206CE" w:rsidP="004A73EE">
      <w:pPr>
        <w:pStyle w:val="aa"/>
        <w:numPr>
          <w:ilvl w:val="1"/>
          <w:numId w:val="62"/>
        </w:numPr>
        <w:jc w:val="both"/>
        <w:rPr>
          <w:iCs/>
          <w:lang w:eastAsia="zh-CN"/>
        </w:rPr>
      </w:pPr>
      <w:r w:rsidRPr="006206CE">
        <w:rPr>
          <w:rFonts w:hint="eastAsia"/>
          <w:iCs/>
          <w:lang w:eastAsia="zh-CN"/>
        </w:rPr>
        <w:t xml:space="preserve">Range: [9, 31] ms </w:t>
      </w:r>
    </w:p>
    <w:p w14:paraId="1CCB3255" w14:textId="77777777" w:rsidR="006206CE" w:rsidRPr="006206CE" w:rsidRDefault="006206CE" w:rsidP="006206CE">
      <w:pPr>
        <w:pStyle w:val="aa"/>
        <w:rPr>
          <w:iCs/>
          <w:lang w:eastAsia="zh-CN"/>
        </w:rPr>
      </w:pPr>
      <w:r w:rsidRPr="006206CE">
        <w:rPr>
          <w:rFonts w:eastAsia="宋体"/>
          <w:iCs/>
          <w:lang w:eastAsia="zh-CN"/>
        </w:rPr>
        <w:lastRenderedPageBreak/>
        <w:t>P</w:t>
      </w:r>
      <w:r w:rsidRPr="006206CE">
        <w:rPr>
          <w:rFonts w:eastAsia="宋体" w:hint="eastAsia"/>
          <w:iCs/>
          <w:lang w:eastAsia="zh-CN"/>
        </w:rPr>
        <w:t xml:space="preserve">roposal 5: If jitter is modeled as </w:t>
      </w:r>
      <w:r w:rsidRPr="006206CE">
        <w:rPr>
          <w:iCs/>
          <w:lang w:eastAsia="zh-CN"/>
        </w:rPr>
        <w:t>Opt2</w:t>
      </w:r>
      <w:r w:rsidRPr="006206CE">
        <w:rPr>
          <w:rFonts w:hint="eastAsia"/>
          <w:iCs/>
          <w:lang w:eastAsia="zh-CN"/>
        </w:rPr>
        <w:t>-Inter Arrival Time Jitter (JJ), in which the inter arrival time between the packet k and the packet k+1 is 1</w:t>
      </w:r>
      <w:r w:rsidRPr="006206CE">
        <w:rPr>
          <w:iCs/>
          <w:lang w:eastAsia="zh-CN"/>
        </w:rPr>
        <w:t>/X×1000 [ms] + J</w:t>
      </w:r>
      <w:r w:rsidRPr="006206CE">
        <w:rPr>
          <w:rFonts w:hint="eastAsia"/>
          <w:iCs/>
          <w:lang w:eastAsia="zh-CN"/>
        </w:rPr>
        <w:t>J</w:t>
      </w:r>
      <w:r w:rsidRPr="006206CE">
        <w:rPr>
          <w:iCs/>
          <w:lang w:eastAsia="zh-CN"/>
        </w:rPr>
        <w:t xml:space="preserve"> [ms]</w:t>
      </w:r>
      <w:r w:rsidRPr="006206CE">
        <w:rPr>
          <w:rFonts w:hint="eastAsia"/>
          <w:iCs/>
          <w:lang w:eastAsia="zh-CN"/>
        </w:rPr>
        <w:t xml:space="preserve"> under</w:t>
      </w:r>
      <w:r w:rsidRPr="006206CE">
        <w:rPr>
          <w:iCs/>
          <w:lang w:eastAsia="zh-CN"/>
        </w:rPr>
        <w:t xml:space="preserve"> the given FPS value</w:t>
      </w:r>
      <w:r w:rsidRPr="006206CE">
        <w:rPr>
          <w:rFonts w:hint="eastAsia"/>
          <w:iCs/>
          <w:lang w:eastAsia="zh-CN"/>
        </w:rPr>
        <w:t>, the following parameters could be considered.</w:t>
      </w:r>
    </w:p>
    <w:p w14:paraId="3A56BA20" w14:textId="77777777" w:rsidR="006206CE" w:rsidRPr="006206CE" w:rsidRDefault="006206CE" w:rsidP="004A73EE">
      <w:pPr>
        <w:pStyle w:val="aa"/>
        <w:numPr>
          <w:ilvl w:val="1"/>
          <w:numId w:val="62"/>
        </w:numPr>
        <w:jc w:val="both"/>
        <w:rPr>
          <w:iCs/>
          <w:lang w:eastAsia="zh-CN"/>
        </w:rPr>
      </w:pPr>
      <w:r w:rsidRPr="006206CE">
        <w:rPr>
          <w:rFonts w:hint="eastAsia"/>
          <w:iCs/>
          <w:lang w:eastAsia="zh-CN"/>
        </w:rPr>
        <w:t xml:space="preserve">The truncated Gaussian distribution is used for </w:t>
      </w:r>
      <w:r w:rsidRPr="006206CE">
        <w:rPr>
          <w:iCs/>
          <w:lang w:eastAsia="zh-CN"/>
        </w:rPr>
        <w:t>modelling</w:t>
      </w:r>
      <w:r w:rsidRPr="006206CE">
        <w:rPr>
          <w:rFonts w:hint="eastAsia"/>
          <w:iCs/>
          <w:lang w:eastAsia="zh-CN"/>
        </w:rPr>
        <w:t xml:space="preserve"> the </w:t>
      </w:r>
      <w:r w:rsidRPr="006206CE">
        <w:rPr>
          <w:iCs/>
          <w:lang w:eastAsia="zh-CN"/>
        </w:rPr>
        <w:t>random variable</w:t>
      </w:r>
      <w:r w:rsidRPr="006206CE" w:rsidDel="001756A7">
        <w:rPr>
          <w:iCs/>
          <w:lang w:eastAsia="zh-CN"/>
        </w:rPr>
        <w:t xml:space="preserve"> </w:t>
      </w:r>
      <w:r w:rsidRPr="006206CE">
        <w:rPr>
          <w:rFonts w:hint="eastAsia"/>
          <w:iCs/>
          <w:lang w:eastAsia="zh-CN"/>
        </w:rPr>
        <w:t>JJ.</w:t>
      </w:r>
    </w:p>
    <w:p w14:paraId="2C2F3B66" w14:textId="77777777" w:rsidR="006206CE" w:rsidRPr="006206CE" w:rsidRDefault="006206CE" w:rsidP="004A73EE">
      <w:pPr>
        <w:pStyle w:val="aa"/>
        <w:numPr>
          <w:ilvl w:val="1"/>
          <w:numId w:val="62"/>
        </w:numPr>
        <w:jc w:val="both"/>
        <w:rPr>
          <w:iCs/>
          <w:lang w:eastAsia="zh-CN"/>
        </w:rPr>
      </w:pPr>
      <w:r w:rsidRPr="006206CE">
        <w:rPr>
          <w:rFonts w:hint="eastAsia"/>
          <w:iCs/>
          <w:lang w:eastAsia="zh-CN"/>
        </w:rPr>
        <w:t>Mean: 0</w:t>
      </w:r>
    </w:p>
    <w:p w14:paraId="2B068B14" w14:textId="77777777" w:rsidR="006206CE" w:rsidRPr="006206CE" w:rsidRDefault="006206CE" w:rsidP="004A73EE">
      <w:pPr>
        <w:pStyle w:val="aa"/>
        <w:numPr>
          <w:ilvl w:val="1"/>
          <w:numId w:val="62"/>
        </w:numPr>
        <w:jc w:val="both"/>
        <w:rPr>
          <w:iCs/>
          <w:lang w:eastAsia="zh-CN"/>
        </w:rPr>
      </w:pPr>
      <w:r w:rsidRPr="006206CE">
        <w:rPr>
          <w:rFonts w:hint="eastAsia"/>
          <w:iCs/>
          <w:lang w:eastAsia="zh-CN"/>
        </w:rPr>
        <w:t>STD: 8 ms</w:t>
      </w:r>
    </w:p>
    <w:p w14:paraId="35123BA2" w14:textId="77777777" w:rsidR="006206CE" w:rsidRPr="006206CE" w:rsidRDefault="006206CE" w:rsidP="004A73EE">
      <w:pPr>
        <w:pStyle w:val="aa"/>
        <w:numPr>
          <w:ilvl w:val="1"/>
          <w:numId w:val="62"/>
        </w:numPr>
        <w:jc w:val="both"/>
        <w:rPr>
          <w:iCs/>
          <w:lang w:eastAsia="zh-CN"/>
        </w:rPr>
      </w:pPr>
      <w:r w:rsidRPr="006206CE">
        <w:rPr>
          <w:rFonts w:hint="eastAsia"/>
          <w:iCs/>
          <w:lang w:eastAsia="zh-CN"/>
        </w:rPr>
        <w:t>Range: [</w:t>
      </w:r>
      <w:r w:rsidRPr="006206CE">
        <w:rPr>
          <w:iCs/>
          <w:lang w:eastAsia="zh-CN"/>
        </w:rPr>
        <w:t>-1/X×1000</w:t>
      </w:r>
      <w:r w:rsidRPr="006206CE">
        <w:rPr>
          <w:rFonts w:hint="eastAsia"/>
          <w:iCs/>
          <w:lang w:eastAsia="zh-CN"/>
        </w:rPr>
        <w:t xml:space="preserve">, 20] ms </w:t>
      </w:r>
    </w:p>
    <w:p w14:paraId="11B61BB9" w14:textId="3F22832F" w:rsidR="008B759D" w:rsidRPr="006206CE" w:rsidRDefault="008B759D" w:rsidP="006206CE">
      <w:pPr>
        <w:outlineLvl w:val="2"/>
        <w:rPr>
          <w:b/>
          <w:bCs/>
          <w:iCs/>
        </w:rPr>
      </w:pPr>
      <w:r w:rsidRPr="006206CE">
        <w:rPr>
          <w:b/>
          <w:bCs/>
          <w:iCs/>
        </w:rPr>
        <w:t>MediaTek Inc.</w:t>
      </w:r>
    </w:p>
    <w:p w14:paraId="6E80C9DA" w14:textId="77777777" w:rsidR="006206CE" w:rsidRPr="006206CE" w:rsidRDefault="006206CE" w:rsidP="006206CE">
      <w:pPr>
        <w:keepNext/>
        <w:jc w:val="both"/>
        <w:rPr>
          <w:bCs/>
          <w:iCs/>
        </w:rPr>
      </w:pPr>
      <w:r w:rsidRPr="006206CE">
        <w:rPr>
          <w:bCs/>
          <w:iCs/>
        </w:rPr>
        <w:t>Observation 1: CG and XR display different traffic types within the same application, in both UL and DL directions</w:t>
      </w:r>
    </w:p>
    <w:p w14:paraId="5DCCA276" w14:textId="77777777" w:rsidR="006206CE" w:rsidRPr="006206CE" w:rsidRDefault="006206CE" w:rsidP="006206CE">
      <w:pPr>
        <w:keepNext/>
        <w:jc w:val="both"/>
        <w:rPr>
          <w:bCs/>
          <w:iCs/>
        </w:rPr>
      </w:pPr>
      <w:r w:rsidRPr="006206CE">
        <w:rPr>
          <w:bCs/>
          <w:iCs/>
        </w:rPr>
        <w:t>Observation 2: 5GS system awareness of differentiated frames may be beneficial</w:t>
      </w:r>
    </w:p>
    <w:p w14:paraId="0E8162DC" w14:textId="77777777" w:rsidR="006206CE" w:rsidRPr="006206CE" w:rsidRDefault="006206CE" w:rsidP="006206CE">
      <w:pPr>
        <w:keepNext/>
        <w:jc w:val="both"/>
        <w:rPr>
          <w:bCs/>
          <w:iCs/>
        </w:rPr>
      </w:pPr>
      <w:r w:rsidRPr="006206CE">
        <w:rPr>
          <w:bCs/>
          <w:iCs/>
        </w:rPr>
        <w:t xml:space="preserve">Proposal 1: Adopt the IDR refresh model for both UL/DL videos for RAN1 evaluation. </w:t>
      </w:r>
    </w:p>
    <w:p w14:paraId="14BA4B2C" w14:textId="77777777" w:rsidR="006206CE" w:rsidRPr="006206CE" w:rsidRDefault="006206CE" w:rsidP="006206CE">
      <w:pPr>
        <w:autoSpaceDE w:val="0"/>
        <w:autoSpaceDN w:val="0"/>
        <w:adjustRightInd w:val="0"/>
        <w:jc w:val="both"/>
        <w:rPr>
          <w:bCs/>
          <w:iCs/>
        </w:rPr>
      </w:pPr>
      <w:r w:rsidRPr="006206CE">
        <w:rPr>
          <w:bCs/>
          <w:iCs/>
        </w:rPr>
        <w:t>Proposal 2: traffic model shall take into account different traffic types and possibly differentiated frames within the same application, in both UL and DL directions</w:t>
      </w:r>
    </w:p>
    <w:p w14:paraId="49E281C5" w14:textId="77777777" w:rsidR="006206CE" w:rsidRPr="006206CE" w:rsidRDefault="006206CE" w:rsidP="006206CE">
      <w:pPr>
        <w:autoSpaceDE w:val="0"/>
        <w:autoSpaceDN w:val="0"/>
        <w:adjustRightInd w:val="0"/>
        <w:jc w:val="both"/>
        <w:rPr>
          <w:bCs/>
          <w:iCs/>
        </w:rPr>
      </w:pPr>
    </w:p>
    <w:p w14:paraId="1199318B" w14:textId="77777777" w:rsidR="006206CE" w:rsidRPr="006206CE" w:rsidRDefault="006206CE" w:rsidP="006206CE">
      <w:pPr>
        <w:jc w:val="both"/>
        <w:rPr>
          <w:bCs/>
          <w:iCs/>
        </w:rPr>
      </w:pPr>
      <w:r w:rsidRPr="006206CE">
        <w:rPr>
          <w:bCs/>
          <w:iCs/>
        </w:rPr>
        <w:t>Proposal 3: In terms of the values of M1 &amp; M2 for evaluation of DL/UL</w:t>
      </w:r>
    </w:p>
    <w:p w14:paraId="3D0E6635" w14:textId="77777777" w:rsidR="006206CE" w:rsidRPr="006206CE" w:rsidRDefault="006206CE" w:rsidP="004A73EE">
      <w:pPr>
        <w:numPr>
          <w:ilvl w:val="0"/>
          <w:numId w:val="65"/>
        </w:numPr>
        <w:jc w:val="both"/>
        <w:rPr>
          <w:bCs/>
          <w:iCs/>
        </w:rPr>
      </w:pPr>
      <w:r w:rsidRPr="006206CE">
        <w:rPr>
          <w:bCs/>
          <w:iCs/>
        </w:rPr>
        <w:t>For DL:</w:t>
      </w:r>
    </w:p>
    <w:p w14:paraId="6C73C862" w14:textId="77777777" w:rsidR="006206CE" w:rsidRPr="006206CE" w:rsidRDefault="006206CE" w:rsidP="004A73EE">
      <w:pPr>
        <w:pStyle w:val="afc"/>
        <w:numPr>
          <w:ilvl w:val="1"/>
          <w:numId w:val="65"/>
        </w:numPr>
        <w:spacing w:before="0" w:beforeAutospacing="0" w:after="0" w:afterAutospacing="0"/>
        <w:jc w:val="both"/>
        <w:rPr>
          <w:rFonts w:eastAsia="PMingLiU"/>
          <w:bCs/>
          <w:iCs/>
          <w:sz w:val="20"/>
          <w:szCs w:val="20"/>
          <w:lang w:val="en-GB" w:eastAsia="en-US"/>
        </w:rPr>
      </w:pPr>
      <w:r w:rsidRPr="006206CE">
        <w:rPr>
          <w:rFonts w:eastAsia="PMingLiU"/>
          <w:bCs/>
          <w:iCs/>
          <w:sz w:val="20"/>
          <w:szCs w:val="20"/>
          <w:lang w:val="en-GB" w:eastAsia="en-US"/>
        </w:rPr>
        <w:t>M1=2 to model I-frame and P-frame separately with different QoS requirements for VR/AR/CG</w:t>
      </w:r>
    </w:p>
    <w:p w14:paraId="30DB3C3B" w14:textId="77777777" w:rsidR="006206CE" w:rsidRPr="006206CE" w:rsidRDefault="006206CE" w:rsidP="004A73EE">
      <w:pPr>
        <w:pStyle w:val="afc"/>
        <w:numPr>
          <w:ilvl w:val="0"/>
          <w:numId w:val="66"/>
        </w:numPr>
        <w:spacing w:before="0" w:beforeAutospacing="0" w:after="0" w:afterAutospacing="0"/>
        <w:jc w:val="both"/>
        <w:rPr>
          <w:rFonts w:eastAsia="PMingLiU"/>
          <w:bCs/>
          <w:iCs/>
          <w:sz w:val="20"/>
          <w:szCs w:val="20"/>
          <w:lang w:val="en-GB" w:eastAsia="en-US"/>
        </w:rPr>
      </w:pPr>
      <w:r w:rsidRPr="006206CE">
        <w:rPr>
          <w:rFonts w:eastAsia="PMingLiU"/>
          <w:bCs/>
          <w:iCs/>
          <w:sz w:val="20"/>
          <w:szCs w:val="20"/>
          <w:lang w:val="en-GB" w:eastAsia="en-US"/>
        </w:rPr>
        <w:t>For UL:</w:t>
      </w:r>
    </w:p>
    <w:p w14:paraId="65A27B2C" w14:textId="77777777" w:rsidR="006206CE" w:rsidRPr="006206CE" w:rsidRDefault="006206CE" w:rsidP="004A73EE">
      <w:pPr>
        <w:pStyle w:val="afc"/>
        <w:numPr>
          <w:ilvl w:val="1"/>
          <w:numId w:val="66"/>
        </w:numPr>
        <w:spacing w:before="0" w:beforeAutospacing="0" w:after="0" w:afterAutospacing="0"/>
        <w:jc w:val="both"/>
        <w:rPr>
          <w:rFonts w:eastAsia="PMingLiU"/>
          <w:bCs/>
          <w:iCs/>
          <w:sz w:val="20"/>
          <w:szCs w:val="20"/>
          <w:lang w:val="en-GB" w:eastAsia="en-US"/>
        </w:rPr>
      </w:pPr>
      <w:r w:rsidRPr="006206CE">
        <w:rPr>
          <w:rFonts w:eastAsia="PMingLiU"/>
          <w:bCs/>
          <w:iCs/>
          <w:sz w:val="20"/>
          <w:szCs w:val="20"/>
          <w:lang w:val="en-GB" w:eastAsia="en-US"/>
        </w:rPr>
        <w:t>M2=1 for VR/CG (agreed in RAN1 #104e)</w:t>
      </w:r>
    </w:p>
    <w:p w14:paraId="255C3BB9" w14:textId="77777777" w:rsidR="006206CE" w:rsidRPr="006206CE" w:rsidRDefault="006206CE" w:rsidP="004A73EE">
      <w:pPr>
        <w:pStyle w:val="afc"/>
        <w:numPr>
          <w:ilvl w:val="1"/>
          <w:numId w:val="66"/>
        </w:numPr>
        <w:spacing w:before="0" w:beforeAutospacing="0" w:after="0" w:afterAutospacing="0"/>
        <w:jc w:val="both"/>
        <w:rPr>
          <w:rFonts w:eastAsia="PMingLiU"/>
          <w:bCs/>
          <w:iCs/>
          <w:sz w:val="20"/>
          <w:szCs w:val="20"/>
          <w:lang w:val="en-GB" w:eastAsia="en-US"/>
        </w:rPr>
      </w:pPr>
      <w:r w:rsidRPr="006206CE">
        <w:rPr>
          <w:rFonts w:eastAsia="PMingLiU"/>
          <w:bCs/>
          <w:iCs/>
          <w:sz w:val="20"/>
          <w:szCs w:val="20"/>
          <w:lang w:val="en-GB" w:eastAsia="en-US"/>
        </w:rPr>
        <w:t>M2=2 or 3  for AR to model video and control/pose separately</w:t>
      </w:r>
    </w:p>
    <w:p w14:paraId="5E6C01E5" w14:textId="77777777" w:rsidR="006206CE" w:rsidRPr="006206CE" w:rsidRDefault="006206CE" w:rsidP="006206CE">
      <w:pPr>
        <w:pStyle w:val="afc"/>
        <w:spacing w:before="0" w:beforeAutospacing="0" w:after="0" w:afterAutospacing="0"/>
        <w:jc w:val="both"/>
        <w:rPr>
          <w:rFonts w:eastAsia="PMingLiU"/>
          <w:bCs/>
          <w:iCs/>
          <w:sz w:val="20"/>
          <w:szCs w:val="20"/>
          <w:lang w:val="en-GB" w:eastAsia="en-US"/>
        </w:rPr>
      </w:pPr>
    </w:p>
    <w:p w14:paraId="7091984A" w14:textId="77777777" w:rsidR="006206CE" w:rsidRPr="006206CE" w:rsidRDefault="006206CE" w:rsidP="006206CE">
      <w:pPr>
        <w:jc w:val="both"/>
        <w:rPr>
          <w:bCs/>
          <w:iCs/>
        </w:rPr>
      </w:pPr>
      <w:r w:rsidRPr="006206CE">
        <w:rPr>
          <w:bCs/>
          <w:iCs/>
        </w:rPr>
        <w:t>Proposal 4: No need to model the audio stream separately</w:t>
      </w:r>
    </w:p>
    <w:p w14:paraId="1C8C3084" w14:textId="77777777" w:rsidR="006206CE" w:rsidRPr="006206CE" w:rsidRDefault="006206CE" w:rsidP="006206CE">
      <w:pPr>
        <w:keepNext/>
        <w:jc w:val="both"/>
        <w:rPr>
          <w:bCs/>
          <w:iCs/>
        </w:rPr>
      </w:pPr>
      <w:r w:rsidRPr="006206CE">
        <w:rPr>
          <w:bCs/>
          <w:iCs/>
        </w:rPr>
        <w:t xml:space="preserve">Proposal 5: Adopt the same PER requirements for I-frames and P-frames. </w:t>
      </w:r>
    </w:p>
    <w:p w14:paraId="492E0581" w14:textId="77777777" w:rsidR="006206CE" w:rsidRPr="006206CE" w:rsidRDefault="006206CE" w:rsidP="004A73EE">
      <w:pPr>
        <w:keepNext/>
        <w:numPr>
          <w:ilvl w:val="0"/>
          <w:numId w:val="64"/>
        </w:numPr>
        <w:jc w:val="both"/>
        <w:rPr>
          <w:bCs/>
          <w:iCs/>
          <w:lang w:eastAsia="zh-TW"/>
        </w:rPr>
      </w:pPr>
      <w:r w:rsidRPr="006206CE">
        <w:rPr>
          <w:bCs/>
          <w:iCs/>
        </w:rPr>
        <w:t>FFS 99%</w:t>
      </w:r>
    </w:p>
    <w:p w14:paraId="0595FFA2" w14:textId="77777777" w:rsidR="006206CE" w:rsidRPr="006206CE" w:rsidRDefault="006206CE" w:rsidP="006206CE">
      <w:pPr>
        <w:jc w:val="both"/>
        <w:rPr>
          <w:bCs/>
          <w:iCs/>
        </w:rPr>
      </w:pPr>
      <w:r w:rsidRPr="006206CE">
        <w:rPr>
          <w:bCs/>
          <w:iCs/>
        </w:rPr>
        <w:t xml:space="preserve">Proposal 6: Adopt Tp as PDB for P-Frames and Ti as PDB for I-frames with Tp &lt; Ti. </w:t>
      </w:r>
    </w:p>
    <w:p w14:paraId="667C8E31" w14:textId="77777777" w:rsidR="006206CE" w:rsidRPr="006206CE" w:rsidRDefault="006206CE" w:rsidP="004A73EE">
      <w:pPr>
        <w:numPr>
          <w:ilvl w:val="0"/>
          <w:numId w:val="63"/>
        </w:numPr>
        <w:jc w:val="both"/>
        <w:rPr>
          <w:bCs/>
          <w:iCs/>
        </w:rPr>
      </w:pPr>
      <w:r w:rsidRPr="006206CE">
        <w:rPr>
          <w:bCs/>
          <w:iCs/>
        </w:rPr>
        <w:t>FFS Tp = 8 ms and Ti = 12 ms.</w:t>
      </w:r>
    </w:p>
    <w:p w14:paraId="5367CB4F" w14:textId="77777777" w:rsidR="006206CE" w:rsidRPr="006206CE" w:rsidRDefault="006206CE" w:rsidP="006206CE">
      <w:pPr>
        <w:jc w:val="both"/>
        <w:rPr>
          <w:bCs/>
          <w:iCs/>
        </w:rPr>
      </w:pPr>
    </w:p>
    <w:p w14:paraId="4FEF89EA" w14:textId="77777777" w:rsidR="006206CE" w:rsidRPr="006206CE" w:rsidRDefault="006206CE" w:rsidP="006206CE">
      <w:pPr>
        <w:jc w:val="both"/>
        <w:rPr>
          <w:bCs/>
          <w:iCs/>
          <w:lang w:eastAsia="zh-TW"/>
        </w:rPr>
      </w:pPr>
      <w:r w:rsidRPr="006206CE">
        <w:rPr>
          <w:bCs/>
          <w:iCs/>
        </w:rPr>
        <w:t xml:space="preserve">Proposal 7: Coordinate and cooperate with SA4 to construct a video quality evaluation block to use in both RAN1 and SA4 to evaluate the proposed QoS requirements and the proposed enhancement. </w:t>
      </w:r>
    </w:p>
    <w:p w14:paraId="338AA548" w14:textId="77777777" w:rsidR="006206CE" w:rsidRPr="006206CE" w:rsidRDefault="006206CE" w:rsidP="006206CE">
      <w:pPr>
        <w:keepNext/>
        <w:jc w:val="both"/>
        <w:rPr>
          <w:bCs/>
          <w:iCs/>
        </w:rPr>
      </w:pPr>
      <w:r w:rsidRPr="006206CE">
        <w:rPr>
          <w:bCs/>
          <w:iCs/>
        </w:rPr>
        <w:t xml:space="preserve">Proposal 8: Discuss two possible options: </w:t>
      </w:r>
    </w:p>
    <w:p w14:paraId="68F39BBD" w14:textId="77777777" w:rsidR="006206CE" w:rsidRPr="006206CE" w:rsidRDefault="006206CE" w:rsidP="004A73EE">
      <w:pPr>
        <w:keepNext/>
        <w:numPr>
          <w:ilvl w:val="0"/>
          <w:numId w:val="67"/>
        </w:numPr>
        <w:jc w:val="both"/>
        <w:rPr>
          <w:bCs/>
          <w:iCs/>
        </w:rPr>
      </w:pPr>
      <w:r w:rsidRPr="006206CE">
        <w:rPr>
          <w:bCs/>
          <w:iCs/>
        </w:rPr>
        <w:t>FoV vs. non-FoV</w:t>
      </w:r>
    </w:p>
    <w:p w14:paraId="64AA80AB" w14:textId="77777777" w:rsidR="006206CE" w:rsidRPr="006206CE" w:rsidRDefault="006206CE" w:rsidP="004A73EE">
      <w:pPr>
        <w:keepNext/>
        <w:numPr>
          <w:ilvl w:val="0"/>
          <w:numId w:val="67"/>
        </w:numPr>
        <w:jc w:val="both"/>
        <w:rPr>
          <w:bCs/>
          <w:iCs/>
        </w:rPr>
      </w:pPr>
      <w:r w:rsidRPr="006206CE">
        <w:rPr>
          <w:bCs/>
          <w:iCs/>
        </w:rPr>
        <w:t>FoV vs. low resolution Omnidirectional stream</w:t>
      </w:r>
    </w:p>
    <w:p w14:paraId="7C17063F" w14:textId="77777777" w:rsidR="006206CE" w:rsidRPr="006206CE" w:rsidRDefault="006206CE" w:rsidP="004A73EE">
      <w:pPr>
        <w:numPr>
          <w:ilvl w:val="0"/>
          <w:numId w:val="63"/>
        </w:numPr>
        <w:jc w:val="both"/>
        <w:rPr>
          <w:bCs/>
          <w:iCs/>
        </w:rPr>
      </w:pPr>
      <w:r w:rsidRPr="006206CE">
        <w:rPr>
          <w:bCs/>
          <w:iCs/>
        </w:rPr>
        <w:t xml:space="preserve">FFS: Need for different QoS requirements for the two streams. </w:t>
      </w:r>
    </w:p>
    <w:p w14:paraId="1A578ED5" w14:textId="77777777" w:rsidR="006206CE" w:rsidRPr="006206CE" w:rsidRDefault="006206CE" w:rsidP="004A73EE">
      <w:pPr>
        <w:numPr>
          <w:ilvl w:val="0"/>
          <w:numId w:val="63"/>
        </w:numPr>
        <w:jc w:val="both"/>
        <w:rPr>
          <w:bCs/>
          <w:iCs/>
        </w:rPr>
      </w:pPr>
      <w:r w:rsidRPr="006206CE">
        <w:rPr>
          <w:bCs/>
          <w:iCs/>
        </w:rPr>
        <w:t>FFS: co-existence with the QoS requirements for I/P-frames.</w:t>
      </w:r>
    </w:p>
    <w:p w14:paraId="2C0F433E" w14:textId="77777777" w:rsidR="006206CE" w:rsidRPr="006206CE" w:rsidRDefault="006206CE" w:rsidP="006206CE">
      <w:pPr>
        <w:jc w:val="both"/>
        <w:rPr>
          <w:bCs/>
          <w:iCs/>
        </w:rPr>
      </w:pPr>
      <w:r w:rsidRPr="006206CE">
        <w:rPr>
          <w:bCs/>
          <w:iCs/>
        </w:rPr>
        <w:t xml:space="preserve">Proposal 9: Confirm Jitter working assumptions. </w:t>
      </w:r>
    </w:p>
    <w:p w14:paraId="60936E66" w14:textId="77777777" w:rsidR="006206CE" w:rsidRPr="006206CE" w:rsidRDefault="006206CE" w:rsidP="004A73EE">
      <w:pPr>
        <w:pStyle w:val="xmsonormal0"/>
        <w:numPr>
          <w:ilvl w:val="1"/>
          <w:numId w:val="47"/>
        </w:numPr>
        <w:spacing w:before="0" w:beforeAutospacing="0" w:after="0" w:afterAutospacing="0"/>
        <w:jc w:val="both"/>
        <w:rPr>
          <w:rFonts w:ascii="Times New Roman" w:eastAsia="PMingLiU" w:hAnsi="Times New Roman" w:cs="Times New Roman"/>
          <w:bCs/>
          <w:iCs/>
          <w:sz w:val="20"/>
          <w:szCs w:val="20"/>
          <w:lang w:val="en-GB"/>
        </w:rPr>
      </w:pPr>
      <w:r w:rsidRPr="006206CE">
        <w:rPr>
          <w:rFonts w:ascii="Times New Roman" w:eastAsia="PMingLiU" w:hAnsi="Times New Roman" w:cs="Times New Roman"/>
          <w:bCs/>
          <w:iCs/>
          <w:sz w:val="20"/>
          <w:szCs w:val="20"/>
          <w:lang w:val="en-GB"/>
        </w:rPr>
        <w:t>J is drawn from a truncated Gaussian distribution:</w:t>
      </w:r>
    </w:p>
    <w:p w14:paraId="12FF26D5" w14:textId="77777777" w:rsidR="006206CE" w:rsidRPr="006206CE" w:rsidRDefault="006206CE" w:rsidP="004A73EE">
      <w:pPr>
        <w:pStyle w:val="xmsonormal0"/>
        <w:numPr>
          <w:ilvl w:val="2"/>
          <w:numId w:val="47"/>
        </w:numPr>
        <w:spacing w:before="0" w:beforeAutospacing="0" w:after="0" w:afterAutospacing="0"/>
        <w:jc w:val="both"/>
        <w:rPr>
          <w:rFonts w:ascii="Times New Roman" w:eastAsia="PMingLiU" w:hAnsi="Times New Roman" w:cs="Times New Roman"/>
          <w:bCs/>
          <w:iCs/>
          <w:sz w:val="20"/>
          <w:szCs w:val="20"/>
          <w:lang w:val="en-GB"/>
        </w:rPr>
      </w:pPr>
      <w:r w:rsidRPr="006206CE">
        <w:rPr>
          <w:rFonts w:ascii="Times New Roman" w:eastAsia="PMingLiU" w:hAnsi="Times New Roman" w:cs="Times New Roman"/>
          <w:bCs/>
          <w:iCs/>
          <w:sz w:val="20"/>
          <w:szCs w:val="20"/>
          <w:lang w:val="en-GB"/>
        </w:rPr>
        <w:t>Mean: 0</w:t>
      </w:r>
    </w:p>
    <w:p w14:paraId="618182CF" w14:textId="77777777" w:rsidR="006206CE" w:rsidRPr="006206CE" w:rsidRDefault="006206CE" w:rsidP="004A73EE">
      <w:pPr>
        <w:pStyle w:val="xmsonormal0"/>
        <w:numPr>
          <w:ilvl w:val="2"/>
          <w:numId w:val="47"/>
        </w:numPr>
        <w:spacing w:before="0" w:beforeAutospacing="0" w:after="0" w:afterAutospacing="0"/>
        <w:jc w:val="both"/>
        <w:rPr>
          <w:rFonts w:ascii="Times New Roman" w:eastAsia="PMingLiU" w:hAnsi="Times New Roman" w:cs="Times New Roman"/>
          <w:bCs/>
          <w:iCs/>
          <w:sz w:val="20"/>
          <w:szCs w:val="20"/>
          <w:lang w:val="en-GB"/>
        </w:rPr>
      </w:pPr>
      <w:r w:rsidRPr="006206CE">
        <w:rPr>
          <w:rFonts w:ascii="Times New Roman" w:eastAsia="PMingLiU" w:hAnsi="Times New Roman" w:cs="Times New Roman"/>
          <w:bCs/>
          <w:iCs/>
          <w:sz w:val="20"/>
          <w:szCs w:val="20"/>
          <w:lang w:val="en-GB"/>
        </w:rPr>
        <w:t>STD: 2 ms</w:t>
      </w:r>
    </w:p>
    <w:p w14:paraId="40841957" w14:textId="77777777" w:rsidR="006206CE" w:rsidRPr="006206CE" w:rsidRDefault="006206CE" w:rsidP="004A73EE">
      <w:pPr>
        <w:pStyle w:val="xmsonormal0"/>
        <w:numPr>
          <w:ilvl w:val="2"/>
          <w:numId w:val="47"/>
        </w:numPr>
        <w:spacing w:before="0" w:beforeAutospacing="0" w:after="0" w:afterAutospacing="0"/>
        <w:jc w:val="both"/>
        <w:rPr>
          <w:rFonts w:ascii="Times New Roman" w:eastAsia="PMingLiU" w:hAnsi="Times New Roman" w:cs="Times New Roman"/>
          <w:bCs/>
          <w:iCs/>
          <w:sz w:val="20"/>
          <w:szCs w:val="20"/>
          <w:lang w:val="en-GB"/>
        </w:rPr>
      </w:pPr>
      <w:r w:rsidRPr="006206CE">
        <w:rPr>
          <w:rFonts w:ascii="Times New Roman" w:eastAsia="PMingLiU" w:hAnsi="Times New Roman" w:cs="Times New Roman"/>
          <w:bCs/>
          <w:iCs/>
          <w:sz w:val="20"/>
          <w:szCs w:val="20"/>
          <w:lang w:val="en-GB"/>
        </w:rPr>
        <w:t>Range: [-4, 4]ms</w:t>
      </w:r>
    </w:p>
    <w:p w14:paraId="26CCE5CA" w14:textId="77777777" w:rsidR="006206CE" w:rsidRPr="006206CE" w:rsidRDefault="006206CE" w:rsidP="004A73EE">
      <w:pPr>
        <w:pStyle w:val="xmsonormal0"/>
        <w:numPr>
          <w:ilvl w:val="3"/>
          <w:numId w:val="47"/>
        </w:numPr>
        <w:spacing w:before="0" w:beforeAutospacing="0" w:after="0" w:afterAutospacing="0"/>
        <w:jc w:val="both"/>
        <w:rPr>
          <w:rFonts w:ascii="Times New Roman" w:eastAsia="PMingLiU" w:hAnsi="Times New Roman" w:cs="Times New Roman"/>
          <w:bCs/>
          <w:iCs/>
          <w:sz w:val="20"/>
          <w:szCs w:val="20"/>
          <w:lang w:val="en-GB"/>
        </w:rPr>
      </w:pPr>
      <w:r w:rsidRPr="006206CE">
        <w:rPr>
          <w:rFonts w:ascii="Times New Roman" w:eastAsia="PMingLiU" w:hAnsi="Times New Roman" w:cs="Times New Roman"/>
          <w:bCs/>
          <w:iCs/>
          <w:sz w:val="20"/>
          <w:szCs w:val="20"/>
          <w:lang w:val="en-GB"/>
        </w:rPr>
        <w:t>Note: The values ensure that packet arrivals are in order (i.e., arrival time of a next packet is always larger than that of the previous packet)</w:t>
      </w:r>
    </w:p>
    <w:p w14:paraId="1D983F4A" w14:textId="77777777" w:rsidR="006206CE" w:rsidRPr="006206CE" w:rsidRDefault="006206CE" w:rsidP="006206CE">
      <w:pPr>
        <w:jc w:val="both"/>
        <w:rPr>
          <w:bCs/>
          <w:iCs/>
        </w:rPr>
      </w:pPr>
      <w:r w:rsidRPr="006206CE">
        <w:rPr>
          <w:bCs/>
          <w:iCs/>
        </w:rPr>
        <w:t>Proposal 10: Distinguish Jitter parameters depending on XR/CG server location (Edge, Cloud)</w:t>
      </w:r>
    </w:p>
    <w:p w14:paraId="74C0C99B" w14:textId="77777777" w:rsidR="006206CE" w:rsidRPr="006206CE" w:rsidRDefault="006206CE" w:rsidP="006206CE">
      <w:pPr>
        <w:jc w:val="both"/>
        <w:rPr>
          <w:bCs/>
          <w:iCs/>
        </w:rPr>
      </w:pPr>
      <w:r w:rsidRPr="006206CE">
        <w:rPr>
          <w:bCs/>
          <w:iCs/>
        </w:rPr>
        <w:t xml:space="preserve">Proposal 11: Confirm Packet size working assumptions. </w:t>
      </w:r>
    </w:p>
    <w:p w14:paraId="23032357" w14:textId="77777777" w:rsidR="006206CE" w:rsidRPr="006206CE" w:rsidRDefault="006206CE" w:rsidP="004A73EE">
      <w:pPr>
        <w:pStyle w:val="xmsonormal0"/>
        <w:numPr>
          <w:ilvl w:val="1"/>
          <w:numId w:val="47"/>
        </w:numPr>
        <w:spacing w:before="0" w:beforeAutospacing="0" w:after="0" w:afterAutospacing="0"/>
        <w:jc w:val="both"/>
        <w:rPr>
          <w:rFonts w:ascii="Times New Roman" w:eastAsia="PMingLiU" w:hAnsi="Times New Roman" w:cs="Times New Roman"/>
          <w:bCs/>
          <w:iCs/>
          <w:sz w:val="20"/>
          <w:szCs w:val="20"/>
          <w:lang w:val="en-GB"/>
        </w:rPr>
      </w:pPr>
      <w:r w:rsidRPr="006206CE">
        <w:rPr>
          <w:rFonts w:ascii="Times New Roman" w:eastAsia="PMingLiU" w:hAnsi="Times New Roman" w:cs="Times New Roman"/>
          <w:bCs/>
          <w:iCs/>
          <w:sz w:val="20"/>
          <w:szCs w:val="20"/>
          <w:lang w:val="en-GB"/>
        </w:rPr>
        <w:t>Packet Size is drawn from a truncated Gaussian distribution:</w:t>
      </w:r>
    </w:p>
    <w:p w14:paraId="4A6F86F6" w14:textId="77777777" w:rsidR="006206CE" w:rsidRPr="006206CE" w:rsidRDefault="006206CE" w:rsidP="004A73EE">
      <w:pPr>
        <w:pStyle w:val="affb"/>
        <w:numPr>
          <w:ilvl w:val="2"/>
          <w:numId w:val="47"/>
        </w:numPr>
        <w:autoSpaceDN w:val="0"/>
        <w:contextualSpacing/>
        <w:jc w:val="both"/>
        <w:rPr>
          <w:bCs/>
          <w:iCs/>
        </w:rPr>
      </w:pPr>
      <w:r w:rsidRPr="006206CE">
        <w:rPr>
          <w:bCs/>
          <w:iCs/>
        </w:rPr>
        <w:t>Mean: (average data rate) / (fps for video stream, i.e., # packets per second in our statistical model) / 8 [bytes]</w:t>
      </w:r>
    </w:p>
    <w:p w14:paraId="33997AB6" w14:textId="77777777" w:rsidR="006206CE" w:rsidRPr="006206CE" w:rsidRDefault="006206CE" w:rsidP="004A73EE">
      <w:pPr>
        <w:pStyle w:val="xmsonormal0"/>
        <w:numPr>
          <w:ilvl w:val="2"/>
          <w:numId w:val="47"/>
        </w:numPr>
        <w:spacing w:before="0" w:beforeAutospacing="0" w:after="0" w:afterAutospacing="0"/>
        <w:jc w:val="both"/>
        <w:rPr>
          <w:rFonts w:ascii="Times New Roman" w:eastAsia="PMingLiU" w:hAnsi="Times New Roman" w:cs="Times New Roman"/>
          <w:bCs/>
          <w:iCs/>
          <w:sz w:val="20"/>
          <w:szCs w:val="20"/>
          <w:lang w:val="en-GB"/>
        </w:rPr>
      </w:pPr>
      <w:r w:rsidRPr="006206CE">
        <w:rPr>
          <w:rFonts w:ascii="Times New Roman" w:eastAsia="PMingLiU" w:hAnsi="Times New Roman" w:cs="Times New Roman"/>
          <w:bCs/>
          <w:iCs/>
          <w:sz w:val="20"/>
          <w:szCs w:val="20"/>
          <w:lang w:val="en-GB"/>
        </w:rPr>
        <w:t>STD: 15% of Mean packet size derived above</w:t>
      </w:r>
    </w:p>
    <w:p w14:paraId="22056ED0" w14:textId="77777777" w:rsidR="006206CE" w:rsidRPr="006206CE" w:rsidRDefault="006206CE" w:rsidP="004A73EE">
      <w:pPr>
        <w:pStyle w:val="xmsonormal0"/>
        <w:numPr>
          <w:ilvl w:val="2"/>
          <w:numId w:val="47"/>
        </w:numPr>
        <w:spacing w:before="0" w:beforeAutospacing="0" w:after="0" w:afterAutospacing="0"/>
        <w:jc w:val="both"/>
        <w:rPr>
          <w:rFonts w:ascii="Times New Roman" w:eastAsia="PMingLiU" w:hAnsi="Times New Roman" w:cs="Times New Roman"/>
          <w:bCs/>
          <w:iCs/>
          <w:sz w:val="20"/>
          <w:szCs w:val="20"/>
          <w:lang w:val="en-GB"/>
        </w:rPr>
      </w:pPr>
      <w:r w:rsidRPr="006206CE">
        <w:rPr>
          <w:rFonts w:ascii="Times New Roman" w:eastAsia="PMingLiU" w:hAnsi="Times New Roman" w:cs="Times New Roman"/>
          <w:bCs/>
          <w:iCs/>
          <w:sz w:val="20"/>
          <w:szCs w:val="20"/>
          <w:lang w:val="en-GB"/>
        </w:rPr>
        <w:t>Range: 1.5 × Mean packet size derived above</w:t>
      </w:r>
    </w:p>
    <w:p w14:paraId="125248A6" w14:textId="052130D7" w:rsidR="008B759D" w:rsidRPr="006206CE" w:rsidRDefault="008B759D" w:rsidP="006206CE">
      <w:pPr>
        <w:outlineLvl w:val="2"/>
        <w:rPr>
          <w:b/>
          <w:bCs/>
          <w:iCs/>
        </w:rPr>
      </w:pPr>
      <w:r w:rsidRPr="006206CE">
        <w:rPr>
          <w:b/>
          <w:bCs/>
          <w:iCs/>
        </w:rPr>
        <w:t>FUTUREWEI</w:t>
      </w:r>
    </w:p>
    <w:p w14:paraId="5715E272" w14:textId="77777777" w:rsidR="006206CE" w:rsidRPr="006206CE" w:rsidRDefault="006206CE" w:rsidP="006206CE">
      <w:pPr>
        <w:rPr>
          <w:rFonts w:eastAsia="PMingLiU"/>
          <w:bCs/>
          <w:iCs/>
        </w:rPr>
      </w:pPr>
      <w:r w:rsidRPr="006206CE">
        <w:rPr>
          <w:rFonts w:eastAsia="PMingLiU"/>
          <w:bCs/>
          <w:iCs/>
        </w:rPr>
        <w:t xml:space="preserve">Proposal 1: FS_NR_XR_eval adopts the following regarding the parameters of truncated Gaussian distribution for packet size: </w:t>
      </w:r>
    </w:p>
    <w:p w14:paraId="7D9D1BAF" w14:textId="77777777" w:rsidR="006206CE" w:rsidRPr="006206CE" w:rsidRDefault="006206CE" w:rsidP="004A73EE">
      <w:pPr>
        <w:pStyle w:val="affb"/>
        <w:numPr>
          <w:ilvl w:val="0"/>
          <w:numId w:val="68"/>
        </w:numPr>
        <w:contextualSpacing/>
        <w:rPr>
          <w:rFonts w:eastAsia="PMingLiU"/>
          <w:bCs/>
          <w:iCs/>
        </w:rPr>
      </w:pPr>
      <w:r w:rsidRPr="006206CE">
        <w:rPr>
          <w:rFonts w:eastAsia="PMingLiU"/>
          <w:bCs/>
          <w:iCs/>
        </w:rPr>
        <w:t>STD: 15% of Mean packet size</w:t>
      </w:r>
    </w:p>
    <w:p w14:paraId="0F3BF479" w14:textId="77777777" w:rsidR="006206CE" w:rsidRPr="006206CE" w:rsidRDefault="006206CE" w:rsidP="004A73EE">
      <w:pPr>
        <w:pStyle w:val="affb"/>
        <w:numPr>
          <w:ilvl w:val="0"/>
          <w:numId w:val="68"/>
        </w:numPr>
        <w:contextualSpacing/>
        <w:rPr>
          <w:rFonts w:eastAsia="PMingLiU"/>
          <w:bCs/>
          <w:iCs/>
        </w:rPr>
      </w:pPr>
      <w:r w:rsidRPr="006206CE">
        <w:rPr>
          <w:rFonts w:eastAsia="PMingLiU"/>
          <w:bCs/>
          <w:iCs/>
        </w:rPr>
        <w:lastRenderedPageBreak/>
        <w:t>Max packet size: 1.5 x Mean packet size</w:t>
      </w:r>
    </w:p>
    <w:p w14:paraId="0A1E8F04" w14:textId="77777777" w:rsidR="006206CE" w:rsidRPr="006206CE" w:rsidRDefault="006206CE" w:rsidP="004A73EE">
      <w:pPr>
        <w:pStyle w:val="affb"/>
        <w:numPr>
          <w:ilvl w:val="0"/>
          <w:numId w:val="68"/>
        </w:numPr>
        <w:contextualSpacing/>
        <w:rPr>
          <w:rFonts w:eastAsia="PMingLiU"/>
          <w:bCs/>
          <w:iCs/>
        </w:rPr>
      </w:pPr>
      <w:r w:rsidRPr="006206CE">
        <w:rPr>
          <w:rFonts w:eastAsia="PMingLiU"/>
          <w:bCs/>
          <w:iCs/>
        </w:rPr>
        <w:t>Min packet size: 0.5 x Mean packet size</w:t>
      </w:r>
    </w:p>
    <w:p w14:paraId="516143C0" w14:textId="77777777" w:rsidR="006206CE" w:rsidRPr="006206CE" w:rsidRDefault="006206CE" w:rsidP="006206CE">
      <w:pPr>
        <w:rPr>
          <w:rFonts w:eastAsia="PMingLiU"/>
          <w:bCs/>
          <w:iCs/>
        </w:rPr>
      </w:pPr>
      <w:r w:rsidRPr="006206CE">
        <w:rPr>
          <w:rFonts w:eastAsia="PMingLiU"/>
          <w:bCs/>
          <w:iCs/>
        </w:rPr>
        <w:t xml:space="preserve">Proposal 2: FS_NR_XR_eval supports modeling single stream/flow on each direction as a baseline.    </w:t>
      </w:r>
    </w:p>
    <w:p w14:paraId="1B70F88A" w14:textId="77777777" w:rsidR="006206CE" w:rsidRPr="006206CE" w:rsidRDefault="006206CE" w:rsidP="006206CE">
      <w:pPr>
        <w:rPr>
          <w:rFonts w:eastAsia="PMingLiU"/>
          <w:bCs/>
          <w:iCs/>
        </w:rPr>
      </w:pPr>
      <w:r w:rsidRPr="006206CE">
        <w:rPr>
          <w:rFonts w:eastAsia="PMingLiU"/>
          <w:bCs/>
          <w:iCs/>
        </w:rPr>
        <w:t xml:space="preserve">Proposal 3: FS_NR_XR_eval adopts the following regarding the UL traffic model for AR: </w:t>
      </w:r>
    </w:p>
    <w:p w14:paraId="57FB8D2A" w14:textId="77777777" w:rsidR="006206CE" w:rsidRPr="006206CE" w:rsidRDefault="006206CE" w:rsidP="004A73EE">
      <w:pPr>
        <w:pStyle w:val="affb"/>
        <w:numPr>
          <w:ilvl w:val="0"/>
          <w:numId w:val="68"/>
        </w:numPr>
        <w:contextualSpacing/>
        <w:rPr>
          <w:rFonts w:eastAsia="PMingLiU"/>
          <w:bCs/>
          <w:iCs/>
        </w:rPr>
      </w:pPr>
      <w:r w:rsidRPr="006206CE">
        <w:rPr>
          <w:rFonts w:eastAsia="PMingLiU"/>
          <w:bCs/>
          <w:iCs/>
        </w:rPr>
        <w:t>A single video stream for a UE: periodic with 60 fps, no jitter</w:t>
      </w:r>
    </w:p>
    <w:p w14:paraId="68636596" w14:textId="77777777" w:rsidR="006206CE" w:rsidRPr="006206CE" w:rsidRDefault="006206CE" w:rsidP="004A73EE">
      <w:pPr>
        <w:pStyle w:val="affb"/>
        <w:numPr>
          <w:ilvl w:val="0"/>
          <w:numId w:val="68"/>
        </w:numPr>
        <w:contextualSpacing/>
        <w:rPr>
          <w:rFonts w:eastAsia="PMingLiU"/>
          <w:bCs/>
          <w:iCs/>
        </w:rPr>
      </w:pPr>
      <w:r w:rsidRPr="006206CE">
        <w:rPr>
          <w:rFonts w:eastAsia="PMingLiU"/>
          <w:bCs/>
          <w:iCs/>
        </w:rPr>
        <w:t>Average data rate: 20 Mbps @ 60 fps (baseline)</w:t>
      </w:r>
    </w:p>
    <w:p w14:paraId="483D29D2" w14:textId="77777777" w:rsidR="006206CE" w:rsidRPr="006206CE" w:rsidRDefault="006206CE" w:rsidP="004A73EE">
      <w:pPr>
        <w:pStyle w:val="affb"/>
        <w:numPr>
          <w:ilvl w:val="0"/>
          <w:numId w:val="68"/>
        </w:numPr>
        <w:contextualSpacing/>
        <w:rPr>
          <w:rFonts w:eastAsia="PMingLiU"/>
          <w:bCs/>
          <w:iCs/>
        </w:rPr>
      </w:pPr>
      <w:r w:rsidRPr="006206CE">
        <w:rPr>
          <w:rFonts w:eastAsia="PMingLiU"/>
          <w:bCs/>
          <w:iCs/>
        </w:rPr>
        <w:t xml:space="preserve">Truncated Gaussian distribution is used for the packet size distribution of video stream for UL AR with the following parameters:  </w:t>
      </w:r>
    </w:p>
    <w:p w14:paraId="6D7A4091" w14:textId="77777777" w:rsidR="006206CE" w:rsidRPr="006206CE" w:rsidRDefault="006206CE" w:rsidP="004A73EE">
      <w:pPr>
        <w:pStyle w:val="affb"/>
        <w:numPr>
          <w:ilvl w:val="1"/>
          <w:numId w:val="68"/>
        </w:numPr>
        <w:contextualSpacing/>
        <w:rPr>
          <w:rFonts w:eastAsia="PMingLiU"/>
          <w:bCs/>
          <w:iCs/>
        </w:rPr>
      </w:pPr>
      <w:r w:rsidRPr="006206CE">
        <w:rPr>
          <w:rFonts w:eastAsia="PMingLiU"/>
          <w:bCs/>
          <w:iCs/>
        </w:rPr>
        <w:t>Mean: derived from fps and average data rate</w:t>
      </w:r>
    </w:p>
    <w:p w14:paraId="060BEE5E" w14:textId="77777777" w:rsidR="006206CE" w:rsidRPr="006206CE" w:rsidRDefault="006206CE" w:rsidP="004A73EE">
      <w:pPr>
        <w:pStyle w:val="affb"/>
        <w:numPr>
          <w:ilvl w:val="1"/>
          <w:numId w:val="68"/>
        </w:numPr>
        <w:contextualSpacing/>
        <w:rPr>
          <w:rFonts w:eastAsia="PMingLiU"/>
          <w:bCs/>
          <w:iCs/>
        </w:rPr>
      </w:pPr>
      <w:r w:rsidRPr="006206CE">
        <w:rPr>
          <w:rFonts w:eastAsia="PMingLiU"/>
          <w:bCs/>
          <w:iCs/>
        </w:rPr>
        <w:t>STD: 15% of Mean packet size</w:t>
      </w:r>
    </w:p>
    <w:p w14:paraId="12C45103" w14:textId="77777777" w:rsidR="006206CE" w:rsidRPr="006206CE" w:rsidRDefault="006206CE" w:rsidP="004A73EE">
      <w:pPr>
        <w:pStyle w:val="affb"/>
        <w:numPr>
          <w:ilvl w:val="1"/>
          <w:numId w:val="68"/>
        </w:numPr>
        <w:contextualSpacing/>
        <w:rPr>
          <w:rFonts w:eastAsia="PMingLiU"/>
          <w:bCs/>
          <w:iCs/>
        </w:rPr>
      </w:pPr>
      <w:r w:rsidRPr="006206CE">
        <w:rPr>
          <w:rFonts w:eastAsia="PMingLiU"/>
          <w:bCs/>
          <w:iCs/>
        </w:rPr>
        <w:t>Max packet size: 1.5 x Mean packet size</w:t>
      </w:r>
    </w:p>
    <w:p w14:paraId="106490CC" w14:textId="77777777" w:rsidR="006206CE" w:rsidRPr="006206CE" w:rsidRDefault="006206CE" w:rsidP="004A73EE">
      <w:pPr>
        <w:pStyle w:val="affb"/>
        <w:numPr>
          <w:ilvl w:val="1"/>
          <w:numId w:val="68"/>
        </w:numPr>
        <w:contextualSpacing/>
        <w:rPr>
          <w:rFonts w:eastAsia="PMingLiU"/>
          <w:bCs/>
          <w:iCs/>
        </w:rPr>
      </w:pPr>
      <w:r w:rsidRPr="006206CE">
        <w:rPr>
          <w:rFonts w:eastAsia="PMingLiU"/>
          <w:bCs/>
          <w:iCs/>
        </w:rPr>
        <w:t>Min packet size: 0.5 x Mean packet size</w:t>
      </w:r>
    </w:p>
    <w:p w14:paraId="7D139821" w14:textId="77777777" w:rsidR="006206CE" w:rsidRPr="007F5EC6" w:rsidRDefault="006206CE" w:rsidP="004A73EE">
      <w:pPr>
        <w:pStyle w:val="affb"/>
        <w:numPr>
          <w:ilvl w:val="0"/>
          <w:numId w:val="68"/>
        </w:numPr>
        <w:contextualSpacing/>
      </w:pPr>
      <w:r w:rsidRPr="006206CE">
        <w:rPr>
          <w:rFonts w:eastAsia="PMingLiU"/>
          <w:bCs/>
          <w:iCs/>
        </w:rPr>
        <w:t>PDB: 60 ms (baseline)</w:t>
      </w:r>
    </w:p>
    <w:p w14:paraId="79B9C3DF" w14:textId="38E902E0" w:rsidR="008B759D" w:rsidRPr="006206CE" w:rsidRDefault="008B759D" w:rsidP="006206CE">
      <w:pPr>
        <w:outlineLvl w:val="2"/>
        <w:rPr>
          <w:b/>
          <w:bCs/>
          <w:iCs/>
        </w:rPr>
      </w:pPr>
      <w:r w:rsidRPr="006206CE">
        <w:rPr>
          <w:b/>
          <w:bCs/>
          <w:iCs/>
        </w:rPr>
        <w:t>Nokia, Nokia Shanghai Bell</w:t>
      </w:r>
    </w:p>
    <w:p w14:paraId="05448C64" w14:textId="77777777" w:rsidR="006206CE" w:rsidRPr="006206CE" w:rsidRDefault="006206CE" w:rsidP="006206CE">
      <w:pPr>
        <w:contextualSpacing/>
      </w:pPr>
      <w:r w:rsidRPr="006206CE">
        <w:t xml:space="preserve">Proposal 1: Adopt the following parameters for the packet (frame) size distribution: </w:t>
      </w:r>
    </w:p>
    <w:p w14:paraId="31CA8AFB" w14:textId="77777777" w:rsidR="006206CE" w:rsidRPr="006206CE" w:rsidRDefault="006206CE" w:rsidP="004A73EE">
      <w:pPr>
        <w:pStyle w:val="affb"/>
        <w:numPr>
          <w:ilvl w:val="0"/>
          <w:numId w:val="69"/>
        </w:numPr>
        <w:contextualSpacing/>
        <w:jc w:val="both"/>
        <w:rPr>
          <w:rFonts w:eastAsia="Batang"/>
          <w:lang w:eastAsia="x-none"/>
        </w:rPr>
      </w:pPr>
      <w:r w:rsidRPr="006206CE">
        <w:rPr>
          <w:rFonts w:eastAsia="Batang"/>
          <w:lang w:eastAsia="x-none"/>
        </w:rPr>
        <w:t>STD: 2% of mean packet (frame) size</w:t>
      </w:r>
    </w:p>
    <w:p w14:paraId="424290EE" w14:textId="77777777" w:rsidR="006206CE" w:rsidRPr="006206CE" w:rsidRDefault="006206CE" w:rsidP="004A73EE">
      <w:pPr>
        <w:pStyle w:val="affb"/>
        <w:numPr>
          <w:ilvl w:val="0"/>
          <w:numId w:val="69"/>
        </w:numPr>
        <w:contextualSpacing/>
        <w:jc w:val="both"/>
        <w:rPr>
          <w:rFonts w:eastAsia="Batang"/>
        </w:rPr>
      </w:pPr>
      <w:r w:rsidRPr="006206CE">
        <w:rPr>
          <w:rFonts w:eastAsia="Batang"/>
        </w:rPr>
        <w:t>Max packet (frame) size: 1.1 x mean packet (frame) size</w:t>
      </w:r>
    </w:p>
    <w:p w14:paraId="0EBEDAD2" w14:textId="77777777" w:rsidR="006206CE" w:rsidRPr="006206CE" w:rsidRDefault="006206CE" w:rsidP="004A73EE">
      <w:pPr>
        <w:pStyle w:val="affb"/>
        <w:numPr>
          <w:ilvl w:val="0"/>
          <w:numId w:val="69"/>
        </w:numPr>
        <w:contextualSpacing/>
        <w:jc w:val="both"/>
        <w:rPr>
          <w:rFonts w:eastAsia="Batang"/>
        </w:rPr>
      </w:pPr>
      <w:r w:rsidRPr="006206CE">
        <w:rPr>
          <w:rFonts w:eastAsia="Batang"/>
        </w:rPr>
        <w:t>Min packet (frame) size: 0.9 x mean packet (frame) size</w:t>
      </w:r>
    </w:p>
    <w:p w14:paraId="4ADD7465" w14:textId="77777777" w:rsidR="006206CE" w:rsidRPr="006206CE" w:rsidRDefault="006206CE" w:rsidP="006206CE">
      <w:pPr>
        <w:ind w:left="1136"/>
      </w:pPr>
      <w:r w:rsidRPr="006206CE">
        <w:t xml:space="preserve">Other values for the packet (frame) size distribution are optional. </w:t>
      </w:r>
    </w:p>
    <w:p w14:paraId="2CC712D2" w14:textId="77777777" w:rsidR="006206CE" w:rsidRPr="006206CE" w:rsidRDefault="006206CE" w:rsidP="006206CE">
      <w:r w:rsidRPr="006206CE">
        <w:t>Proposal 2: Adopt the following parameters for jitter:</w:t>
      </w:r>
    </w:p>
    <w:p w14:paraId="6C29CABE" w14:textId="77777777" w:rsidR="006206CE" w:rsidRPr="006206CE" w:rsidRDefault="006206CE" w:rsidP="004A73EE">
      <w:pPr>
        <w:pStyle w:val="affb"/>
        <w:numPr>
          <w:ilvl w:val="0"/>
          <w:numId w:val="70"/>
        </w:numPr>
        <w:contextualSpacing/>
        <w:jc w:val="both"/>
      </w:pPr>
      <w:r w:rsidRPr="006206CE">
        <w:t>Mean: 0</w:t>
      </w:r>
    </w:p>
    <w:p w14:paraId="1A53CDAB" w14:textId="77777777" w:rsidR="006206CE" w:rsidRPr="006206CE" w:rsidRDefault="006206CE" w:rsidP="004A73EE">
      <w:pPr>
        <w:pStyle w:val="affb"/>
        <w:numPr>
          <w:ilvl w:val="0"/>
          <w:numId w:val="70"/>
        </w:numPr>
        <w:contextualSpacing/>
        <w:jc w:val="both"/>
      </w:pPr>
      <w:r w:rsidRPr="006206CE">
        <w:t>STD: 3 ms</w:t>
      </w:r>
    </w:p>
    <w:p w14:paraId="1C05C94D" w14:textId="77777777" w:rsidR="006206CE" w:rsidRPr="006206CE" w:rsidRDefault="006206CE" w:rsidP="004A73EE">
      <w:pPr>
        <w:pStyle w:val="affb"/>
        <w:numPr>
          <w:ilvl w:val="0"/>
          <w:numId w:val="70"/>
        </w:numPr>
        <w:contextualSpacing/>
        <w:jc w:val="both"/>
      </w:pPr>
      <w:r w:rsidRPr="006206CE">
        <w:t>Range: (-6, 6) ms</w:t>
      </w:r>
    </w:p>
    <w:p w14:paraId="250860F2" w14:textId="77777777" w:rsidR="006206CE" w:rsidRPr="006206CE" w:rsidRDefault="006206CE" w:rsidP="006206CE">
      <w:pPr>
        <w:ind w:left="1136"/>
      </w:pPr>
      <w:r w:rsidRPr="006206CE">
        <w:t>Other values for the jitter distribution are optional.</w:t>
      </w:r>
    </w:p>
    <w:p w14:paraId="4D7BF2D0" w14:textId="77777777" w:rsidR="006206CE" w:rsidRPr="006206CE" w:rsidRDefault="006206CE" w:rsidP="006206CE">
      <w:pPr>
        <w:contextualSpacing/>
      </w:pPr>
      <w:r w:rsidRPr="006206CE">
        <w:rPr>
          <w:rFonts w:eastAsia="Times New Roman"/>
        </w:rPr>
        <w:t>Proposal 3: Adopt a single stream of video in UL for AR2:</w:t>
      </w:r>
      <w:r w:rsidRPr="006206CE">
        <w:t xml:space="preserve"> XR Conversational as a baseline. The average data rate is 10 Mbit/s (1080p) and the frame rate is 60 fps. The PDB is 10 ms.</w:t>
      </w:r>
    </w:p>
    <w:p w14:paraId="271EF9AB" w14:textId="77777777" w:rsidR="006206CE" w:rsidRPr="006206CE" w:rsidRDefault="006206CE" w:rsidP="006206CE">
      <w:pPr>
        <w:contextualSpacing/>
      </w:pPr>
    </w:p>
    <w:p w14:paraId="6A5CE25F" w14:textId="77777777" w:rsidR="006206CE" w:rsidRPr="006206CE" w:rsidRDefault="006206CE" w:rsidP="006206CE">
      <w:pPr>
        <w:contextualSpacing/>
      </w:pPr>
      <w:r w:rsidRPr="006206CE">
        <w:t>Proposal 4: No jitter is assumed for the UL video stream.</w:t>
      </w:r>
    </w:p>
    <w:p w14:paraId="08653AC5" w14:textId="77777777" w:rsidR="006206CE" w:rsidRPr="006206CE" w:rsidRDefault="006206CE" w:rsidP="006206CE">
      <w:pPr>
        <w:contextualSpacing/>
      </w:pPr>
    </w:p>
    <w:p w14:paraId="2E8C4C64" w14:textId="77777777" w:rsidR="006206CE" w:rsidRPr="006206CE" w:rsidRDefault="006206CE" w:rsidP="006206CE">
      <w:r w:rsidRPr="006206CE">
        <w:t>Proposal 5: Consider a single stream in downlink and single stream in uplink for VR1 and VR2 applications as a baseline.</w:t>
      </w:r>
    </w:p>
    <w:p w14:paraId="575B7457" w14:textId="77777777" w:rsidR="006206CE" w:rsidRPr="006206CE" w:rsidRDefault="006206CE" w:rsidP="006206CE">
      <w:r w:rsidRPr="006206CE">
        <w:t>Proposal 6: Consider a signle stream in downlink and a single stream in uplink for CG application as a baseline.</w:t>
      </w:r>
    </w:p>
    <w:p w14:paraId="6A8B098A" w14:textId="77777777" w:rsidR="006206CE" w:rsidRPr="006206CE" w:rsidRDefault="006206CE" w:rsidP="006206CE">
      <w:r w:rsidRPr="006206CE">
        <w:t>Proposal 7: Consider a single stream in downlink and a single stream in uplink for AR application as a baseline. Any additional streams consider as optional.</w:t>
      </w:r>
    </w:p>
    <w:p w14:paraId="3596FA3F" w14:textId="72F9EE76" w:rsidR="006206CE" w:rsidRDefault="006206CE" w:rsidP="006206CE">
      <w:pPr>
        <w:tabs>
          <w:tab w:val="left" w:pos="420"/>
        </w:tabs>
      </w:pPr>
      <w:r w:rsidRPr="006206CE">
        <w:rPr>
          <w:rStyle w:val="eop"/>
        </w:rPr>
        <w:t>Proposal 8: Following SA4 input, consider no differentiation between the types of packets/frames as well as FOV/non-FOV as the baseline evaluation of XR/CG applications</w:t>
      </w:r>
    </w:p>
    <w:p w14:paraId="669C2B5C" w14:textId="38DD2DFE" w:rsidR="008B759D" w:rsidRPr="006206CE" w:rsidRDefault="008B759D" w:rsidP="006206CE">
      <w:pPr>
        <w:outlineLvl w:val="2"/>
        <w:rPr>
          <w:b/>
          <w:bCs/>
          <w:iCs/>
        </w:rPr>
      </w:pPr>
      <w:r w:rsidRPr="006206CE">
        <w:rPr>
          <w:b/>
          <w:bCs/>
          <w:iCs/>
        </w:rPr>
        <w:t>Ericsson</w:t>
      </w:r>
    </w:p>
    <w:p w14:paraId="534F686A" w14:textId="77777777" w:rsidR="006206CE" w:rsidRPr="006206CE" w:rsidRDefault="006206CE" w:rsidP="006206CE">
      <w:pPr>
        <w:pStyle w:val="afb"/>
        <w:tabs>
          <w:tab w:val="right" w:leader="dot" w:pos="9629"/>
        </w:tabs>
        <w:spacing w:after="0"/>
        <w:rPr>
          <w:rFonts w:ascii="Times New Roman" w:eastAsiaTheme="minorEastAsia" w:hAnsi="Times New Roman"/>
          <w:b w:val="0"/>
          <w:bCs/>
          <w:noProof/>
          <w:lang w:eastAsia="sv-SE"/>
        </w:rPr>
      </w:pPr>
      <w:r w:rsidRPr="006206CE">
        <w:rPr>
          <w:rFonts w:ascii="Times New Roman" w:hAnsi="Times New Roman"/>
          <w:b w:val="0"/>
          <w:bCs/>
        </w:rPr>
        <w:fldChar w:fldCharType="begin"/>
      </w:r>
      <w:r w:rsidRPr="006206CE">
        <w:rPr>
          <w:rFonts w:ascii="Times New Roman" w:hAnsi="Times New Roman"/>
          <w:b w:val="0"/>
          <w:bCs/>
        </w:rPr>
        <w:instrText xml:space="preserve"> TOC \f O \n \h \z \t "Observation" \c </w:instrText>
      </w:r>
      <w:r w:rsidRPr="006206CE">
        <w:rPr>
          <w:rFonts w:ascii="Times New Roman" w:hAnsi="Times New Roman"/>
          <w:b w:val="0"/>
          <w:bCs/>
        </w:rPr>
        <w:fldChar w:fldCharType="separate"/>
      </w:r>
      <w:hyperlink w:anchor="_Toc68631137" w:history="1">
        <w:r w:rsidRPr="006206CE">
          <w:rPr>
            <w:rStyle w:val="aff4"/>
            <w:rFonts w:ascii="Times New Roman" w:hAnsi="Times New Roman"/>
            <w:b w:val="0"/>
            <w:bCs/>
            <w:noProof/>
          </w:rPr>
          <w:t>Observation 1</w:t>
        </w:r>
        <w:r w:rsidRPr="006206CE">
          <w:rPr>
            <w:rFonts w:ascii="Times New Roman" w:eastAsiaTheme="minorEastAsia" w:hAnsi="Times New Roman"/>
            <w:b w:val="0"/>
            <w:bCs/>
            <w:noProof/>
            <w:lang w:eastAsia="sv-SE"/>
          </w:rPr>
          <w:tab/>
        </w:r>
        <w:r w:rsidRPr="006206CE">
          <w:rPr>
            <w:rStyle w:val="aff4"/>
            <w:rFonts w:ascii="Times New Roman" w:hAnsi="Times New Roman"/>
            <w:b w:val="0"/>
            <w:bCs/>
            <w:noProof/>
          </w:rPr>
          <w:t>The bit rates requirement of AR UL scene can be lower than VR/AR DL video while the latency requirement of it is similar as VR/AR DL video.</w:t>
        </w:r>
      </w:hyperlink>
    </w:p>
    <w:p w14:paraId="2865797C" w14:textId="77777777" w:rsidR="006206CE" w:rsidRPr="006206CE" w:rsidRDefault="00C1384D" w:rsidP="006206CE">
      <w:pPr>
        <w:pStyle w:val="afb"/>
        <w:tabs>
          <w:tab w:val="right" w:leader="dot" w:pos="9629"/>
        </w:tabs>
        <w:spacing w:after="0"/>
        <w:rPr>
          <w:rFonts w:ascii="Times New Roman" w:eastAsiaTheme="minorEastAsia" w:hAnsi="Times New Roman"/>
          <w:b w:val="0"/>
          <w:bCs/>
          <w:noProof/>
          <w:lang w:eastAsia="sv-SE"/>
        </w:rPr>
      </w:pPr>
      <w:hyperlink w:anchor="_Toc68631138" w:history="1">
        <w:r w:rsidR="006206CE" w:rsidRPr="006206CE">
          <w:rPr>
            <w:rStyle w:val="aff4"/>
            <w:rFonts w:ascii="Times New Roman" w:hAnsi="Times New Roman"/>
            <w:b w:val="0"/>
            <w:bCs/>
            <w:noProof/>
          </w:rPr>
          <w:t>Observation 2</w:t>
        </w:r>
        <w:r w:rsidR="006206CE" w:rsidRPr="006206CE">
          <w:rPr>
            <w:rFonts w:ascii="Times New Roman" w:eastAsiaTheme="minorEastAsia" w:hAnsi="Times New Roman"/>
            <w:b w:val="0"/>
            <w:bCs/>
            <w:noProof/>
            <w:lang w:eastAsia="sv-SE"/>
          </w:rPr>
          <w:tab/>
        </w:r>
        <w:r w:rsidR="006206CE" w:rsidRPr="006206CE">
          <w:rPr>
            <w:rStyle w:val="aff4"/>
            <w:rFonts w:ascii="Times New Roman" w:hAnsi="Times New Roman"/>
            <w:b w:val="0"/>
            <w:bCs/>
            <w:noProof/>
          </w:rPr>
          <w:t>Differentiating and evaluating I-frame and P-frame separately is not essential from a XR traffic characteristics and requirement perspective.</w:t>
        </w:r>
      </w:hyperlink>
    </w:p>
    <w:p w14:paraId="57F24EC1" w14:textId="77777777" w:rsidR="006206CE" w:rsidRPr="006206CE" w:rsidRDefault="006206CE" w:rsidP="006206CE">
      <w:pPr>
        <w:pStyle w:val="aa"/>
        <w:rPr>
          <w:bCs/>
        </w:rPr>
      </w:pPr>
      <w:r w:rsidRPr="006206CE">
        <w:rPr>
          <w:bCs/>
        </w:rPr>
        <w:fldChar w:fldCharType="end"/>
      </w:r>
      <w:r w:rsidRPr="006206CE">
        <w:rPr>
          <w:bCs/>
        </w:rPr>
        <w:t>Based on the discussion in the previous sections we propose the following:</w:t>
      </w:r>
    </w:p>
    <w:p w14:paraId="05C4319C" w14:textId="77777777" w:rsidR="006206CE" w:rsidRPr="006206CE" w:rsidRDefault="006206CE" w:rsidP="006206CE">
      <w:pPr>
        <w:pStyle w:val="afb"/>
        <w:tabs>
          <w:tab w:val="right" w:leader="dot" w:pos="9629"/>
        </w:tabs>
        <w:spacing w:after="0"/>
        <w:rPr>
          <w:rFonts w:ascii="Times New Roman" w:eastAsiaTheme="minorEastAsia" w:hAnsi="Times New Roman"/>
          <w:b w:val="0"/>
          <w:bCs/>
          <w:noProof/>
          <w:lang w:eastAsia="sv-SE"/>
        </w:rPr>
      </w:pPr>
      <w:r w:rsidRPr="006206CE">
        <w:rPr>
          <w:rFonts w:ascii="Times New Roman" w:eastAsiaTheme="minorEastAsia" w:hAnsi="Times New Roman"/>
          <w:b w:val="0"/>
          <w:bCs/>
          <w:lang w:val="sv-SE"/>
        </w:rPr>
        <w:fldChar w:fldCharType="begin"/>
      </w:r>
      <w:r w:rsidRPr="006206CE">
        <w:rPr>
          <w:rFonts w:ascii="Times New Roman" w:hAnsi="Times New Roman"/>
          <w:b w:val="0"/>
          <w:bCs/>
        </w:rPr>
        <w:instrText xml:space="preserve"> TOC \n \h \z \t "Proposal" \c </w:instrText>
      </w:r>
      <w:r w:rsidRPr="006206CE">
        <w:rPr>
          <w:rFonts w:ascii="Times New Roman" w:eastAsiaTheme="minorEastAsia" w:hAnsi="Times New Roman"/>
          <w:b w:val="0"/>
          <w:bCs/>
          <w:lang w:val="sv-SE"/>
        </w:rPr>
        <w:fldChar w:fldCharType="separate"/>
      </w:r>
      <w:hyperlink w:anchor="_Toc68631139" w:history="1">
        <w:r w:rsidRPr="006206CE">
          <w:rPr>
            <w:rStyle w:val="aff4"/>
            <w:rFonts w:ascii="Times New Roman" w:hAnsi="Times New Roman"/>
            <w:b w:val="0"/>
            <w:bCs/>
            <w:noProof/>
          </w:rPr>
          <w:t>Proposal 1</w:t>
        </w:r>
        <w:r w:rsidRPr="006206CE">
          <w:rPr>
            <w:rFonts w:ascii="Times New Roman" w:eastAsiaTheme="minorEastAsia" w:hAnsi="Times New Roman"/>
            <w:b w:val="0"/>
            <w:bCs/>
            <w:noProof/>
            <w:lang w:eastAsia="sv-SE"/>
          </w:rPr>
          <w:tab/>
        </w:r>
        <w:r w:rsidRPr="006206CE">
          <w:rPr>
            <w:rStyle w:val="aff4"/>
            <w:rFonts w:ascii="Times New Roman" w:hAnsi="Times New Roman"/>
            <w:b w:val="0"/>
            <w:bCs/>
            <w:noProof/>
          </w:rPr>
          <w:t>The bit rates for AR UL scene can be the range of 2Mbps to 20Mbps and the latency requirement is similar as DL AR/VR video, i.e., 5ms to 20ms.</w:t>
        </w:r>
      </w:hyperlink>
    </w:p>
    <w:p w14:paraId="52AFEBF0" w14:textId="77777777" w:rsidR="006206CE" w:rsidRPr="006206CE" w:rsidRDefault="00C1384D" w:rsidP="006206CE">
      <w:pPr>
        <w:pStyle w:val="afb"/>
        <w:tabs>
          <w:tab w:val="right" w:leader="dot" w:pos="9629"/>
        </w:tabs>
        <w:spacing w:after="0"/>
        <w:rPr>
          <w:rFonts w:ascii="Times New Roman" w:eastAsiaTheme="minorEastAsia" w:hAnsi="Times New Roman"/>
          <w:b w:val="0"/>
          <w:bCs/>
          <w:noProof/>
          <w:lang w:eastAsia="sv-SE"/>
        </w:rPr>
      </w:pPr>
      <w:hyperlink w:anchor="_Toc68631140" w:history="1">
        <w:r w:rsidR="006206CE" w:rsidRPr="006206CE">
          <w:rPr>
            <w:rStyle w:val="aff4"/>
            <w:rFonts w:ascii="Times New Roman" w:hAnsi="Times New Roman"/>
            <w:b w:val="0"/>
            <w:bCs/>
            <w:noProof/>
          </w:rPr>
          <w:t>Proposal 2</w:t>
        </w:r>
        <w:r w:rsidR="006206CE" w:rsidRPr="006206CE">
          <w:rPr>
            <w:rFonts w:ascii="Times New Roman" w:eastAsiaTheme="minorEastAsia" w:hAnsi="Times New Roman"/>
            <w:b w:val="0"/>
            <w:bCs/>
            <w:noProof/>
            <w:lang w:eastAsia="sv-SE"/>
          </w:rPr>
          <w:tab/>
        </w:r>
        <w:r w:rsidR="006206CE" w:rsidRPr="006206CE">
          <w:rPr>
            <w:rStyle w:val="aff4"/>
            <w:rFonts w:ascii="Times New Roman" w:hAnsi="Times New Roman"/>
            <w:b w:val="0"/>
            <w:bCs/>
            <w:noProof/>
          </w:rPr>
          <w:t>The min value of packet size should be the 50% of mean packet size in order to make a symmetric distribution. STD and the max value of packet size are 15% and 150% of mean packet size, respectively.</w:t>
        </w:r>
      </w:hyperlink>
    </w:p>
    <w:p w14:paraId="41FB2DDB" w14:textId="77777777" w:rsidR="006206CE" w:rsidRPr="006206CE" w:rsidRDefault="00C1384D" w:rsidP="006206CE">
      <w:pPr>
        <w:pStyle w:val="afb"/>
        <w:tabs>
          <w:tab w:val="right" w:leader="dot" w:pos="9629"/>
        </w:tabs>
        <w:spacing w:after="0"/>
        <w:rPr>
          <w:rFonts w:ascii="Times New Roman" w:eastAsiaTheme="minorEastAsia" w:hAnsi="Times New Roman"/>
          <w:b w:val="0"/>
          <w:bCs/>
          <w:noProof/>
          <w:lang w:eastAsia="sv-SE"/>
        </w:rPr>
      </w:pPr>
      <w:hyperlink w:anchor="_Toc68631141" w:history="1">
        <w:r w:rsidR="006206CE" w:rsidRPr="006206CE">
          <w:rPr>
            <w:rStyle w:val="aff4"/>
            <w:rFonts w:ascii="Times New Roman" w:hAnsi="Times New Roman"/>
            <w:b w:val="0"/>
            <w:bCs/>
            <w:noProof/>
          </w:rPr>
          <w:t>Proposal 3</w:t>
        </w:r>
        <w:r w:rsidR="006206CE" w:rsidRPr="006206CE">
          <w:rPr>
            <w:rFonts w:ascii="Times New Roman" w:eastAsiaTheme="minorEastAsia" w:hAnsi="Times New Roman"/>
            <w:b w:val="0"/>
            <w:bCs/>
            <w:noProof/>
            <w:lang w:eastAsia="sv-SE"/>
          </w:rPr>
          <w:tab/>
        </w:r>
        <w:r w:rsidR="006206CE" w:rsidRPr="006206CE">
          <w:rPr>
            <w:rStyle w:val="aff4"/>
            <w:rFonts w:ascii="Times New Roman" w:hAnsi="Times New Roman"/>
            <w:b w:val="0"/>
            <w:bCs/>
            <w:noProof/>
          </w:rPr>
          <w:t>Confirm the proposed values for Mean, STD, range of the jitter distribution.</w:t>
        </w:r>
      </w:hyperlink>
    </w:p>
    <w:p w14:paraId="5C1AF1F7" w14:textId="77777777" w:rsidR="006206CE" w:rsidRPr="006206CE" w:rsidRDefault="00C1384D" w:rsidP="006206CE">
      <w:pPr>
        <w:pStyle w:val="afb"/>
        <w:tabs>
          <w:tab w:val="right" w:leader="dot" w:pos="9629"/>
        </w:tabs>
        <w:spacing w:after="0"/>
        <w:rPr>
          <w:rFonts w:ascii="Times New Roman" w:eastAsiaTheme="minorEastAsia" w:hAnsi="Times New Roman"/>
          <w:b w:val="0"/>
          <w:bCs/>
          <w:noProof/>
          <w:lang w:eastAsia="sv-SE"/>
        </w:rPr>
      </w:pPr>
      <w:hyperlink w:anchor="_Toc68631142" w:history="1">
        <w:r w:rsidR="006206CE" w:rsidRPr="006206CE">
          <w:rPr>
            <w:rStyle w:val="aff4"/>
            <w:rFonts w:ascii="Times New Roman" w:hAnsi="Times New Roman"/>
            <w:b w:val="0"/>
            <w:bCs/>
            <w:noProof/>
          </w:rPr>
          <w:t>Proposal 4</w:t>
        </w:r>
        <w:r w:rsidR="006206CE" w:rsidRPr="006206CE">
          <w:rPr>
            <w:rFonts w:ascii="Times New Roman" w:eastAsiaTheme="minorEastAsia" w:hAnsi="Times New Roman"/>
            <w:b w:val="0"/>
            <w:bCs/>
            <w:noProof/>
            <w:lang w:eastAsia="sv-SE"/>
          </w:rPr>
          <w:tab/>
        </w:r>
        <w:r w:rsidR="006206CE" w:rsidRPr="006206CE">
          <w:rPr>
            <w:rStyle w:val="aff4"/>
            <w:rFonts w:ascii="Times New Roman" w:hAnsi="Times New Roman"/>
            <w:b w:val="0"/>
            <w:bCs/>
            <w:noProof/>
          </w:rPr>
          <w:t>A UE is satisfied if more than 99% of packets are successfully received within a given air interface PDB.</w:t>
        </w:r>
      </w:hyperlink>
    </w:p>
    <w:p w14:paraId="10C16E8B" w14:textId="77777777" w:rsidR="006206CE" w:rsidRPr="006206CE" w:rsidRDefault="00C1384D" w:rsidP="006206CE">
      <w:pPr>
        <w:pStyle w:val="afb"/>
        <w:tabs>
          <w:tab w:val="right" w:leader="dot" w:pos="9629"/>
        </w:tabs>
        <w:spacing w:after="0"/>
        <w:rPr>
          <w:rFonts w:ascii="Times New Roman" w:eastAsiaTheme="minorEastAsia" w:hAnsi="Times New Roman"/>
          <w:b w:val="0"/>
          <w:bCs/>
          <w:noProof/>
          <w:lang w:eastAsia="sv-SE"/>
        </w:rPr>
      </w:pPr>
      <w:hyperlink w:anchor="_Toc68631143" w:history="1">
        <w:r w:rsidR="006206CE" w:rsidRPr="006206CE">
          <w:rPr>
            <w:rStyle w:val="aff4"/>
            <w:rFonts w:ascii="Times New Roman" w:hAnsi="Times New Roman"/>
            <w:b w:val="0"/>
            <w:bCs/>
            <w:noProof/>
          </w:rPr>
          <w:t>Proposal 5</w:t>
        </w:r>
        <w:r w:rsidR="006206CE" w:rsidRPr="006206CE">
          <w:rPr>
            <w:rFonts w:ascii="Times New Roman" w:eastAsiaTheme="minorEastAsia" w:hAnsi="Times New Roman"/>
            <w:b w:val="0"/>
            <w:bCs/>
            <w:noProof/>
            <w:lang w:eastAsia="sv-SE"/>
          </w:rPr>
          <w:tab/>
        </w:r>
        <w:r w:rsidR="006206CE" w:rsidRPr="006206CE">
          <w:rPr>
            <w:rStyle w:val="aff4"/>
            <w:rFonts w:ascii="Times New Roman" w:hAnsi="Times New Roman"/>
            <w:b w:val="0"/>
            <w:bCs/>
            <w:noProof/>
          </w:rPr>
          <w:t>RAN1 should not model and evaluate I-frame and P-frame separately which will require introducing new traffic parameters.</w:t>
        </w:r>
      </w:hyperlink>
    </w:p>
    <w:p w14:paraId="67BA8DDB" w14:textId="77777777" w:rsidR="006206CE" w:rsidRPr="006206CE" w:rsidRDefault="00C1384D" w:rsidP="006206CE">
      <w:pPr>
        <w:pStyle w:val="afb"/>
        <w:tabs>
          <w:tab w:val="right" w:leader="dot" w:pos="9629"/>
        </w:tabs>
        <w:spacing w:after="0"/>
        <w:rPr>
          <w:rFonts w:ascii="Times New Roman" w:eastAsiaTheme="minorEastAsia" w:hAnsi="Times New Roman"/>
          <w:b w:val="0"/>
          <w:bCs/>
          <w:noProof/>
          <w:lang w:eastAsia="sv-SE"/>
        </w:rPr>
      </w:pPr>
      <w:hyperlink w:anchor="_Toc68631144" w:history="1">
        <w:r w:rsidR="006206CE" w:rsidRPr="006206CE">
          <w:rPr>
            <w:rStyle w:val="aff4"/>
            <w:rFonts w:ascii="Times New Roman" w:hAnsi="Times New Roman"/>
            <w:b w:val="0"/>
            <w:bCs/>
            <w:noProof/>
          </w:rPr>
          <w:t>Proposal 6</w:t>
        </w:r>
        <w:r w:rsidR="006206CE" w:rsidRPr="006206CE">
          <w:rPr>
            <w:rFonts w:ascii="Times New Roman" w:eastAsiaTheme="minorEastAsia" w:hAnsi="Times New Roman"/>
            <w:b w:val="0"/>
            <w:bCs/>
            <w:noProof/>
            <w:lang w:eastAsia="sv-SE"/>
          </w:rPr>
          <w:tab/>
        </w:r>
        <w:r w:rsidR="006206CE" w:rsidRPr="006206CE">
          <w:rPr>
            <w:rStyle w:val="aff4"/>
            <w:rFonts w:ascii="Times New Roman" w:hAnsi="Times New Roman"/>
            <w:b w:val="0"/>
            <w:bCs/>
            <w:noProof/>
          </w:rPr>
          <w:t>RAN1 should avoid including multiple streams caused by a frame type, voice traffic, and non-FoV which will increase traffic modelling complexity and evaluation options.</w:t>
        </w:r>
      </w:hyperlink>
    </w:p>
    <w:p w14:paraId="10385140" w14:textId="122AC88C" w:rsidR="008B759D" w:rsidRPr="006206CE" w:rsidRDefault="006206CE" w:rsidP="00830DF1">
      <w:pPr>
        <w:outlineLvl w:val="2"/>
        <w:rPr>
          <w:b/>
          <w:bCs/>
          <w:iCs/>
        </w:rPr>
      </w:pPr>
      <w:r w:rsidRPr="006206CE">
        <w:rPr>
          <w:bCs/>
          <w:lang w:eastAsia="zh-CN"/>
        </w:rPr>
        <w:fldChar w:fldCharType="end"/>
      </w:r>
      <w:r w:rsidR="008B759D" w:rsidRPr="006206CE">
        <w:rPr>
          <w:b/>
          <w:bCs/>
          <w:iCs/>
        </w:rPr>
        <w:t>Xiaomi</w:t>
      </w:r>
    </w:p>
    <w:p w14:paraId="3C72D994" w14:textId="77777777" w:rsidR="006206CE" w:rsidRPr="006206CE" w:rsidRDefault="006206CE" w:rsidP="006206CE">
      <w:pPr>
        <w:jc w:val="both"/>
        <w:rPr>
          <w:rFonts w:eastAsia="等线"/>
          <w:bCs/>
          <w:lang w:eastAsia="zh-CN"/>
        </w:rPr>
      </w:pPr>
      <w:r w:rsidRPr="006206CE">
        <w:rPr>
          <w:rFonts w:eastAsia="等线"/>
          <w:bCs/>
          <w:lang w:eastAsia="zh-CN"/>
        </w:rPr>
        <w:t>Proposal 1: Audio/Data stream is not considered in DL video stream for VR2, CG and AR2 services.</w:t>
      </w:r>
    </w:p>
    <w:p w14:paraId="1D11DD6E" w14:textId="77777777" w:rsidR="006206CE" w:rsidRPr="006206CE" w:rsidRDefault="006206CE" w:rsidP="006206CE">
      <w:pPr>
        <w:jc w:val="both"/>
        <w:rPr>
          <w:rFonts w:eastAsia="等线"/>
          <w:bCs/>
          <w:lang w:eastAsia="zh-CN"/>
        </w:rPr>
      </w:pPr>
      <w:r w:rsidRPr="006206CE">
        <w:rPr>
          <w:rFonts w:eastAsia="等线"/>
          <w:bCs/>
          <w:lang w:eastAsia="zh-CN"/>
        </w:rPr>
        <w:t xml:space="preserve">Proposal 2: In XR evaluation, do not differentiate I-frame stream and P-frame stream in DL video stream. </w:t>
      </w:r>
    </w:p>
    <w:p w14:paraId="5168968F" w14:textId="77777777" w:rsidR="006206CE" w:rsidRPr="006206CE" w:rsidRDefault="006206CE" w:rsidP="006206CE">
      <w:pPr>
        <w:jc w:val="both"/>
        <w:rPr>
          <w:rFonts w:eastAsia="等线"/>
          <w:bCs/>
          <w:lang w:eastAsia="zh-CN"/>
        </w:rPr>
      </w:pPr>
      <w:r w:rsidRPr="006206CE">
        <w:rPr>
          <w:rFonts w:eastAsia="等线"/>
          <w:bCs/>
          <w:lang w:eastAsia="zh-CN"/>
        </w:rPr>
        <w:t xml:space="preserve">Proposal 3: </w:t>
      </w:r>
      <w:r w:rsidRPr="006206CE">
        <w:rPr>
          <w:rFonts w:eastAsia="等线" w:hint="eastAsia"/>
          <w:bCs/>
          <w:lang w:eastAsia="zh-CN"/>
        </w:rPr>
        <w:t>For</w:t>
      </w:r>
      <w:r w:rsidRPr="006206CE">
        <w:rPr>
          <w:rFonts w:eastAsia="等线"/>
          <w:bCs/>
          <w:lang w:eastAsia="zh-CN"/>
        </w:rPr>
        <w:t xml:space="preserve"> XR DL evaluation, a single DL video stream including frames for both eye buffers is assumed. </w:t>
      </w:r>
    </w:p>
    <w:p w14:paraId="3464BE5F" w14:textId="77777777" w:rsidR="006206CE" w:rsidRPr="006206CE" w:rsidRDefault="006206CE" w:rsidP="006206CE">
      <w:pPr>
        <w:jc w:val="both"/>
        <w:rPr>
          <w:rFonts w:eastAsia="等线"/>
          <w:bCs/>
          <w:lang w:eastAsia="zh-CN"/>
        </w:rPr>
      </w:pPr>
      <w:r w:rsidRPr="006206CE">
        <w:rPr>
          <w:rFonts w:eastAsia="等线"/>
          <w:bCs/>
          <w:lang w:eastAsia="zh-CN"/>
        </w:rPr>
        <w:t>-  Interleaved eye buffer model can be optionally considered.</w:t>
      </w:r>
    </w:p>
    <w:p w14:paraId="17E814DC" w14:textId="77777777" w:rsidR="006206CE" w:rsidRPr="006206CE" w:rsidRDefault="006206CE" w:rsidP="006206CE">
      <w:pPr>
        <w:jc w:val="both"/>
        <w:rPr>
          <w:rFonts w:eastAsia="等线"/>
          <w:bCs/>
          <w:lang w:eastAsia="zh-CN"/>
        </w:rPr>
      </w:pPr>
      <w:r w:rsidRPr="006206CE">
        <w:rPr>
          <w:rFonts w:eastAsia="宋体"/>
          <w:bCs/>
          <w:color w:val="000000"/>
          <w:sz w:val="21"/>
          <w:lang w:eastAsia="zh-CN"/>
        </w:rPr>
        <w:t>Proposal 4: Send LS to SA4 to confirm on the working assumption of packet size &amp; jitter distribution.</w:t>
      </w:r>
    </w:p>
    <w:p w14:paraId="3D75074D" w14:textId="77777777" w:rsidR="006206CE" w:rsidRPr="006206CE" w:rsidRDefault="006206CE" w:rsidP="006206CE">
      <w:pPr>
        <w:jc w:val="both"/>
        <w:rPr>
          <w:rFonts w:eastAsia="等线"/>
          <w:bCs/>
          <w:lang w:eastAsia="zh-CN"/>
        </w:rPr>
      </w:pPr>
      <w:r w:rsidRPr="006206CE">
        <w:rPr>
          <w:rFonts w:eastAsia="等线"/>
          <w:bCs/>
          <w:lang w:eastAsia="zh-CN"/>
        </w:rPr>
        <w:t>Proposal 5: The initial frame generation time should be randomized among different UEs.</w:t>
      </w:r>
    </w:p>
    <w:p w14:paraId="4DA5E479" w14:textId="77777777" w:rsidR="006206CE" w:rsidRPr="006206CE" w:rsidRDefault="006206CE" w:rsidP="006206CE">
      <w:pPr>
        <w:jc w:val="both"/>
        <w:rPr>
          <w:rFonts w:eastAsia="等线"/>
          <w:bCs/>
          <w:lang w:eastAsia="zh-CN"/>
        </w:rPr>
      </w:pPr>
      <w:r w:rsidRPr="006206CE">
        <w:rPr>
          <w:rFonts w:eastAsia="等线" w:hint="eastAsia"/>
          <w:bCs/>
          <w:lang w:eastAsia="zh-CN"/>
        </w:rPr>
        <w:t>Proposal</w:t>
      </w:r>
      <w:r w:rsidRPr="006206CE">
        <w:rPr>
          <w:rFonts w:eastAsia="等线"/>
          <w:bCs/>
          <w:lang w:eastAsia="zh-CN"/>
        </w:rPr>
        <w:t xml:space="preserve"> 6: Confirm the working assumption on UL traffic model and Qo</w:t>
      </w:r>
      <w:r w:rsidRPr="006206CE">
        <w:rPr>
          <w:rFonts w:eastAsia="等线" w:hint="eastAsia"/>
          <w:bCs/>
          <w:lang w:eastAsia="zh-CN"/>
        </w:rPr>
        <w:t>S</w:t>
      </w:r>
      <w:r w:rsidRPr="006206CE">
        <w:rPr>
          <w:rFonts w:eastAsia="等线"/>
          <w:bCs/>
          <w:lang w:eastAsia="zh-CN"/>
        </w:rPr>
        <w:t xml:space="preserve"> parameters for CG/VR and Pose/control.</w:t>
      </w:r>
    </w:p>
    <w:p w14:paraId="703AC514" w14:textId="77777777" w:rsidR="006206CE" w:rsidRPr="006206CE" w:rsidRDefault="006206CE" w:rsidP="006206CE">
      <w:pPr>
        <w:jc w:val="both"/>
        <w:rPr>
          <w:rFonts w:eastAsia="等线"/>
          <w:bCs/>
          <w:lang w:eastAsia="zh-CN"/>
        </w:rPr>
      </w:pPr>
      <w:r w:rsidRPr="006206CE">
        <w:rPr>
          <w:rFonts w:eastAsia="等线"/>
          <w:bCs/>
          <w:lang w:eastAsia="zh-CN"/>
        </w:rPr>
        <w:t>Proposal 7: An UL pose stream and a single UL video data stream are used as UL traffic model for AR2 use case.</w:t>
      </w:r>
    </w:p>
    <w:p w14:paraId="73C3EB1E" w14:textId="19A78947" w:rsidR="006206CE" w:rsidRPr="006206CE" w:rsidRDefault="006206CE" w:rsidP="006206CE">
      <w:pPr>
        <w:tabs>
          <w:tab w:val="left" w:pos="420"/>
        </w:tabs>
        <w:rPr>
          <w:bCs/>
        </w:rPr>
      </w:pPr>
      <w:r w:rsidRPr="006206CE">
        <w:rPr>
          <w:rFonts w:eastAsia="等线"/>
          <w:bCs/>
          <w:lang w:eastAsia="zh-CN"/>
        </w:rPr>
        <w:t>Proposal 8: For per UE KPI, the exact value of X is set to be 99.9</w:t>
      </w:r>
    </w:p>
    <w:p w14:paraId="5B91BC25" w14:textId="5C062B9C" w:rsidR="008B759D" w:rsidRPr="006206CE" w:rsidRDefault="008B759D" w:rsidP="006206CE">
      <w:pPr>
        <w:outlineLvl w:val="2"/>
        <w:rPr>
          <w:b/>
          <w:bCs/>
          <w:iCs/>
        </w:rPr>
      </w:pPr>
      <w:r w:rsidRPr="006206CE">
        <w:rPr>
          <w:b/>
          <w:bCs/>
          <w:iCs/>
        </w:rPr>
        <w:t>Intel Corporation</w:t>
      </w:r>
    </w:p>
    <w:p w14:paraId="68915750" w14:textId="77777777" w:rsidR="006206CE" w:rsidRPr="006206CE" w:rsidRDefault="006206CE" w:rsidP="006206CE">
      <w:pPr>
        <w:pStyle w:val="aa"/>
        <w:rPr>
          <w:u w:val="single"/>
          <w:lang w:eastAsia="zh-CN"/>
        </w:rPr>
      </w:pPr>
      <w:r w:rsidRPr="006206CE">
        <w:rPr>
          <w:u w:val="single"/>
          <w:lang w:eastAsia="zh-CN"/>
        </w:rPr>
        <w:t>Observations-1:</w:t>
      </w:r>
    </w:p>
    <w:p w14:paraId="2ACF756D" w14:textId="77777777" w:rsidR="006206CE" w:rsidRPr="006206CE" w:rsidRDefault="006206CE" w:rsidP="004A73EE">
      <w:pPr>
        <w:pStyle w:val="aa"/>
        <w:numPr>
          <w:ilvl w:val="0"/>
          <w:numId w:val="71"/>
        </w:numPr>
        <w:jc w:val="both"/>
        <w:rPr>
          <w:lang w:eastAsia="zh-CN"/>
        </w:rPr>
      </w:pPr>
      <w:r w:rsidRPr="006206CE">
        <w:rPr>
          <w:lang w:eastAsia="zh-CN"/>
        </w:rPr>
        <w:t>for CBR configurations the frame-size variations are quite small</w:t>
      </w:r>
    </w:p>
    <w:p w14:paraId="73D8A45F" w14:textId="77777777" w:rsidR="006206CE" w:rsidRPr="006206CE" w:rsidRDefault="006206CE" w:rsidP="004A73EE">
      <w:pPr>
        <w:pStyle w:val="aa"/>
        <w:numPr>
          <w:ilvl w:val="1"/>
          <w:numId w:val="71"/>
        </w:numPr>
        <w:jc w:val="both"/>
        <w:rPr>
          <w:lang w:eastAsia="zh-CN"/>
        </w:rPr>
      </w:pPr>
      <w:r w:rsidRPr="006206CE">
        <w:rPr>
          <w:lang w:eastAsia="zh-CN"/>
        </w:rPr>
        <w:t>the max/mean frame-size ratio is ~ 1.06</w:t>
      </w:r>
    </w:p>
    <w:p w14:paraId="5926BF2E" w14:textId="77777777" w:rsidR="006206CE" w:rsidRPr="006206CE" w:rsidRDefault="006206CE" w:rsidP="004A73EE">
      <w:pPr>
        <w:pStyle w:val="aa"/>
        <w:numPr>
          <w:ilvl w:val="1"/>
          <w:numId w:val="71"/>
        </w:numPr>
        <w:jc w:val="both"/>
        <w:rPr>
          <w:lang w:eastAsia="zh-CN"/>
        </w:rPr>
      </w:pPr>
      <w:r w:rsidRPr="006206CE">
        <w:rPr>
          <w:lang w:eastAsia="zh-CN"/>
        </w:rPr>
        <w:t>the min/mean frame-size ratio is ~0.93</w:t>
      </w:r>
    </w:p>
    <w:p w14:paraId="3E812C7D" w14:textId="77777777" w:rsidR="006206CE" w:rsidRPr="006206CE" w:rsidRDefault="006206CE" w:rsidP="004A73EE">
      <w:pPr>
        <w:pStyle w:val="aa"/>
        <w:numPr>
          <w:ilvl w:val="1"/>
          <w:numId w:val="71"/>
        </w:numPr>
        <w:jc w:val="both"/>
        <w:rPr>
          <w:lang w:eastAsia="zh-CN"/>
        </w:rPr>
      </w:pPr>
      <w:r w:rsidRPr="006206CE">
        <w:rPr>
          <w:lang w:eastAsia="zh-CN"/>
        </w:rPr>
        <w:t>the std/mean frame-size ratio is ~0.02</w:t>
      </w:r>
    </w:p>
    <w:p w14:paraId="7C949D02" w14:textId="77777777" w:rsidR="006206CE" w:rsidRPr="006206CE" w:rsidRDefault="006206CE" w:rsidP="004A73EE">
      <w:pPr>
        <w:pStyle w:val="aa"/>
        <w:numPr>
          <w:ilvl w:val="0"/>
          <w:numId w:val="71"/>
        </w:numPr>
        <w:jc w:val="both"/>
        <w:rPr>
          <w:lang w:eastAsia="zh-CN"/>
        </w:rPr>
      </w:pPr>
      <w:r w:rsidRPr="006206CE">
        <w:rPr>
          <w:lang w:eastAsia="zh-CN"/>
        </w:rPr>
        <w:t>for cVBR configurations the frame-size variations are larger</w:t>
      </w:r>
    </w:p>
    <w:p w14:paraId="6C58619E" w14:textId="77777777" w:rsidR="006206CE" w:rsidRPr="006206CE" w:rsidRDefault="006206CE" w:rsidP="004A73EE">
      <w:pPr>
        <w:pStyle w:val="aa"/>
        <w:numPr>
          <w:ilvl w:val="1"/>
          <w:numId w:val="71"/>
        </w:numPr>
        <w:jc w:val="both"/>
        <w:rPr>
          <w:lang w:eastAsia="zh-CN"/>
        </w:rPr>
      </w:pPr>
      <w:r w:rsidRPr="006206CE">
        <w:rPr>
          <w:lang w:eastAsia="zh-CN"/>
        </w:rPr>
        <w:t>the max/mean frame-size ratio is ~ 1.18 – 1.94 with smaller ratios corresponding to 8 slice/eye buffer case while large ratio corresponding to 1 slice case</w:t>
      </w:r>
    </w:p>
    <w:p w14:paraId="15A5C909" w14:textId="77777777" w:rsidR="006206CE" w:rsidRPr="006206CE" w:rsidRDefault="006206CE" w:rsidP="004A73EE">
      <w:pPr>
        <w:pStyle w:val="aa"/>
        <w:numPr>
          <w:ilvl w:val="1"/>
          <w:numId w:val="71"/>
        </w:numPr>
        <w:jc w:val="both"/>
        <w:rPr>
          <w:lang w:eastAsia="zh-CN"/>
        </w:rPr>
      </w:pPr>
      <w:r w:rsidRPr="006206CE">
        <w:rPr>
          <w:lang w:eastAsia="zh-CN"/>
        </w:rPr>
        <w:t>the min/mean frame-size ratio is ~ 0.24 – 0.48 with larger ratios corresponding to 8 slice/eye buffer case while small ratio corresponding to 1 slice case</w:t>
      </w:r>
    </w:p>
    <w:p w14:paraId="141E21A2" w14:textId="77777777" w:rsidR="006206CE" w:rsidRPr="006206CE" w:rsidRDefault="006206CE" w:rsidP="004A73EE">
      <w:pPr>
        <w:pStyle w:val="aa"/>
        <w:numPr>
          <w:ilvl w:val="1"/>
          <w:numId w:val="71"/>
        </w:numPr>
        <w:jc w:val="both"/>
        <w:rPr>
          <w:lang w:eastAsia="zh-CN"/>
        </w:rPr>
      </w:pPr>
      <w:r w:rsidRPr="006206CE">
        <w:rPr>
          <w:lang w:eastAsia="zh-CN"/>
        </w:rPr>
        <w:t xml:space="preserve">the std/mean frame-size ratio is ~ 0.07 – 0.14 </w:t>
      </w:r>
    </w:p>
    <w:p w14:paraId="62FD02A4" w14:textId="77777777" w:rsidR="006206CE" w:rsidRPr="006206CE" w:rsidRDefault="006206CE" w:rsidP="006206CE">
      <w:pPr>
        <w:pStyle w:val="aa"/>
        <w:rPr>
          <w:u w:val="single"/>
          <w:lang w:eastAsia="zh-CN"/>
        </w:rPr>
      </w:pPr>
      <w:r w:rsidRPr="006206CE">
        <w:rPr>
          <w:u w:val="single"/>
          <w:lang w:eastAsia="zh-CN"/>
        </w:rPr>
        <w:t>Observations-2:</w:t>
      </w:r>
    </w:p>
    <w:p w14:paraId="1F5B2FA9" w14:textId="77777777" w:rsidR="006206CE" w:rsidRPr="006206CE" w:rsidRDefault="006206CE" w:rsidP="006206CE">
      <w:pPr>
        <w:pStyle w:val="aa"/>
        <w:rPr>
          <w:lang w:eastAsia="zh-CN"/>
        </w:rPr>
      </w:pPr>
      <w:r w:rsidRPr="006206CE">
        <w:rPr>
          <w:lang w:eastAsia="zh-CN"/>
        </w:rPr>
        <w:t>We observe that</w:t>
      </w:r>
    </w:p>
    <w:p w14:paraId="08403752" w14:textId="77777777" w:rsidR="006206CE" w:rsidRPr="006206CE" w:rsidRDefault="006206CE" w:rsidP="004A73EE">
      <w:pPr>
        <w:pStyle w:val="aa"/>
        <w:numPr>
          <w:ilvl w:val="0"/>
          <w:numId w:val="71"/>
        </w:numPr>
        <w:jc w:val="both"/>
        <w:rPr>
          <w:lang w:eastAsia="zh-CN"/>
        </w:rPr>
      </w:pPr>
      <w:r w:rsidRPr="006206CE">
        <w:rPr>
          <w:lang w:eastAsia="zh-CN"/>
        </w:rPr>
        <w:t>there is significant variation in traffic observed at L2 (P-trace) for a given content model (V-trace) and use-case example: VR2 30 Mbps 2 eye buffers at 2Kx2K at 60 fps, 8bit</w:t>
      </w:r>
    </w:p>
    <w:p w14:paraId="2296FEDC" w14:textId="77777777" w:rsidR="006206CE" w:rsidRPr="006206CE" w:rsidRDefault="006206CE" w:rsidP="004A73EE">
      <w:pPr>
        <w:pStyle w:val="aa"/>
        <w:numPr>
          <w:ilvl w:val="0"/>
          <w:numId w:val="72"/>
        </w:numPr>
        <w:jc w:val="both"/>
        <w:rPr>
          <w:lang w:eastAsia="zh-CN"/>
        </w:rPr>
      </w:pPr>
      <w:r w:rsidRPr="006206CE">
        <w:rPr>
          <w:lang w:eastAsia="zh-CN"/>
        </w:rPr>
        <w:t>this variation is due to encoding model (slices, encoding delay, etc.) and content delivery model (packetization etc.)</w:t>
      </w:r>
    </w:p>
    <w:p w14:paraId="15BC0EFF" w14:textId="77777777" w:rsidR="006206CE" w:rsidRPr="006206CE" w:rsidRDefault="006206CE" w:rsidP="004A73EE">
      <w:pPr>
        <w:pStyle w:val="aa"/>
        <w:numPr>
          <w:ilvl w:val="0"/>
          <w:numId w:val="72"/>
        </w:numPr>
        <w:jc w:val="both"/>
        <w:rPr>
          <w:lang w:eastAsia="zh-CN"/>
        </w:rPr>
      </w:pPr>
      <w:r w:rsidRPr="006206CE">
        <w:rPr>
          <w:lang w:eastAsia="zh-CN"/>
        </w:rPr>
        <w:t xml:space="preserve">distribution of frame-size based on P-trace is asymmetric (heavy tail below mean, light tail above mean) </w:t>
      </w:r>
    </w:p>
    <w:p w14:paraId="6A9814A4" w14:textId="77777777" w:rsidR="006206CE" w:rsidRPr="006206CE" w:rsidRDefault="006206CE" w:rsidP="006206CE">
      <w:pPr>
        <w:pStyle w:val="aa"/>
        <w:rPr>
          <w:u w:val="single"/>
          <w:lang w:eastAsia="zh-CN"/>
        </w:rPr>
      </w:pPr>
      <w:r w:rsidRPr="006206CE">
        <w:rPr>
          <w:u w:val="single"/>
          <w:lang w:eastAsia="zh-CN"/>
        </w:rPr>
        <w:t>Observations-3:</w:t>
      </w:r>
    </w:p>
    <w:p w14:paraId="675CC6C5" w14:textId="77777777" w:rsidR="006206CE" w:rsidRPr="006206CE" w:rsidRDefault="006206CE" w:rsidP="006206CE">
      <w:pPr>
        <w:pStyle w:val="aa"/>
        <w:rPr>
          <w:lang w:eastAsia="zh-CN"/>
        </w:rPr>
      </w:pPr>
      <w:r w:rsidRPr="006206CE">
        <w:rPr>
          <w:lang w:eastAsia="zh-CN"/>
        </w:rPr>
        <w:t>Comparing V-trace and P-trace frame-sizes we can observe that:</w:t>
      </w:r>
    </w:p>
    <w:p w14:paraId="6D4262AF" w14:textId="77777777" w:rsidR="006206CE" w:rsidRPr="006206CE" w:rsidRDefault="006206CE" w:rsidP="004A73EE">
      <w:pPr>
        <w:pStyle w:val="aa"/>
        <w:numPr>
          <w:ilvl w:val="0"/>
          <w:numId w:val="72"/>
        </w:numPr>
        <w:jc w:val="both"/>
        <w:rPr>
          <w:lang w:eastAsia="zh-CN"/>
        </w:rPr>
      </w:pPr>
      <w:r w:rsidRPr="006206CE">
        <w:rPr>
          <w:lang w:eastAsia="zh-CN"/>
        </w:rPr>
        <w:t>distribution of frame-size based on P-trace is asymmetric (heavy tail below mean, light tail above mean) while frame-size based on V-trace is more symmetric in shape</w:t>
      </w:r>
    </w:p>
    <w:p w14:paraId="26D0BBBA" w14:textId="77777777" w:rsidR="006206CE" w:rsidRPr="006206CE" w:rsidRDefault="006206CE" w:rsidP="004A73EE">
      <w:pPr>
        <w:pStyle w:val="aa"/>
        <w:numPr>
          <w:ilvl w:val="0"/>
          <w:numId w:val="72"/>
        </w:numPr>
        <w:jc w:val="both"/>
        <w:rPr>
          <w:lang w:eastAsia="zh-CN"/>
        </w:rPr>
      </w:pPr>
      <w:r w:rsidRPr="006206CE">
        <w:rPr>
          <w:lang w:eastAsia="zh-CN"/>
        </w:rPr>
        <w:t>the max/mean frame-size calculated based on V-trace is much larger than that calculated based on P-trace. The encoding and the content delivery model clearly affects the frame-size distribution.</w:t>
      </w:r>
    </w:p>
    <w:p w14:paraId="30BE94A1" w14:textId="77777777" w:rsidR="006206CE" w:rsidRPr="006206CE" w:rsidRDefault="006206CE" w:rsidP="006206CE">
      <w:pPr>
        <w:pStyle w:val="aa"/>
        <w:rPr>
          <w:u w:val="single"/>
          <w:lang w:eastAsia="zh-CN"/>
        </w:rPr>
      </w:pPr>
      <w:r w:rsidRPr="006206CE">
        <w:rPr>
          <w:u w:val="single"/>
          <w:lang w:eastAsia="zh-CN"/>
        </w:rPr>
        <w:t>Observations-4:</w:t>
      </w:r>
    </w:p>
    <w:p w14:paraId="1A58B7F6" w14:textId="77777777" w:rsidR="006206CE" w:rsidRPr="006206CE" w:rsidRDefault="006206CE" w:rsidP="006206CE">
      <w:pPr>
        <w:pStyle w:val="aa"/>
        <w:rPr>
          <w:lang w:eastAsia="zh-CN"/>
        </w:rPr>
      </w:pPr>
      <w:r w:rsidRPr="006206CE">
        <w:rPr>
          <w:lang w:eastAsia="zh-CN"/>
        </w:rPr>
        <w:t>The current frame-based statistical model lacks the following:</w:t>
      </w:r>
    </w:p>
    <w:p w14:paraId="5896192E" w14:textId="77777777" w:rsidR="006206CE" w:rsidRPr="006206CE" w:rsidRDefault="006206CE" w:rsidP="004A73EE">
      <w:pPr>
        <w:pStyle w:val="aa"/>
        <w:numPr>
          <w:ilvl w:val="0"/>
          <w:numId w:val="72"/>
        </w:numPr>
        <w:jc w:val="both"/>
        <w:rPr>
          <w:lang w:eastAsia="zh-CN"/>
        </w:rPr>
      </w:pPr>
      <w:r w:rsidRPr="006206CE">
        <w:rPr>
          <w:lang w:eastAsia="zh-CN"/>
        </w:rPr>
        <w:t>different distributions for IP packet sizes (limited, unlimited, etc.)</w:t>
      </w:r>
    </w:p>
    <w:p w14:paraId="1150D820" w14:textId="77777777" w:rsidR="006206CE" w:rsidRPr="006206CE" w:rsidRDefault="006206CE" w:rsidP="004A73EE">
      <w:pPr>
        <w:pStyle w:val="aa"/>
        <w:numPr>
          <w:ilvl w:val="0"/>
          <w:numId w:val="72"/>
        </w:numPr>
        <w:jc w:val="both"/>
        <w:rPr>
          <w:lang w:eastAsia="zh-CN"/>
        </w:rPr>
      </w:pPr>
      <w:r w:rsidRPr="006206CE">
        <w:rPr>
          <w:lang w:eastAsia="zh-CN"/>
        </w:rPr>
        <w:t>variation in the number of packets per burst, even for a given frame-size</w:t>
      </w:r>
    </w:p>
    <w:p w14:paraId="657FF201" w14:textId="77777777" w:rsidR="006206CE" w:rsidRPr="006206CE" w:rsidRDefault="006206CE" w:rsidP="004A73EE">
      <w:pPr>
        <w:pStyle w:val="aa"/>
        <w:numPr>
          <w:ilvl w:val="0"/>
          <w:numId w:val="72"/>
        </w:numPr>
        <w:jc w:val="both"/>
        <w:rPr>
          <w:lang w:eastAsia="zh-CN"/>
        </w:rPr>
      </w:pPr>
      <w:r w:rsidRPr="006206CE">
        <w:rPr>
          <w:lang w:eastAsia="zh-CN"/>
        </w:rPr>
        <w:t>variation in burst length, even for a given frame-size</w:t>
      </w:r>
    </w:p>
    <w:p w14:paraId="7873FAE8" w14:textId="77777777" w:rsidR="006206CE" w:rsidRPr="006206CE" w:rsidRDefault="006206CE" w:rsidP="004A73EE">
      <w:pPr>
        <w:pStyle w:val="aa"/>
        <w:numPr>
          <w:ilvl w:val="0"/>
          <w:numId w:val="72"/>
        </w:numPr>
        <w:jc w:val="both"/>
        <w:rPr>
          <w:lang w:eastAsia="zh-CN"/>
        </w:rPr>
      </w:pPr>
      <w:r w:rsidRPr="006206CE">
        <w:rPr>
          <w:lang w:eastAsia="zh-CN"/>
        </w:rPr>
        <w:t>assymmetry in frame-size distribution below and above mean</w:t>
      </w:r>
    </w:p>
    <w:p w14:paraId="146DA1BA" w14:textId="77777777" w:rsidR="006206CE" w:rsidRPr="006206CE" w:rsidRDefault="006206CE" w:rsidP="004A73EE">
      <w:pPr>
        <w:pStyle w:val="aa"/>
        <w:numPr>
          <w:ilvl w:val="0"/>
          <w:numId w:val="72"/>
        </w:numPr>
        <w:jc w:val="both"/>
        <w:rPr>
          <w:lang w:eastAsia="zh-CN"/>
        </w:rPr>
      </w:pPr>
      <w:r w:rsidRPr="006206CE">
        <w:rPr>
          <w:lang w:eastAsia="zh-CN"/>
        </w:rPr>
        <w:t>variation due to use-cases (CG video is envisioned to be more interactive than VR)</w:t>
      </w:r>
    </w:p>
    <w:p w14:paraId="4CE21165" w14:textId="77777777" w:rsidR="006206CE" w:rsidRPr="006206CE" w:rsidRDefault="006206CE" w:rsidP="006206CE">
      <w:pPr>
        <w:pStyle w:val="aa"/>
        <w:ind w:left="720"/>
        <w:rPr>
          <w:lang w:eastAsia="zh-CN"/>
        </w:rPr>
      </w:pPr>
    </w:p>
    <w:p w14:paraId="143DCA90" w14:textId="17C22BB5" w:rsidR="006206CE" w:rsidRPr="006206CE" w:rsidRDefault="006206CE" w:rsidP="006206CE">
      <w:pPr>
        <w:tabs>
          <w:tab w:val="left" w:pos="420"/>
        </w:tabs>
      </w:pPr>
      <w:r w:rsidRPr="006206CE">
        <w:rPr>
          <w:u w:val="single"/>
          <w:lang w:eastAsia="zh-CN"/>
        </w:rPr>
        <w:t>Proposal-1</w:t>
      </w:r>
      <w:r w:rsidRPr="006206CE">
        <w:rPr>
          <w:lang w:eastAsia="zh-CN"/>
        </w:rPr>
        <w:t>: Consider more accurate trace-based traffic model leveraging the SA4 work in RAN1 XR simulations</w:t>
      </w:r>
    </w:p>
    <w:p w14:paraId="00EBC49E" w14:textId="2091CBA2" w:rsidR="008B759D" w:rsidRPr="006206CE" w:rsidRDefault="008B759D" w:rsidP="006206CE">
      <w:pPr>
        <w:outlineLvl w:val="2"/>
        <w:rPr>
          <w:b/>
          <w:bCs/>
          <w:iCs/>
        </w:rPr>
      </w:pPr>
      <w:r w:rsidRPr="006206CE">
        <w:rPr>
          <w:b/>
          <w:bCs/>
          <w:iCs/>
        </w:rPr>
        <w:t>Apple</w:t>
      </w:r>
    </w:p>
    <w:p w14:paraId="7C8A33CC" w14:textId="77777777" w:rsidR="006206CE" w:rsidRPr="006206CE" w:rsidRDefault="006206CE" w:rsidP="006206CE">
      <w:pPr>
        <w:rPr>
          <w:lang w:eastAsia="zh-CN"/>
        </w:rPr>
      </w:pPr>
      <w:r w:rsidRPr="006206CE">
        <w:rPr>
          <w:lang w:eastAsia="zh-CN"/>
        </w:rPr>
        <w:lastRenderedPageBreak/>
        <w:t xml:space="preserve">Observation 1: From SA4 traffic model on XR conversational, it is clear that uplink traffic is with substantial throughput requirements. </w:t>
      </w:r>
    </w:p>
    <w:p w14:paraId="4C1B8254" w14:textId="77777777" w:rsidR="006206CE" w:rsidRPr="006206CE" w:rsidRDefault="006206CE" w:rsidP="006206CE">
      <w:pPr>
        <w:rPr>
          <w:lang w:eastAsia="zh-CN"/>
        </w:rPr>
      </w:pPr>
      <w:r w:rsidRPr="006206CE">
        <w:rPr>
          <w:lang w:eastAsia="zh-CN"/>
        </w:rPr>
        <w:t xml:space="preserve">Observation 2: SA4 study on AR2 indicates multiple data flows are present in both downlink and uplink. </w:t>
      </w:r>
    </w:p>
    <w:p w14:paraId="4B8AB433" w14:textId="77777777" w:rsidR="006206CE" w:rsidRPr="006206CE" w:rsidRDefault="006206CE" w:rsidP="006206CE">
      <w:pPr>
        <w:rPr>
          <w:lang w:eastAsia="zh-CN"/>
        </w:rPr>
      </w:pPr>
      <w:r w:rsidRPr="006206CE">
        <w:rPr>
          <w:lang w:eastAsia="zh-CN"/>
        </w:rPr>
        <w:t xml:space="preserve">Proposal 1: It is key to include uplink traffic with substantial throughputs in the study of AR2. </w:t>
      </w:r>
    </w:p>
    <w:p w14:paraId="00CF4D85" w14:textId="77777777" w:rsidR="006206CE" w:rsidRPr="006206CE" w:rsidRDefault="006206CE" w:rsidP="006206CE">
      <w:pPr>
        <w:rPr>
          <w:lang w:eastAsia="zh-CN"/>
        </w:rPr>
      </w:pPr>
      <w:r w:rsidRPr="006206CE">
        <w:rPr>
          <w:lang w:eastAsia="zh-CN"/>
        </w:rPr>
        <w:t xml:space="preserve">Proposal 2: In RAN1 study, data flows with different QoS requirements in XR study should be modeled separately. </w:t>
      </w:r>
    </w:p>
    <w:p w14:paraId="703D4745" w14:textId="77777777" w:rsidR="006206CE" w:rsidRPr="006206CE" w:rsidRDefault="006206CE" w:rsidP="006206CE">
      <w:pPr>
        <w:rPr>
          <w:lang w:eastAsia="zh-CN"/>
        </w:rPr>
      </w:pPr>
      <w:r w:rsidRPr="006206CE">
        <w:t xml:space="preserve">Proposal 3: </w:t>
      </w:r>
      <w:r w:rsidRPr="006206CE">
        <w:rPr>
          <w:lang w:eastAsia="zh-CN"/>
        </w:rPr>
        <w:t>3 streams (scene/video + audio/data + pose/control) for uplink and two streams (scene/video + audio/data) for downlink can be used for evaluation on AR2. The audio/data flow is modeled as:</w:t>
      </w:r>
    </w:p>
    <w:p w14:paraId="79E40FDF" w14:textId="77777777" w:rsidR="006206CE" w:rsidRPr="006206CE" w:rsidRDefault="006206CE" w:rsidP="004A73EE">
      <w:pPr>
        <w:numPr>
          <w:ilvl w:val="0"/>
          <w:numId w:val="73"/>
        </w:numPr>
        <w:rPr>
          <w:lang w:eastAsia="zh-CN"/>
        </w:rPr>
      </w:pPr>
      <w:r w:rsidRPr="006206CE">
        <w:rPr>
          <w:lang w:eastAsia="zh-CN"/>
        </w:rPr>
        <w:t>Periodic: </w:t>
      </w:r>
    </w:p>
    <w:p w14:paraId="3D41D287" w14:textId="77777777" w:rsidR="006206CE" w:rsidRPr="006206CE" w:rsidRDefault="006206CE" w:rsidP="004A73EE">
      <w:pPr>
        <w:numPr>
          <w:ilvl w:val="1"/>
          <w:numId w:val="73"/>
        </w:numPr>
        <w:rPr>
          <w:lang w:eastAsia="zh-CN"/>
        </w:rPr>
      </w:pPr>
      <w:r w:rsidRPr="006206CE">
        <w:rPr>
          <w:lang w:eastAsia="zh-CN"/>
        </w:rPr>
        <w:t>10 milliseconds for framing (SA4 input: 10 ms for data stream and 20 ms for audio)  </w:t>
      </w:r>
    </w:p>
    <w:p w14:paraId="213649E7" w14:textId="77777777" w:rsidR="006206CE" w:rsidRPr="006206CE" w:rsidRDefault="006206CE" w:rsidP="004A73EE">
      <w:pPr>
        <w:numPr>
          <w:ilvl w:val="0"/>
          <w:numId w:val="73"/>
        </w:numPr>
        <w:rPr>
          <w:lang w:eastAsia="zh-CN"/>
        </w:rPr>
      </w:pPr>
      <w:r w:rsidRPr="006206CE">
        <w:rPr>
          <w:lang w:eastAsia="zh-CN"/>
        </w:rPr>
        <w:t>Data rate </w:t>
      </w:r>
    </w:p>
    <w:p w14:paraId="3ABDF9FC" w14:textId="77777777" w:rsidR="006206CE" w:rsidRPr="006206CE" w:rsidRDefault="006206CE" w:rsidP="004A73EE">
      <w:pPr>
        <w:numPr>
          <w:ilvl w:val="1"/>
          <w:numId w:val="73"/>
        </w:numPr>
        <w:rPr>
          <w:lang w:eastAsia="zh-CN"/>
        </w:rPr>
      </w:pPr>
      <w:r w:rsidRPr="006206CE">
        <w:rPr>
          <w:lang w:eastAsia="zh-CN"/>
        </w:rPr>
        <w:t> 0.756 Mbps/s or 1.12 Mbps (SA4 input: 256/512 Kbps for audio, 0.5 Mbps for data)</w:t>
      </w:r>
    </w:p>
    <w:p w14:paraId="252C14EF" w14:textId="77777777" w:rsidR="006206CE" w:rsidRPr="006206CE" w:rsidRDefault="006206CE" w:rsidP="004A73EE">
      <w:pPr>
        <w:numPr>
          <w:ilvl w:val="0"/>
          <w:numId w:val="73"/>
        </w:numPr>
        <w:rPr>
          <w:lang w:eastAsia="zh-CN"/>
        </w:rPr>
      </w:pPr>
      <w:r w:rsidRPr="006206CE">
        <w:rPr>
          <w:lang w:eastAsia="zh-CN"/>
        </w:rPr>
        <w:t>Packet size: constant packet size calculated from periodicity and data rate</w:t>
      </w:r>
    </w:p>
    <w:p w14:paraId="490D36AE" w14:textId="272BED3E" w:rsidR="006206CE" w:rsidRPr="006206CE" w:rsidRDefault="006206CE" w:rsidP="006206CE">
      <w:pPr>
        <w:tabs>
          <w:tab w:val="left" w:pos="420"/>
        </w:tabs>
      </w:pPr>
      <w:r w:rsidRPr="006206CE">
        <w:rPr>
          <w:lang w:eastAsia="zh-CN"/>
        </w:rPr>
        <w:t>End-to-end (mouth-to-ear) latency: 100 ms (SA4 input: 100 ms for both data and audio stream), air interface latency: 30 ms</w:t>
      </w:r>
    </w:p>
    <w:p w14:paraId="6FE28776" w14:textId="2190BF72" w:rsidR="008B759D" w:rsidRPr="006206CE" w:rsidRDefault="008B759D" w:rsidP="006206CE">
      <w:pPr>
        <w:outlineLvl w:val="2"/>
        <w:rPr>
          <w:b/>
          <w:bCs/>
          <w:iCs/>
        </w:rPr>
      </w:pPr>
      <w:r w:rsidRPr="006206CE">
        <w:rPr>
          <w:b/>
          <w:bCs/>
          <w:iCs/>
        </w:rPr>
        <w:t>Qualcomm Incorporated</w:t>
      </w:r>
    </w:p>
    <w:p w14:paraId="245BBE1A" w14:textId="77777777" w:rsidR="006206CE" w:rsidRPr="007F2D30" w:rsidRDefault="006206CE" w:rsidP="006206CE">
      <w:pPr>
        <w:jc w:val="both"/>
      </w:pPr>
      <w:r w:rsidRPr="007F2D30">
        <w:rPr>
          <w:b/>
          <w:bCs/>
        </w:rPr>
        <w:t>Proposal 1</w:t>
      </w:r>
      <w:r w:rsidRPr="007F2D30">
        <w:t>: Adopt the following for DL video streaming</w:t>
      </w:r>
    </w:p>
    <w:p w14:paraId="6E989E52" w14:textId="77777777" w:rsidR="006206CE" w:rsidRPr="007F2D30" w:rsidRDefault="006206CE" w:rsidP="004A73EE">
      <w:pPr>
        <w:pStyle w:val="affb"/>
        <w:numPr>
          <w:ilvl w:val="0"/>
          <w:numId w:val="47"/>
        </w:numPr>
        <w:overflowPunct w:val="0"/>
        <w:autoSpaceDE w:val="0"/>
        <w:autoSpaceDN w:val="0"/>
        <w:ind w:left="360"/>
        <w:contextualSpacing/>
        <w:jc w:val="both"/>
        <w:rPr>
          <w:rFonts w:eastAsia="Times New Roman"/>
        </w:rPr>
      </w:pPr>
      <w:r w:rsidRPr="007F2D30">
        <w:rPr>
          <w:rFonts w:eastAsia="Times New Roman"/>
        </w:rPr>
        <w:t xml:space="preserve">Parameters of Truncated Gaussian distribution for Packet size (note: these parameter values are those before the truncation) </w:t>
      </w:r>
    </w:p>
    <w:p w14:paraId="6FFE9670" w14:textId="77777777" w:rsidR="006206CE" w:rsidRPr="007F2D30" w:rsidRDefault="006206CE" w:rsidP="004A73EE">
      <w:pPr>
        <w:pStyle w:val="affb"/>
        <w:numPr>
          <w:ilvl w:val="1"/>
          <w:numId w:val="47"/>
        </w:numPr>
        <w:overflowPunct w:val="0"/>
        <w:autoSpaceDE w:val="0"/>
        <w:autoSpaceDN w:val="0"/>
        <w:ind w:left="1080"/>
        <w:contextualSpacing/>
        <w:jc w:val="both"/>
        <w:rPr>
          <w:rFonts w:eastAsia="Times New Roman"/>
        </w:rPr>
      </w:pPr>
      <w:r w:rsidRPr="007F2D30">
        <w:rPr>
          <w:rFonts w:eastAsia="Times New Roman"/>
        </w:rPr>
        <w:t xml:space="preserve">Mean: Derived from average data rate and fps as follows. </w:t>
      </w:r>
    </w:p>
    <w:p w14:paraId="14DE4133" w14:textId="77777777" w:rsidR="006206CE" w:rsidRPr="007F2D30" w:rsidRDefault="006206CE" w:rsidP="004A73EE">
      <w:pPr>
        <w:pStyle w:val="affb"/>
        <w:numPr>
          <w:ilvl w:val="2"/>
          <w:numId w:val="47"/>
        </w:numPr>
        <w:overflowPunct w:val="0"/>
        <w:autoSpaceDE w:val="0"/>
        <w:autoSpaceDN w:val="0"/>
        <w:ind w:left="1800"/>
        <w:contextualSpacing/>
        <w:jc w:val="both"/>
        <w:rPr>
          <w:rFonts w:eastAsia="Times New Roman"/>
        </w:rPr>
      </w:pPr>
      <w:r w:rsidRPr="007F2D30">
        <w:rPr>
          <w:rFonts w:eastAsia="Times New Roman"/>
        </w:rPr>
        <w:t>(average data rate) / (fps for video stream, i.e., # packets per second in our statistical model) / 8 [bytes]</w:t>
      </w:r>
    </w:p>
    <w:p w14:paraId="2D77F468" w14:textId="77777777" w:rsidR="006206CE" w:rsidRPr="007F2D30" w:rsidRDefault="006206CE" w:rsidP="004A73EE">
      <w:pPr>
        <w:pStyle w:val="affb"/>
        <w:numPr>
          <w:ilvl w:val="1"/>
          <w:numId w:val="47"/>
        </w:numPr>
        <w:overflowPunct w:val="0"/>
        <w:autoSpaceDE w:val="0"/>
        <w:autoSpaceDN w:val="0"/>
        <w:ind w:left="1080"/>
        <w:contextualSpacing/>
        <w:jc w:val="both"/>
        <w:rPr>
          <w:rFonts w:eastAsia="Times New Roman"/>
        </w:rPr>
      </w:pPr>
      <w:r w:rsidRPr="007F2D30">
        <w:rPr>
          <w:rFonts w:eastAsia="Times New Roman"/>
        </w:rPr>
        <w:t>STD</w:t>
      </w:r>
    </w:p>
    <w:p w14:paraId="6DE7FA11" w14:textId="77777777" w:rsidR="006206CE" w:rsidRPr="007F2D30" w:rsidRDefault="006206CE" w:rsidP="004A73EE">
      <w:pPr>
        <w:pStyle w:val="affb"/>
        <w:numPr>
          <w:ilvl w:val="2"/>
          <w:numId w:val="47"/>
        </w:numPr>
        <w:overflowPunct w:val="0"/>
        <w:autoSpaceDE w:val="0"/>
        <w:autoSpaceDN w:val="0"/>
        <w:ind w:left="1800"/>
        <w:contextualSpacing/>
        <w:jc w:val="both"/>
        <w:rPr>
          <w:rFonts w:eastAsia="Times New Roman"/>
        </w:rPr>
      </w:pPr>
      <w:r w:rsidRPr="007F2D30">
        <w:rPr>
          <w:rFonts w:eastAsia="Times New Roman"/>
        </w:rPr>
        <w:t>7.5% of Mean</w:t>
      </w:r>
    </w:p>
    <w:p w14:paraId="77715888" w14:textId="77777777" w:rsidR="006206CE" w:rsidRPr="007F2D30" w:rsidRDefault="006206CE" w:rsidP="004A73EE">
      <w:pPr>
        <w:pStyle w:val="affb"/>
        <w:numPr>
          <w:ilvl w:val="1"/>
          <w:numId w:val="47"/>
        </w:numPr>
        <w:overflowPunct w:val="0"/>
        <w:autoSpaceDE w:val="0"/>
        <w:autoSpaceDN w:val="0"/>
        <w:ind w:left="1080"/>
        <w:contextualSpacing/>
        <w:jc w:val="both"/>
        <w:rPr>
          <w:rFonts w:eastAsia="Times New Roman"/>
        </w:rPr>
      </w:pPr>
      <w:r w:rsidRPr="007F2D30">
        <w:rPr>
          <w:rFonts w:eastAsia="Times New Roman"/>
        </w:rPr>
        <w:t>Max packet size</w:t>
      </w:r>
    </w:p>
    <w:p w14:paraId="525E4B12" w14:textId="77777777" w:rsidR="006206CE" w:rsidRPr="007F2D30" w:rsidRDefault="006206CE" w:rsidP="004A73EE">
      <w:pPr>
        <w:pStyle w:val="affb"/>
        <w:numPr>
          <w:ilvl w:val="2"/>
          <w:numId w:val="47"/>
        </w:numPr>
        <w:overflowPunct w:val="0"/>
        <w:autoSpaceDE w:val="0"/>
        <w:autoSpaceDN w:val="0"/>
        <w:ind w:left="1800"/>
        <w:contextualSpacing/>
        <w:jc w:val="both"/>
        <w:rPr>
          <w:rFonts w:eastAsia="Times New Roman"/>
        </w:rPr>
      </w:pPr>
      <w:r w:rsidRPr="007F2D30">
        <w:rPr>
          <w:rFonts w:eastAsia="Times New Roman"/>
        </w:rPr>
        <w:t>135% of Mean</w:t>
      </w:r>
    </w:p>
    <w:p w14:paraId="0672E083" w14:textId="77777777" w:rsidR="006206CE" w:rsidRPr="007F2D30" w:rsidRDefault="006206CE" w:rsidP="004A73EE">
      <w:pPr>
        <w:pStyle w:val="affb"/>
        <w:numPr>
          <w:ilvl w:val="1"/>
          <w:numId w:val="47"/>
        </w:numPr>
        <w:overflowPunct w:val="0"/>
        <w:autoSpaceDE w:val="0"/>
        <w:autoSpaceDN w:val="0"/>
        <w:ind w:left="1080"/>
        <w:contextualSpacing/>
        <w:jc w:val="both"/>
        <w:rPr>
          <w:rFonts w:eastAsia="Times New Roman"/>
        </w:rPr>
      </w:pPr>
      <w:r w:rsidRPr="007F2D30">
        <w:rPr>
          <w:rFonts w:eastAsia="Times New Roman"/>
        </w:rPr>
        <w:t>Min packet size</w:t>
      </w:r>
    </w:p>
    <w:p w14:paraId="001BB572" w14:textId="77777777" w:rsidR="006206CE" w:rsidRPr="007F2D30" w:rsidRDefault="006206CE" w:rsidP="004A73EE">
      <w:pPr>
        <w:pStyle w:val="affb"/>
        <w:numPr>
          <w:ilvl w:val="2"/>
          <w:numId w:val="47"/>
        </w:numPr>
        <w:overflowPunct w:val="0"/>
        <w:autoSpaceDE w:val="0"/>
        <w:autoSpaceDN w:val="0"/>
        <w:ind w:left="1800"/>
        <w:contextualSpacing/>
        <w:jc w:val="both"/>
        <w:rPr>
          <w:rFonts w:eastAsia="Times New Roman"/>
        </w:rPr>
      </w:pPr>
      <w:r w:rsidRPr="007F2D30">
        <w:rPr>
          <w:rFonts w:eastAsia="Times New Roman"/>
        </w:rPr>
        <w:t>54.5% of Mean</w:t>
      </w:r>
    </w:p>
    <w:p w14:paraId="420C7E34" w14:textId="77777777" w:rsidR="006206CE" w:rsidRPr="003F44B5" w:rsidRDefault="006206CE" w:rsidP="006206CE">
      <w:pPr>
        <w:jc w:val="both"/>
      </w:pPr>
    </w:p>
    <w:p w14:paraId="745255AC" w14:textId="77777777" w:rsidR="006206CE" w:rsidRDefault="006206CE" w:rsidP="006206CE">
      <w:r w:rsidRPr="00650ED9">
        <w:rPr>
          <w:b/>
          <w:bCs/>
        </w:rPr>
        <w:t xml:space="preserve">Proposal </w:t>
      </w:r>
      <w:r>
        <w:rPr>
          <w:b/>
          <w:bCs/>
        </w:rPr>
        <w:t>2</w:t>
      </w:r>
      <w:r w:rsidRPr="00650ED9">
        <w:t xml:space="preserve">: Confirm the </w:t>
      </w:r>
      <w:r>
        <w:t>following WA</w:t>
      </w:r>
      <w:r w:rsidRPr="00650ED9">
        <w:t xml:space="preserve">. </w:t>
      </w:r>
    </w:p>
    <w:p w14:paraId="15ADAC56" w14:textId="77777777" w:rsidR="006206CE" w:rsidRPr="00650ED9" w:rsidRDefault="006206CE" w:rsidP="004A73EE">
      <w:pPr>
        <w:pStyle w:val="xmsonormal0"/>
        <w:numPr>
          <w:ilvl w:val="0"/>
          <w:numId w:val="47"/>
        </w:numPr>
        <w:spacing w:before="0" w:beforeAutospacing="0" w:after="0" w:afterAutospacing="0"/>
        <w:ind w:left="36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Jitter for DL video stream for a single UE</w:t>
      </w:r>
    </w:p>
    <w:p w14:paraId="42B914AB" w14:textId="77777777" w:rsidR="006206CE" w:rsidRPr="00650ED9" w:rsidRDefault="006206CE" w:rsidP="004A73EE">
      <w:pPr>
        <w:pStyle w:val="xmsonormal0"/>
        <w:numPr>
          <w:ilvl w:val="1"/>
          <w:numId w:val="47"/>
        </w:numPr>
        <w:spacing w:before="0" w:beforeAutospacing="0" w:after="0" w:afterAutospacing="0"/>
        <w:ind w:left="108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Per the agreed statistical traffic model, arrival time of packet k is k/X x 1000 [ms] + J [ms], where X is the given fps value and J is a random variable.</w:t>
      </w:r>
      <w:r w:rsidRPr="00650ED9">
        <w:rPr>
          <w:rFonts w:eastAsia="Times New Roman"/>
        </w:rPr>
        <w:t> </w:t>
      </w:r>
    </w:p>
    <w:p w14:paraId="515AAB27" w14:textId="77777777" w:rsidR="006206CE" w:rsidRPr="00650ED9" w:rsidRDefault="006206CE" w:rsidP="004A73EE">
      <w:pPr>
        <w:pStyle w:val="xmsonormal0"/>
        <w:numPr>
          <w:ilvl w:val="1"/>
          <w:numId w:val="47"/>
        </w:numPr>
        <w:spacing w:before="0" w:beforeAutospacing="0" w:after="0" w:afterAutospacing="0"/>
        <w:ind w:left="108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J is drawn from a truncated Gaussian distribution:</w:t>
      </w:r>
    </w:p>
    <w:p w14:paraId="1E64D881" w14:textId="77777777" w:rsidR="006206CE" w:rsidRPr="00650ED9" w:rsidRDefault="006206CE" w:rsidP="004A73EE">
      <w:pPr>
        <w:pStyle w:val="xmsonormal0"/>
        <w:numPr>
          <w:ilvl w:val="2"/>
          <w:numId w:val="47"/>
        </w:numPr>
        <w:spacing w:before="0" w:beforeAutospacing="0" w:after="0" w:afterAutospacing="0"/>
        <w:ind w:left="180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Mean: 0</w:t>
      </w:r>
      <w:r>
        <w:rPr>
          <w:rFonts w:ascii="Times New Roman" w:eastAsia="Times New Roman" w:hAnsi="Times New Roman" w:cs="Times New Roman"/>
          <w:sz w:val="20"/>
          <w:szCs w:val="20"/>
          <w:lang w:val="en-GB"/>
        </w:rPr>
        <w:t xml:space="preserve"> ms</w:t>
      </w:r>
    </w:p>
    <w:p w14:paraId="1DD27E78" w14:textId="77777777" w:rsidR="006206CE" w:rsidRPr="00650ED9" w:rsidRDefault="006206CE" w:rsidP="004A73EE">
      <w:pPr>
        <w:pStyle w:val="xmsonormal0"/>
        <w:numPr>
          <w:ilvl w:val="2"/>
          <w:numId w:val="47"/>
        </w:numPr>
        <w:spacing w:before="0" w:beforeAutospacing="0" w:after="0" w:afterAutospacing="0"/>
        <w:ind w:left="180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STD: 2 ms</w:t>
      </w:r>
    </w:p>
    <w:p w14:paraId="2F4A7E83" w14:textId="77777777" w:rsidR="006206CE" w:rsidRDefault="006206CE" w:rsidP="004A73EE">
      <w:pPr>
        <w:pStyle w:val="xmsonormal0"/>
        <w:numPr>
          <w:ilvl w:val="2"/>
          <w:numId w:val="47"/>
        </w:numPr>
        <w:spacing w:before="0" w:beforeAutospacing="0" w:after="0" w:afterAutospacing="0"/>
        <w:ind w:left="180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 xml:space="preserve">Range: </w:t>
      </w:r>
      <w:r>
        <w:rPr>
          <w:rFonts w:ascii="Times New Roman" w:eastAsia="Times New Roman" w:hAnsi="Times New Roman" w:cs="Times New Roman"/>
          <w:sz w:val="20"/>
          <w:szCs w:val="20"/>
          <w:lang w:val="en-GB"/>
        </w:rPr>
        <w:t>[</w:t>
      </w:r>
      <w:r w:rsidRPr="00650ED9">
        <w:rPr>
          <w:rFonts w:ascii="Times New Roman" w:eastAsia="Times New Roman" w:hAnsi="Times New Roman" w:cs="Times New Roman"/>
          <w:sz w:val="20"/>
          <w:szCs w:val="20"/>
          <w:lang w:val="en-GB"/>
        </w:rPr>
        <w:t>4, 4]</w:t>
      </w:r>
      <w:r>
        <w:rPr>
          <w:rFonts w:ascii="Times New Roman" w:eastAsia="Times New Roman" w:hAnsi="Times New Roman" w:cs="Times New Roman"/>
          <w:sz w:val="20"/>
          <w:szCs w:val="20"/>
          <w:lang w:val="en-GB"/>
        </w:rPr>
        <w:t xml:space="preserve"> </w:t>
      </w:r>
      <w:r w:rsidRPr="00650ED9">
        <w:rPr>
          <w:rFonts w:ascii="Times New Roman" w:eastAsia="Times New Roman" w:hAnsi="Times New Roman" w:cs="Times New Roman"/>
          <w:sz w:val="20"/>
          <w:szCs w:val="20"/>
          <w:lang w:val="en-GB"/>
        </w:rPr>
        <w:t>ms</w:t>
      </w:r>
    </w:p>
    <w:p w14:paraId="57E434EA" w14:textId="77777777" w:rsidR="006206CE" w:rsidRPr="00B46BD4" w:rsidRDefault="006206CE" w:rsidP="004A73EE">
      <w:pPr>
        <w:pStyle w:val="xmsonormal0"/>
        <w:numPr>
          <w:ilvl w:val="2"/>
          <w:numId w:val="47"/>
        </w:numPr>
        <w:spacing w:before="0" w:beforeAutospacing="0" w:after="0" w:afterAutospacing="0"/>
        <w:ind w:left="1800"/>
        <w:jc w:val="both"/>
        <w:rPr>
          <w:rFonts w:ascii="Times New Roman" w:eastAsia="Times New Roman" w:hAnsi="Times New Roman" w:cs="Times New Roman"/>
          <w:sz w:val="20"/>
          <w:szCs w:val="20"/>
          <w:lang w:val="en-GB"/>
        </w:rPr>
      </w:pPr>
      <w:r w:rsidRPr="00B46BD4">
        <w:rPr>
          <w:rFonts w:ascii="Times New Roman" w:eastAsia="Times New Roman" w:hAnsi="Times New Roman" w:cs="Times New Roman"/>
          <w:sz w:val="20"/>
          <w:szCs w:val="20"/>
          <w:lang w:val="en-GB"/>
        </w:rPr>
        <w:t>Other values can be optionally evaluated</w:t>
      </w:r>
    </w:p>
    <w:p w14:paraId="68CEE03A" w14:textId="77777777" w:rsidR="006206CE" w:rsidRPr="00B46BD4" w:rsidRDefault="006206CE" w:rsidP="006206CE">
      <w:pPr>
        <w:pStyle w:val="xmsonormal0"/>
        <w:spacing w:before="0" w:beforeAutospacing="0" w:after="0" w:afterAutospacing="0"/>
        <w:ind w:left="1800"/>
        <w:jc w:val="both"/>
      </w:pPr>
    </w:p>
    <w:p w14:paraId="637D0E80" w14:textId="77777777" w:rsidR="006206CE" w:rsidRPr="007F2D30" w:rsidRDefault="006206CE" w:rsidP="006206CE">
      <w:r w:rsidRPr="007F2D30">
        <w:rPr>
          <w:b/>
          <w:bCs/>
        </w:rPr>
        <w:t xml:space="preserve">Proposal </w:t>
      </w:r>
      <w:r>
        <w:rPr>
          <w:b/>
          <w:bCs/>
        </w:rPr>
        <w:t>3</w:t>
      </w:r>
      <w:r w:rsidRPr="007F2D30">
        <w:t xml:space="preserve">: Evaluate two streams in UL for AR as follows. </w:t>
      </w:r>
    </w:p>
    <w:p w14:paraId="4FA220E3" w14:textId="77777777" w:rsidR="006206CE" w:rsidRPr="007F2D30" w:rsidRDefault="006206CE" w:rsidP="004A73EE">
      <w:pPr>
        <w:pStyle w:val="affb"/>
        <w:numPr>
          <w:ilvl w:val="0"/>
          <w:numId w:val="47"/>
        </w:numPr>
        <w:overflowPunct w:val="0"/>
        <w:autoSpaceDE w:val="0"/>
        <w:autoSpaceDN w:val="0"/>
        <w:ind w:left="360"/>
        <w:contextualSpacing/>
        <w:jc w:val="both"/>
        <w:rPr>
          <w:rFonts w:eastAsia="Times New Roman"/>
        </w:rPr>
      </w:pPr>
      <w:r w:rsidRPr="007F2D30">
        <w:rPr>
          <w:rFonts w:eastAsia="Times New Roman"/>
        </w:rPr>
        <w:t>Stream 1: pose/control (same as VR/CG)</w:t>
      </w:r>
    </w:p>
    <w:p w14:paraId="19D47CE2" w14:textId="77777777" w:rsidR="006206CE" w:rsidRPr="007F2D30" w:rsidRDefault="006206CE" w:rsidP="004A73EE">
      <w:pPr>
        <w:pStyle w:val="affb"/>
        <w:numPr>
          <w:ilvl w:val="1"/>
          <w:numId w:val="47"/>
        </w:numPr>
        <w:overflowPunct w:val="0"/>
        <w:autoSpaceDE w:val="0"/>
        <w:autoSpaceDN w:val="0"/>
        <w:ind w:left="1080"/>
        <w:contextualSpacing/>
        <w:jc w:val="both"/>
        <w:rPr>
          <w:rFonts w:eastAsia="Times New Roman"/>
        </w:rPr>
      </w:pPr>
      <w:r w:rsidRPr="007F2D30">
        <w:rPr>
          <w:rFonts w:eastAsia="Times New Roman"/>
        </w:rPr>
        <w:t xml:space="preserve">Periodic: 4ms (no jitter) </w:t>
      </w:r>
    </w:p>
    <w:p w14:paraId="07C7AA78" w14:textId="77777777" w:rsidR="006206CE" w:rsidRPr="007F2D30" w:rsidRDefault="006206CE" w:rsidP="004A73EE">
      <w:pPr>
        <w:pStyle w:val="affb"/>
        <w:numPr>
          <w:ilvl w:val="2"/>
          <w:numId w:val="47"/>
        </w:numPr>
        <w:overflowPunct w:val="0"/>
        <w:autoSpaceDE w:val="0"/>
        <w:autoSpaceDN w:val="0"/>
        <w:ind w:left="1800"/>
        <w:contextualSpacing/>
        <w:jc w:val="both"/>
        <w:rPr>
          <w:rFonts w:eastAsia="Times New Roman"/>
        </w:rPr>
      </w:pPr>
      <w:r w:rsidRPr="007F2D30">
        <w:rPr>
          <w:rFonts w:eastAsia="Times New Roman"/>
        </w:rPr>
        <w:t xml:space="preserve">Other values can be optionally evaluated. </w:t>
      </w:r>
    </w:p>
    <w:p w14:paraId="11E37232" w14:textId="77777777" w:rsidR="006206CE" w:rsidRPr="007F2D30" w:rsidRDefault="006206CE" w:rsidP="004A73EE">
      <w:pPr>
        <w:pStyle w:val="affb"/>
        <w:numPr>
          <w:ilvl w:val="1"/>
          <w:numId w:val="47"/>
        </w:numPr>
        <w:overflowPunct w:val="0"/>
        <w:autoSpaceDE w:val="0"/>
        <w:autoSpaceDN w:val="0"/>
        <w:ind w:left="1080"/>
        <w:contextualSpacing/>
        <w:jc w:val="both"/>
        <w:rPr>
          <w:rFonts w:eastAsia="Times New Roman"/>
        </w:rPr>
      </w:pPr>
      <w:r w:rsidRPr="007F2D30">
        <w:rPr>
          <w:rFonts w:eastAsia="Times New Roman"/>
        </w:rPr>
        <w:t>Fixed: 100 bytes (SA4 input)</w:t>
      </w:r>
    </w:p>
    <w:p w14:paraId="5DA0AF45" w14:textId="77777777" w:rsidR="006206CE" w:rsidRPr="007F2D30" w:rsidRDefault="006206CE" w:rsidP="004A73EE">
      <w:pPr>
        <w:pStyle w:val="affb"/>
        <w:numPr>
          <w:ilvl w:val="1"/>
          <w:numId w:val="47"/>
        </w:numPr>
        <w:overflowPunct w:val="0"/>
        <w:autoSpaceDE w:val="0"/>
        <w:autoSpaceDN w:val="0"/>
        <w:ind w:left="1080"/>
        <w:contextualSpacing/>
        <w:jc w:val="both"/>
        <w:rPr>
          <w:rFonts w:eastAsia="Times New Roman"/>
        </w:rPr>
      </w:pPr>
      <w:r w:rsidRPr="007F2D30">
        <w:rPr>
          <w:rFonts w:eastAsia="Times New Roman"/>
        </w:rPr>
        <w:t>PDB: 10 ms</w:t>
      </w:r>
    </w:p>
    <w:p w14:paraId="7870D25D" w14:textId="77777777" w:rsidR="006206CE" w:rsidRPr="007F2D30" w:rsidRDefault="006206CE" w:rsidP="004A73EE">
      <w:pPr>
        <w:pStyle w:val="affb"/>
        <w:numPr>
          <w:ilvl w:val="0"/>
          <w:numId w:val="47"/>
        </w:numPr>
        <w:overflowPunct w:val="0"/>
        <w:autoSpaceDE w:val="0"/>
        <w:autoSpaceDN w:val="0"/>
        <w:ind w:left="360"/>
        <w:contextualSpacing/>
        <w:jc w:val="both"/>
        <w:rPr>
          <w:rFonts w:eastAsia="Times New Roman"/>
        </w:rPr>
      </w:pPr>
      <w:r w:rsidRPr="007F2D30">
        <w:rPr>
          <w:rFonts w:eastAsia="Times New Roman"/>
        </w:rPr>
        <w:t xml:space="preserve">Stream 2: aggregated stream for scene, video, data, and audio. </w:t>
      </w:r>
    </w:p>
    <w:p w14:paraId="1B4333FF" w14:textId="77777777" w:rsidR="006206CE" w:rsidRPr="007F2D30" w:rsidRDefault="006206CE" w:rsidP="004A73EE">
      <w:pPr>
        <w:pStyle w:val="affb"/>
        <w:numPr>
          <w:ilvl w:val="1"/>
          <w:numId w:val="47"/>
        </w:numPr>
        <w:overflowPunct w:val="0"/>
        <w:autoSpaceDE w:val="0"/>
        <w:autoSpaceDN w:val="0"/>
        <w:ind w:left="1080"/>
        <w:contextualSpacing/>
        <w:jc w:val="both"/>
        <w:rPr>
          <w:rFonts w:eastAsia="Times New Roman"/>
        </w:rPr>
      </w:pPr>
      <w:r w:rsidRPr="007F2D30">
        <w:rPr>
          <w:rFonts w:eastAsia="Times New Roman"/>
        </w:rPr>
        <w:t>Traffic model is same as DL video stream, i.e.,</w:t>
      </w:r>
    </w:p>
    <w:p w14:paraId="7C2E7B00" w14:textId="77777777" w:rsidR="006206CE" w:rsidRPr="007F2D30" w:rsidRDefault="006206CE" w:rsidP="004A73EE">
      <w:pPr>
        <w:pStyle w:val="affb"/>
        <w:numPr>
          <w:ilvl w:val="2"/>
          <w:numId w:val="47"/>
        </w:numPr>
        <w:overflowPunct w:val="0"/>
        <w:autoSpaceDE w:val="0"/>
        <w:autoSpaceDN w:val="0"/>
        <w:ind w:left="1800"/>
        <w:contextualSpacing/>
        <w:jc w:val="both"/>
        <w:rPr>
          <w:rFonts w:eastAsia="Times New Roman"/>
        </w:rPr>
      </w:pPr>
      <w:r w:rsidRPr="007F2D30">
        <w:rPr>
          <w:rFonts w:eastAsia="Times New Roman"/>
        </w:rPr>
        <w:t xml:space="preserve">Truncated Gaussian distribution for Packet size (note: these parameter values are those before the truncation) </w:t>
      </w:r>
    </w:p>
    <w:p w14:paraId="1E31A623" w14:textId="77777777" w:rsidR="006206CE" w:rsidRPr="007F2D30" w:rsidRDefault="006206CE" w:rsidP="004A73EE">
      <w:pPr>
        <w:pStyle w:val="affb"/>
        <w:numPr>
          <w:ilvl w:val="3"/>
          <w:numId w:val="47"/>
        </w:numPr>
        <w:overflowPunct w:val="0"/>
        <w:autoSpaceDE w:val="0"/>
        <w:autoSpaceDN w:val="0"/>
        <w:ind w:left="2520"/>
        <w:contextualSpacing/>
        <w:jc w:val="both"/>
        <w:rPr>
          <w:rFonts w:eastAsia="Times New Roman"/>
        </w:rPr>
      </w:pPr>
      <w:r w:rsidRPr="007F2D30">
        <w:rPr>
          <w:rFonts w:eastAsia="Times New Roman"/>
        </w:rPr>
        <w:t xml:space="preserve">Mean: Derived from average data rate and fps as follows. </w:t>
      </w:r>
    </w:p>
    <w:p w14:paraId="71BF5F5C" w14:textId="77777777" w:rsidR="006206CE" w:rsidRPr="007F2D30" w:rsidRDefault="006206CE" w:rsidP="004A73EE">
      <w:pPr>
        <w:pStyle w:val="affb"/>
        <w:numPr>
          <w:ilvl w:val="4"/>
          <w:numId w:val="47"/>
        </w:numPr>
        <w:overflowPunct w:val="0"/>
        <w:autoSpaceDE w:val="0"/>
        <w:autoSpaceDN w:val="0"/>
        <w:ind w:left="3240"/>
        <w:contextualSpacing/>
        <w:jc w:val="both"/>
        <w:rPr>
          <w:rFonts w:eastAsia="Times New Roman"/>
        </w:rPr>
      </w:pPr>
      <w:r w:rsidRPr="007F2D30">
        <w:rPr>
          <w:rFonts w:eastAsia="Times New Roman"/>
        </w:rPr>
        <w:t>(average data rate) / (fps for video stream, i.e., # packets per second in our statistical model) / 8 [bytes]</w:t>
      </w:r>
    </w:p>
    <w:p w14:paraId="55BA33AC" w14:textId="77777777" w:rsidR="006206CE" w:rsidRPr="007F2D30" w:rsidRDefault="006206CE" w:rsidP="004A73EE">
      <w:pPr>
        <w:pStyle w:val="affb"/>
        <w:numPr>
          <w:ilvl w:val="3"/>
          <w:numId w:val="47"/>
        </w:numPr>
        <w:overflowPunct w:val="0"/>
        <w:autoSpaceDE w:val="0"/>
        <w:autoSpaceDN w:val="0"/>
        <w:ind w:left="2520"/>
        <w:contextualSpacing/>
        <w:jc w:val="both"/>
        <w:rPr>
          <w:rFonts w:eastAsia="Times New Roman"/>
        </w:rPr>
      </w:pPr>
      <w:r w:rsidRPr="007F2D30">
        <w:rPr>
          <w:rFonts w:eastAsia="Times New Roman"/>
        </w:rPr>
        <w:lastRenderedPageBreak/>
        <w:t>STD</w:t>
      </w:r>
    </w:p>
    <w:p w14:paraId="635D3303" w14:textId="77777777" w:rsidR="006206CE" w:rsidRPr="007F2D30" w:rsidRDefault="006206CE" w:rsidP="004A73EE">
      <w:pPr>
        <w:pStyle w:val="affb"/>
        <w:numPr>
          <w:ilvl w:val="4"/>
          <w:numId w:val="47"/>
        </w:numPr>
        <w:overflowPunct w:val="0"/>
        <w:autoSpaceDE w:val="0"/>
        <w:autoSpaceDN w:val="0"/>
        <w:ind w:left="3240"/>
        <w:contextualSpacing/>
        <w:jc w:val="both"/>
        <w:rPr>
          <w:rFonts w:eastAsia="Times New Roman"/>
        </w:rPr>
      </w:pPr>
      <w:r w:rsidRPr="007F2D30">
        <w:rPr>
          <w:rFonts w:eastAsia="Times New Roman"/>
        </w:rPr>
        <w:t>7.5% of Mean</w:t>
      </w:r>
    </w:p>
    <w:p w14:paraId="097AD8A7" w14:textId="77777777" w:rsidR="006206CE" w:rsidRPr="007F2D30" w:rsidRDefault="006206CE" w:rsidP="004A73EE">
      <w:pPr>
        <w:pStyle w:val="affb"/>
        <w:numPr>
          <w:ilvl w:val="3"/>
          <w:numId w:val="47"/>
        </w:numPr>
        <w:overflowPunct w:val="0"/>
        <w:autoSpaceDE w:val="0"/>
        <w:autoSpaceDN w:val="0"/>
        <w:ind w:left="2520"/>
        <w:contextualSpacing/>
        <w:jc w:val="both"/>
        <w:rPr>
          <w:rFonts w:eastAsia="Times New Roman"/>
        </w:rPr>
      </w:pPr>
      <w:r w:rsidRPr="007F2D30">
        <w:rPr>
          <w:rFonts w:eastAsia="Times New Roman"/>
        </w:rPr>
        <w:t>Max packet size</w:t>
      </w:r>
    </w:p>
    <w:p w14:paraId="48D63AFC" w14:textId="77777777" w:rsidR="006206CE" w:rsidRPr="007F2D30" w:rsidRDefault="006206CE" w:rsidP="004A73EE">
      <w:pPr>
        <w:pStyle w:val="affb"/>
        <w:numPr>
          <w:ilvl w:val="4"/>
          <w:numId w:val="47"/>
        </w:numPr>
        <w:overflowPunct w:val="0"/>
        <w:autoSpaceDE w:val="0"/>
        <w:autoSpaceDN w:val="0"/>
        <w:ind w:left="3240"/>
        <w:contextualSpacing/>
        <w:jc w:val="both"/>
        <w:rPr>
          <w:rFonts w:eastAsia="Times New Roman"/>
        </w:rPr>
      </w:pPr>
      <w:r w:rsidRPr="007F2D30">
        <w:rPr>
          <w:rFonts w:eastAsia="Times New Roman"/>
        </w:rPr>
        <w:t>135% of Mean</w:t>
      </w:r>
    </w:p>
    <w:p w14:paraId="5DA1B7DA" w14:textId="77777777" w:rsidR="006206CE" w:rsidRPr="007F2D30" w:rsidRDefault="006206CE" w:rsidP="004A73EE">
      <w:pPr>
        <w:pStyle w:val="affb"/>
        <w:numPr>
          <w:ilvl w:val="3"/>
          <w:numId w:val="47"/>
        </w:numPr>
        <w:overflowPunct w:val="0"/>
        <w:autoSpaceDE w:val="0"/>
        <w:autoSpaceDN w:val="0"/>
        <w:ind w:left="2520"/>
        <w:contextualSpacing/>
        <w:jc w:val="both"/>
        <w:rPr>
          <w:rFonts w:eastAsia="Times New Roman"/>
        </w:rPr>
      </w:pPr>
      <w:r w:rsidRPr="007F2D30">
        <w:rPr>
          <w:rFonts w:eastAsia="Times New Roman"/>
        </w:rPr>
        <w:t>Min packet size</w:t>
      </w:r>
    </w:p>
    <w:p w14:paraId="20170C06" w14:textId="77777777" w:rsidR="006206CE" w:rsidRPr="007F2D30" w:rsidRDefault="006206CE" w:rsidP="004A73EE">
      <w:pPr>
        <w:pStyle w:val="affb"/>
        <w:numPr>
          <w:ilvl w:val="4"/>
          <w:numId w:val="47"/>
        </w:numPr>
        <w:overflowPunct w:val="0"/>
        <w:autoSpaceDE w:val="0"/>
        <w:autoSpaceDN w:val="0"/>
        <w:ind w:left="3240"/>
        <w:contextualSpacing/>
        <w:jc w:val="both"/>
        <w:rPr>
          <w:rFonts w:eastAsia="Times New Roman"/>
        </w:rPr>
      </w:pPr>
      <w:r w:rsidRPr="007F2D30">
        <w:rPr>
          <w:rFonts w:eastAsia="Times New Roman"/>
        </w:rPr>
        <w:t>54.5% of Mean</w:t>
      </w:r>
    </w:p>
    <w:p w14:paraId="2F351640" w14:textId="77777777" w:rsidR="006206CE" w:rsidRPr="007F2D30" w:rsidRDefault="006206CE" w:rsidP="006206CE">
      <w:pPr>
        <w:jc w:val="both"/>
        <w:rPr>
          <w:rFonts w:eastAsia="宋体"/>
        </w:rPr>
      </w:pPr>
      <w:r w:rsidRPr="007F2D30">
        <w:rPr>
          <w:rFonts w:eastAsia="宋体"/>
          <w:b/>
          <w:bCs/>
        </w:rPr>
        <w:t xml:space="preserve">Proposal </w:t>
      </w:r>
      <w:r>
        <w:rPr>
          <w:rFonts w:eastAsia="宋体"/>
          <w:b/>
          <w:bCs/>
        </w:rPr>
        <w:t>4</w:t>
      </w:r>
      <w:r w:rsidRPr="007F2D30">
        <w:rPr>
          <w:rFonts w:eastAsia="宋体"/>
        </w:rPr>
        <w:t xml:space="preserve">: Adopt X = 99 </w:t>
      </w:r>
      <w:r>
        <w:rPr>
          <w:rFonts w:eastAsia="宋体"/>
        </w:rPr>
        <w:t xml:space="preserve">in the following </w:t>
      </w:r>
      <w:r w:rsidRPr="007F2D30">
        <w:rPr>
          <w:rFonts w:eastAsia="宋体"/>
        </w:rPr>
        <w:t xml:space="preserve">except for the case when I-frames and P-frames are separately evaluated. </w:t>
      </w:r>
    </w:p>
    <w:p w14:paraId="22A36773" w14:textId="77777777" w:rsidR="006206CE" w:rsidRPr="008D0011" w:rsidRDefault="006206CE" w:rsidP="004A73EE">
      <w:pPr>
        <w:pStyle w:val="affb"/>
        <w:numPr>
          <w:ilvl w:val="0"/>
          <w:numId w:val="47"/>
        </w:numPr>
        <w:overflowPunct w:val="0"/>
        <w:autoSpaceDE w:val="0"/>
        <w:autoSpaceDN w:val="0"/>
        <w:ind w:left="360"/>
        <w:contextualSpacing/>
        <w:jc w:val="both"/>
      </w:pPr>
      <w:r w:rsidRPr="008D0011">
        <w:t xml:space="preserve">Baseline: A UE is declared a satisfied UE if more than X (%) of packets are successfully transmitted within a given air interface PDB. </w:t>
      </w:r>
      <w:r w:rsidRPr="007F2D30">
        <w:t>The exact value of X is FFS, e.g., 99, 95</w:t>
      </w:r>
      <w:r w:rsidRPr="008D0011">
        <w:t xml:space="preserve"> </w:t>
      </w:r>
    </w:p>
    <w:p w14:paraId="71C46437" w14:textId="77777777" w:rsidR="006206CE" w:rsidRDefault="006206CE" w:rsidP="004A73EE">
      <w:pPr>
        <w:pStyle w:val="affb"/>
        <w:numPr>
          <w:ilvl w:val="1"/>
          <w:numId w:val="47"/>
        </w:numPr>
        <w:overflowPunct w:val="0"/>
        <w:autoSpaceDE w:val="0"/>
        <w:autoSpaceDN w:val="0"/>
        <w:ind w:left="1080"/>
        <w:contextualSpacing/>
        <w:jc w:val="both"/>
      </w:pPr>
      <w:r w:rsidRPr="008D0011">
        <w:t>FFS different values for I-frame and P-frame if evaluation of them is agreed.</w:t>
      </w:r>
    </w:p>
    <w:p w14:paraId="254AE726" w14:textId="16459016" w:rsidR="006206CE" w:rsidRDefault="006206CE" w:rsidP="006206CE">
      <w:pPr>
        <w:tabs>
          <w:tab w:val="left" w:pos="420"/>
        </w:tabs>
      </w:pPr>
      <w:r w:rsidRPr="007F2D30">
        <w:t>Other values can be optionally evaluated</w:t>
      </w:r>
    </w:p>
    <w:p w14:paraId="60739E32" w14:textId="1AF788E1" w:rsidR="008B759D" w:rsidRPr="006206CE" w:rsidRDefault="008B759D" w:rsidP="006206CE">
      <w:pPr>
        <w:outlineLvl w:val="2"/>
        <w:rPr>
          <w:b/>
          <w:bCs/>
          <w:iCs/>
        </w:rPr>
      </w:pPr>
      <w:r w:rsidRPr="006206CE">
        <w:rPr>
          <w:b/>
          <w:bCs/>
          <w:iCs/>
        </w:rPr>
        <w:t>Samsung</w:t>
      </w:r>
    </w:p>
    <w:p w14:paraId="441FD955" w14:textId="77777777" w:rsidR="006141A9" w:rsidRPr="006141A9" w:rsidRDefault="006141A9" w:rsidP="006141A9">
      <w:pPr>
        <w:rPr>
          <w:u w:val="single"/>
        </w:rPr>
      </w:pPr>
      <w:r w:rsidRPr="006141A9">
        <w:rPr>
          <w:u w:val="single"/>
        </w:rPr>
        <w:t xml:space="preserve">Proposal 1: XR traffic models consider 1 DL stream (video) and 2 UL streams (pose and scene upload). </w:t>
      </w:r>
    </w:p>
    <w:p w14:paraId="26C32575" w14:textId="77777777" w:rsidR="006141A9" w:rsidRPr="006141A9" w:rsidRDefault="006141A9" w:rsidP="006141A9">
      <w:pPr>
        <w:rPr>
          <w:u w:val="single"/>
        </w:rPr>
      </w:pPr>
      <w:r w:rsidRPr="006141A9">
        <w:rPr>
          <w:u w:val="single"/>
        </w:rPr>
        <w:t xml:space="preserve">Proposal 2: Confirm the frame-level modeling for packet arrivals. </w:t>
      </w:r>
    </w:p>
    <w:p w14:paraId="11EB6328" w14:textId="77777777" w:rsidR="006141A9" w:rsidRPr="006141A9" w:rsidRDefault="006141A9" w:rsidP="006141A9">
      <w:pPr>
        <w:rPr>
          <w:u w:val="single"/>
        </w:rPr>
      </w:pPr>
      <w:r w:rsidRPr="006141A9">
        <w:rPr>
          <w:u w:val="single"/>
        </w:rPr>
        <w:t xml:space="preserve">Proposal 3: If the P-frame needs to have smaller PER or PDB that the I-frame, separate models can be defined; otherwise, a single model for the I-frame is used. </w:t>
      </w:r>
    </w:p>
    <w:p w14:paraId="6E39E2C0" w14:textId="77777777" w:rsidR="006141A9" w:rsidRPr="006141A9" w:rsidRDefault="006141A9" w:rsidP="006141A9">
      <w:pPr>
        <w:jc w:val="both"/>
        <w:rPr>
          <w:u w:val="single"/>
        </w:rPr>
      </w:pPr>
      <w:r w:rsidRPr="006141A9">
        <w:rPr>
          <w:u w:val="single"/>
        </w:rPr>
        <w:t xml:space="preserve">Proposal 4: Confirm the standard deviation and the maximum packet size for the truncated Gaussian distribution as 15% and 1.5x of the mean packet size, respectively. </w:t>
      </w:r>
    </w:p>
    <w:p w14:paraId="0EC0A9CE" w14:textId="77777777" w:rsidR="006141A9" w:rsidRPr="006141A9" w:rsidRDefault="006141A9" w:rsidP="006141A9">
      <w:pPr>
        <w:jc w:val="both"/>
        <w:rPr>
          <w:u w:val="single"/>
        </w:rPr>
      </w:pPr>
      <w:r w:rsidRPr="006141A9">
        <w:rPr>
          <w:u w:val="single"/>
        </w:rPr>
        <w:t xml:space="preserve">Proposal 5: Jitter can be evaluated based on a truncated Gaussian distribution or can be abstracted from evaluations that can be instead without jitter for few PDB values - scaling by a jitter distribution can then apply. </w:t>
      </w:r>
    </w:p>
    <w:p w14:paraId="19B704FA" w14:textId="5DB9062B" w:rsidR="006206CE" w:rsidRPr="006141A9" w:rsidRDefault="006141A9" w:rsidP="006141A9">
      <w:pPr>
        <w:tabs>
          <w:tab w:val="left" w:pos="420"/>
        </w:tabs>
      </w:pPr>
      <w:r w:rsidRPr="006141A9">
        <w:rPr>
          <w:u w:val="single"/>
        </w:rPr>
        <w:t>Proposal 6: For KPIs, the percentage of UEs that can achieve a target PER and a target PDB suffices for data packets. For PDCCH-based scheduling, whether and how the PDCCH BLER does not impact the target PDB needs to also be considered</w:t>
      </w:r>
    </w:p>
    <w:p w14:paraId="4E88D1EF" w14:textId="45925440" w:rsidR="008B759D" w:rsidRPr="006206CE" w:rsidRDefault="008B759D" w:rsidP="006206CE">
      <w:pPr>
        <w:outlineLvl w:val="2"/>
        <w:rPr>
          <w:b/>
          <w:bCs/>
          <w:iCs/>
        </w:rPr>
      </w:pPr>
      <w:r w:rsidRPr="006206CE">
        <w:rPr>
          <w:b/>
          <w:bCs/>
          <w:iCs/>
        </w:rPr>
        <w:t>ZTE, Sanechips</w:t>
      </w:r>
    </w:p>
    <w:p w14:paraId="601F6720" w14:textId="77777777" w:rsidR="006141A9" w:rsidRPr="006141A9" w:rsidRDefault="006141A9" w:rsidP="006141A9">
      <w:pPr>
        <w:pStyle w:val="TOC1"/>
        <w:tabs>
          <w:tab w:val="left" w:pos="1470"/>
        </w:tabs>
        <w:spacing w:before="0" w:after="0" w:line="240" w:lineRule="auto"/>
        <w:rPr>
          <w:b/>
          <w:bCs/>
          <w:i/>
          <w:iCs/>
          <w:noProof/>
          <w:sz w:val="21"/>
          <w:szCs w:val="22"/>
        </w:rPr>
      </w:pPr>
      <w:r w:rsidRPr="006141A9">
        <w:rPr>
          <w:b/>
          <w:bCs/>
          <w:i/>
          <w:iCs/>
          <w:sz w:val="21"/>
          <w:szCs w:val="22"/>
        </w:rPr>
        <w:fldChar w:fldCharType="begin"/>
      </w:r>
      <w:r w:rsidRPr="006141A9">
        <w:rPr>
          <w:sz w:val="21"/>
          <w:szCs w:val="22"/>
        </w:rPr>
        <w:instrText>TOC \n  \t "YJ-Observation,1,sub-observation,2,3rd level observation,3" \h</w:instrText>
      </w:r>
      <w:r w:rsidRPr="006141A9">
        <w:rPr>
          <w:b/>
          <w:bCs/>
          <w:i/>
          <w:iCs/>
          <w:sz w:val="21"/>
          <w:szCs w:val="22"/>
        </w:rPr>
        <w:fldChar w:fldCharType="separate"/>
      </w:r>
      <w:hyperlink w:anchor="_Toc68641007" w:history="1">
        <w:r w:rsidRPr="006141A9">
          <w:rPr>
            <w:rStyle w:val="aff4"/>
            <w:rFonts w:eastAsia="宋体"/>
            <w:noProof/>
          </w:rPr>
          <w:t>Observation 1:</w:t>
        </w:r>
        <w:r w:rsidRPr="006141A9">
          <w:rPr>
            <w:noProof/>
            <w:sz w:val="21"/>
            <w:szCs w:val="22"/>
          </w:rPr>
          <w:tab/>
        </w:r>
        <w:r w:rsidRPr="006141A9">
          <w:rPr>
            <w:rStyle w:val="aff4"/>
            <w:noProof/>
          </w:rPr>
          <w:t>With Alt 1, the ratio between standard deviation and mean value is 0.08 under the configuration of VR2-1, VR2-2 and VR2-6, while the ratio is around 0.13 under the configuration of VR2-5, when bit rate is 30Mbps.</w:t>
        </w:r>
      </w:hyperlink>
    </w:p>
    <w:p w14:paraId="2FC42F30" w14:textId="77777777" w:rsidR="006141A9" w:rsidRPr="006141A9" w:rsidRDefault="00C1384D" w:rsidP="006141A9">
      <w:pPr>
        <w:pStyle w:val="TOC1"/>
        <w:tabs>
          <w:tab w:val="left" w:pos="1470"/>
        </w:tabs>
        <w:spacing w:before="0" w:after="0" w:line="240" w:lineRule="auto"/>
        <w:rPr>
          <w:b/>
          <w:bCs/>
          <w:i/>
          <w:iCs/>
          <w:noProof/>
          <w:sz w:val="21"/>
          <w:szCs w:val="22"/>
        </w:rPr>
      </w:pPr>
      <w:hyperlink w:anchor="_Toc68641008" w:history="1">
        <w:r w:rsidR="006141A9" w:rsidRPr="006141A9">
          <w:rPr>
            <w:rStyle w:val="aff4"/>
            <w:rFonts w:eastAsia="宋体"/>
            <w:noProof/>
          </w:rPr>
          <w:t>Observation 2:</w:t>
        </w:r>
        <w:r w:rsidR="006141A9" w:rsidRPr="006141A9">
          <w:rPr>
            <w:noProof/>
            <w:sz w:val="21"/>
            <w:szCs w:val="22"/>
          </w:rPr>
          <w:tab/>
        </w:r>
        <w:r w:rsidR="006141A9" w:rsidRPr="006141A9">
          <w:rPr>
            <w:rStyle w:val="aff4"/>
            <w:noProof/>
          </w:rPr>
          <w:t>With Alt 1, the ratio between standard deviation and mean value is 0.15 under the configuration of VR2-7, VR2-8, when bit rate is 45Mbps.</w:t>
        </w:r>
      </w:hyperlink>
    </w:p>
    <w:p w14:paraId="145301E2" w14:textId="77777777" w:rsidR="006141A9" w:rsidRPr="006141A9" w:rsidRDefault="00C1384D" w:rsidP="006141A9">
      <w:pPr>
        <w:pStyle w:val="TOC1"/>
        <w:tabs>
          <w:tab w:val="left" w:pos="1470"/>
        </w:tabs>
        <w:spacing w:before="0" w:after="0" w:line="240" w:lineRule="auto"/>
        <w:rPr>
          <w:b/>
          <w:bCs/>
          <w:i/>
          <w:iCs/>
          <w:noProof/>
          <w:sz w:val="21"/>
          <w:szCs w:val="22"/>
        </w:rPr>
      </w:pPr>
      <w:hyperlink w:anchor="_Toc68641009" w:history="1">
        <w:r w:rsidR="006141A9" w:rsidRPr="006141A9">
          <w:rPr>
            <w:rStyle w:val="aff4"/>
            <w:rFonts w:eastAsia="宋体"/>
            <w:noProof/>
          </w:rPr>
          <w:t>Observation 3:</w:t>
        </w:r>
        <w:r w:rsidR="006141A9" w:rsidRPr="006141A9">
          <w:rPr>
            <w:noProof/>
            <w:sz w:val="21"/>
            <w:szCs w:val="22"/>
          </w:rPr>
          <w:tab/>
        </w:r>
        <w:r w:rsidR="006141A9" w:rsidRPr="006141A9">
          <w:rPr>
            <w:rStyle w:val="aff4"/>
            <w:noProof/>
          </w:rPr>
          <w:t>With Alt1, the ratio between the maximal value and mean value is 1.24 under the configuration of VR2-1, VR2-2 and VR2-6, while the ratio is around 1.39 under the configuration of VR2-5, when bit rate is 30Mbps.</w:t>
        </w:r>
      </w:hyperlink>
    </w:p>
    <w:p w14:paraId="4F7BEC7B" w14:textId="77777777" w:rsidR="006141A9" w:rsidRPr="006141A9" w:rsidRDefault="00C1384D" w:rsidP="006141A9">
      <w:pPr>
        <w:pStyle w:val="TOC1"/>
        <w:tabs>
          <w:tab w:val="left" w:pos="1470"/>
        </w:tabs>
        <w:spacing w:before="0" w:after="0" w:line="240" w:lineRule="auto"/>
        <w:rPr>
          <w:b/>
          <w:bCs/>
          <w:i/>
          <w:iCs/>
          <w:noProof/>
          <w:sz w:val="21"/>
          <w:szCs w:val="22"/>
        </w:rPr>
      </w:pPr>
      <w:hyperlink w:anchor="_Toc68641010" w:history="1">
        <w:r w:rsidR="006141A9" w:rsidRPr="006141A9">
          <w:rPr>
            <w:rStyle w:val="aff4"/>
            <w:rFonts w:eastAsia="宋体"/>
            <w:noProof/>
          </w:rPr>
          <w:t>Observation 4:</w:t>
        </w:r>
        <w:r w:rsidR="006141A9" w:rsidRPr="006141A9">
          <w:rPr>
            <w:noProof/>
            <w:sz w:val="21"/>
            <w:szCs w:val="22"/>
          </w:rPr>
          <w:tab/>
        </w:r>
        <w:r w:rsidR="006141A9" w:rsidRPr="006141A9">
          <w:rPr>
            <w:rStyle w:val="aff4"/>
            <w:noProof/>
          </w:rPr>
          <w:t>With Alt 1, the ratio between standard deviation and mean value is 1.45 under the configuration of VR2-7, VR2-8, when bit rate is 45Mbps.</w:t>
        </w:r>
      </w:hyperlink>
    </w:p>
    <w:p w14:paraId="602BF90F" w14:textId="77777777" w:rsidR="006141A9" w:rsidRPr="006141A9" w:rsidRDefault="00C1384D" w:rsidP="006141A9">
      <w:pPr>
        <w:pStyle w:val="TOC1"/>
        <w:tabs>
          <w:tab w:val="left" w:pos="1470"/>
        </w:tabs>
        <w:spacing w:before="0" w:after="0" w:line="240" w:lineRule="auto"/>
        <w:rPr>
          <w:b/>
          <w:bCs/>
          <w:i/>
          <w:iCs/>
          <w:noProof/>
          <w:sz w:val="21"/>
          <w:szCs w:val="22"/>
        </w:rPr>
      </w:pPr>
      <w:hyperlink w:anchor="_Toc68641011" w:history="1">
        <w:r w:rsidR="006141A9" w:rsidRPr="006141A9">
          <w:rPr>
            <w:rStyle w:val="aff4"/>
            <w:rFonts w:eastAsia="宋体"/>
            <w:noProof/>
          </w:rPr>
          <w:t>Observation 5:</w:t>
        </w:r>
        <w:r w:rsidR="006141A9" w:rsidRPr="006141A9">
          <w:rPr>
            <w:noProof/>
            <w:sz w:val="21"/>
            <w:szCs w:val="22"/>
          </w:rPr>
          <w:tab/>
        </w:r>
        <w:r w:rsidR="006141A9" w:rsidRPr="006141A9">
          <w:rPr>
            <w:rStyle w:val="aff4"/>
            <w:noProof/>
          </w:rPr>
          <w:t>Non-negligible bias could be observed between the CDF curves of the distribution and that of the data samples in the range of 5%-95%.</w:t>
        </w:r>
      </w:hyperlink>
    </w:p>
    <w:p w14:paraId="11FE8E24" w14:textId="77777777" w:rsidR="006141A9" w:rsidRPr="006141A9" w:rsidRDefault="00C1384D" w:rsidP="006141A9">
      <w:pPr>
        <w:pStyle w:val="TOC1"/>
        <w:tabs>
          <w:tab w:val="left" w:pos="1470"/>
        </w:tabs>
        <w:spacing w:before="0" w:after="0" w:line="240" w:lineRule="auto"/>
        <w:rPr>
          <w:b/>
          <w:bCs/>
          <w:i/>
          <w:iCs/>
          <w:noProof/>
          <w:sz w:val="21"/>
          <w:szCs w:val="22"/>
        </w:rPr>
      </w:pPr>
      <w:hyperlink w:anchor="_Toc68641012" w:history="1">
        <w:r w:rsidR="006141A9" w:rsidRPr="006141A9">
          <w:rPr>
            <w:rStyle w:val="aff4"/>
            <w:rFonts w:eastAsia="宋体"/>
            <w:noProof/>
          </w:rPr>
          <w:t>Observation 6:</w:t>
        </w:r>
        <w:r w:rsidR="006141A9" w:rsidRPr="006141A9">
          <w:rPr>
            <w:noProof/>
            <w:sz w:val="21"/>
            <w:szCs w:val="22"/>
          </w:rPr>
          <w:tab/>
        </w:r>
        <w:r w:rsidR="006141A9" w:rsidRPr="006141A9">
          <w:rPr>
            <w:rStyle w:val="aff4"/>
            <w:noProof/>
          </w:rPr>
          <w:t>The ratio between standard deviation and mean value is ranging from 4.14% to 4.66% in Gaussian distribution of single eye packet size.</w:t>
        </w:r>
      </w:hyperlink>
    </w:p>
    <w:p w14:paraId="6D9FBED0" w14:textId="77777777" w:rsidR="006141A9" w:rsidRPr="006141A9" w:rsidRDefault="00C1384D" w:rsidP="006141A9">
      <w:pPr>
        <w:pStyle w:val="TOC1"/>
        <w:tabs>
          <w:tab w:val="left" w:pos="1470"/>
        </w:tabs>
        <w:spacing w:before="0" w:after="0" w:line="240" w:lineRule="auto"/>
        <w:rPr>
          <w:b/>
          <w:bCs/>
          <w:i/>
          <w:iCs/>
          <w:noProof/>
          <w:sz w:val="21"/>
          <w:szCs w:val="22"/>
        </w:rPr>
      </w:pPr>
      <w:hyperlink w:anchor="_Toc68641013" w:history="1">
        <w:r w:rsidR="006141A9" w:rsidRPr="006141A9">
          <w:rPr>
            <w:rStyle w:val="aff4"/>
            <w:rFonts w:eastAsia="宋体"/>
            <w:noProof/>
          </w:rPr>
          <w:t>Observation 7:</w:t>
        </w:r>
        <w:r w:rsidR="006141A9" w:rsidRPr="006141A9">
          <w:rPr>
            <w:noProof/>
            <w:sz w:val="21"/>
            <w:szCs w:val="22"/>
          </w:rPr>
          <w:tab/>
        </w:r>
        <w:r w:rsidR="006141A9" w:rsidRPr="006141A9">
          <w:rPr>
            <w:rStyle w:val="aff4"/>
            <w:noProof/>
          </w:rPr>
          <w:t>The ratio between standard deviation and mean value is ranging from 2.27% to 3.14% in Gaussian distribution of double eyes packet size.</w:t>
        </w:r>
      </w:hyperlink>
    </w:p>
    <w:p w14:paraId="24681332" w14:textId="77777777" w:rsidR="006141A9" w:rsidRPr="006141A9" w:rsidRDefault="00C1384D" w:rsidP="006141A9">
      <w:pPr>
        <w:pStyle w:val="TOC1"/>
        <w:tabs>
          <w:tab w:val="left" w:pos="1470"/>
        </w:tabs>
        <w:spacing w:before="0" w:after="0" w:line="240" w:lineRule="auto"/>
        <w:rPr>
          <w:b/>
          <w:bCs/>
          <w:i/>
          <w:iCs/>
          <w:noProof/>
          <w:sz w:val="21"/>
          <w:szCs w:val="22"/>
        </w:rPr>
      </w:pPr>
      <w:hyperlink w:anchor="_Toc68641014" w:history="1">
        <w:r w:rsidR="006141A9" w:rsidRPr="006141A9">
          <w:rPr>
            <w:rStyle w:val="aff4"/>
            <w:rFonts w:eastAsia="宋体"/>
            <w:noProof/>
          </w:rPr>
          <w:t>Observation 8:</w:t>
        </w:r>
        <w:r w:rsidR="006141A9" w:rsidRPr="006141A9">
          <w:rPr>
            <w:noProof/>
            <w:sz w:val="21"/>
            <w:szCs w:val="22"/>
          </w:rPr>
          <w:tab/>
        </w:r>
        <w:r w:rsidR="006141A9" w:rsidRPr="006141A9">
          <w:rPr>
            <w:rStyle w:val="aff4"/>
            <w:noProof/>
          </w:rPr>
          <w:t>To attain jittering information as defined in the CSV files available from [2] , subtraction could be performed between the time_stamp_in_micro_s value of a representative, e..g, the last fraction to the corresponding rendering time.</w:t>
        </w:r>
      </w:hyperlink>
    </w:p>
    <w:p w14:paraId="47B532B7" w14:textId="77777777" w:rsidR="006141A9" w:rsidRPr="006141A9" w:rsidRDefault="00C1384D" w:rsidP="006141A9">
      <w:pPr>
        <w:pStyle w:val="TOC1"/>
        <w:tabs>
          <w:tab w:val="left" w:pos="1470"/>
        </w:tabs>
        <w:spacing w:before="0" w:after="0" w:line="240" w:lineRule="auto"/>
        <w:rPr>
          <w:b/>
          <w:bCs/>
          <w:i/>
          <w:iCs/>
          <w:noProof/>
          <w:sz w:val="21"/>
          <w:szCs w:val="22"/>
        </w:rPr>
      </w:pPr>
      <w:hyperlink w:anchor="_Toc68641015" w:history="1">
        <w:r w:rsidR="006141A9" w:rsidRPr="006141A9">
          <w:rPr>
            <w:rStyle w:val="aff4"/>
            <w:rFonts w:eastAsia="宋体"/>
            <w:noProof/>
          </w:rPr>
          <w:t>Observation 9:</w:t>
        </w:r>
        <w:r w:rsidR="006141A9" w:rsidRPr="006141A9">
          <w:rPr>
            <w:noProof/>
            <w:sz w:val="21"/>
            <w:szCs w:val="22"/>
          </w:rPr>
          <w:tab/>
        </w:r>
        <w:r w:rsidR="006141A9" w:rsidRPr="006141A9">
          <w:rPr>
            <w:rStyle w:val="aff4"/>
            <w:noProof/>
          </w:rPr>
          <w:t>The values in the WA do not comply with the numerical evaluations</w:t>
        </w:r>
      </w:hyperlink>
    </w:p>
    <w:p w14:paraId="0D67703F" w14:textId="77777777" w:rsidR="006141A9" w:rsidRPr="006141A9" w:rsidRDefault="00C1384D" w:rsidP="006141A9">
      <w:pPr>
        <w:pStyle w:val="TOC1"/>
        <w:tabs>
          <w:tab w:val="left" w:pos="1680"/>
        </w:tabs>
        <w:spacing w:before="0" w:after="0" w:line="240" w:lineRule="auto"/>
        <w:rPr>
          <w:b/>
          <w:bCs/>
          <w:i/>
          <w:iCs/>
          <w:noProof/>
          <w:sz w:val="21"/>
          <w:szCs w:val="22"/>
        </w:rPr>
      </w:pPr>
      <w:hyperlink w:anchor="_Toc68641016" w:history="1">
        <w:r w:rsidR="006141A9" w:rsidRPr="006141A9">
          <w:rPr>
            <w:rStyle w:val="aff4"/>
            <w:rFonts w:eastAsia="宋体"/>
            <w:noProof/>
          </w:rPr>
          <w:t>Observation 10:</w:t>
        </w:r>
        <w:r w:rsidR="006141A9" w:rsidRPr="006141A9">
          <w:rPr>
            <w:noProof/>
            <w:sz w:val="21"/>
            <w:szCs w:val="22"/>
          </w:rPr>
          <w:tab/>
        </w:r>
        <w:r w:rsidR="006141A9" w:rsidRPr="006141A9">
          <w:rPr>
            <w:rStyle w:val="aff4"/>
            <w:noProof/>
          </w:rPr>
          <w:t>Packet loss information and packet delay information cannot provide additional information.</w:t>
        </w:r>
      </w:hyperlink>
    </w:p>
    <w:p w14:paraId="5449EB97" w14:textId="77777777" w:rsidR="006141A9" w:rsidRPr="006141A9" w:rsidRDefault="00C1384D" w:rsidP="006141A9">
      <w:pPr>
        <w:pStyle w:val="TOC1"/>
        <w:tabs>
          <w:tab w:val="left" w:pos="1680"/>
        </w:tabs>
        <w:spacing w:before="0" w:after="0" w:line="240" w:lineRule="auto"/>
        <w:rPr>
          <w:b/>
          <w:bCs/>
          <w:i/>
          <w:iCs/>
          <w:noProof/>
          <w:sz w:val="21"/>
          <w:szCs w:val="22"/>
        </w:rPr>
      </w:pPr>
      <w:hyperlink w:anchor="_Toc68641017" w:history="1">
        <w:r w:rsidR="006141A9" w:rsidRPr="006141A9">
          <w:rPr>
            <w:rStyle w:val="aff4"/>
            <w:rFonts w:eastAsia="宋体"/>
            <w:noProof/>
          </w:rPr>
          <w:t>Observation 11:</w:t>
        </w:r>
        <w:r w:rsidR="006141A9" w:rsidRPr="006141A9">
          <w:rPr>
            <w:noProof/>
            <w:sz w:val="21"/>
            <w:szCs w:val="22"/>
          </w:rPr>
          <w:tab/>
        </w:r>
        <w:r w:rsidR="006141A9" w:rsidRPr="006141A9">
          <w:rPr>
            <w:rStyle w:val="aff4"/>
            <w:noProof/>
          </w:rPr>
          <w:t>If multiple data streams are adopted for DL traffic, the difference of XR/CG source related information may influence the scheduling/collision handling of the different streams</w:t>
        </w:r>
      </w:hyperlink>
    </w:p>
    <w:p w14:paraId="32DFDD5E" w14:textId="77777777" w:rsidR="006141A9" w:rsidRPr="006141A9" w:rsidRDefault="00C1384D" w:rsidP="006141A9">
      <w:pPr>
        <w:pStyle w:val="TOC1"/>
        <w:tabs>
          <w:tab w:val="left" w:pos="1680"/>
        </w:tabs>
        <w:spacing w:before="0" w:after="0" w:line="240" w:lineRule="auto"/>
        <w:rPr>
          <w:b/>
          <w:bCs/>
          <w:i/>
          <w:iCs/>
          <w:noProof/>
          <w:sz w:val="21"/>
          <w:szCs w:val="22"/>
        </w:rPr>
      </w:pPr>
      <w:hyperlink w:anchor="_Toc68641018" w:history="1">
        <w:r w:rsidR="006141A9" w:rsidRPr="006141A9">
          <w:rPr>
            <w:rStyle w:val="aff4"/>
            <w:rFonts w:eastAsia="宋体"/>
            <w:noProof/>
          </w:rPr>
          <w:t>Observation 12:</w:t>
        </w:r>
        <w:r w:rsidR="006141A9" w:rsidRPr="006141A9">
          <w:rPr>
            <w:noProof/>
            <w:sz w:val="21"/>
            <w:szCs w:val="22"/>
          </w:rPr>
          <w:tab/>
        </w:r>
        <w:r w:rsidR="006141A9" w:rsidRPr="006141A9">
          <w:rPr>
            <w:rStyle w:val="aff4"/>
            <w:noProof/>
          </w:rPr>
          <w:t>Frame based and slice based intra refreshing have an impact on the traffic model aspects such as jittering modelling and inter frame arrival time.</w:t>
        </w:r>
      </w:hyperlink>
    </w:p>
    <w:p w14:paraId="0C972847" w14:textId="14F70D0E" w:rsidR="006141A9" w:rsidRPr="006141A9" w:rsidRDefault="006141A9" w:rsidP="006141A9">
      <w:pPr>
        <w:rPr>
          <w:b/>
          <w:bCs/>
          <w:i/>
          <w:iCs/>
          <w:noProof/>
          <w:sz w:val="21"/>
        </w:rPr>
      </w:pPr>
      <w:r w:rsidRPr="006141A9">
        <w:fldChar w:fldCharType="end"/>
      </w:r>
      <w:r w:rsidRPr="006141A9">
        <w:rPr>
          <w:b/>
          <w:bCs/>
          <w:i/>
          <w:iCs/>
        </w:rPr>
        <w:fldChar w:fldCharType="begin"/>
      </w:r>
      <w:r w:rsidRPr="006141A9">
        <w:instrText>TOC \n  \t "YJ-Proposal,1,sub-proposal,2,3rd level proposal,3" \h</w:instrText>
      </w:r>
      <w:r w:rsidRPr="006141A9">
        <w:rPr>
          <w:b/>
          <w:bCs/>
          <w:i/>
          <w:iCs/>
        </w:rPr>
        <w:fldChar w:fldCharType="separate"/>
      </w:r>
      <w:hyperlink w:anchor="_Toc68618182" w:history="1">
        <w:r w:rsidRPr="006141A9">
          <w:rPr>
            <w:rStyle w:val="aff4"/>
            <w:rFonts w:eastAsia="宋体"/>
            <w:noProof/>
          </w:rPr>
          <w:t>Proposal 1:</w:t>
        </w:r>
        <w:r w:rsidRPr="006141A9">
          <w:rPr>
            <w:noProof/>
            <w:sz w:val="21"/>
          </w:rPr>
          <w:tab/>
        </w:r>
        <w:r w:rsidRPr="006141A9">
          <w:rPr>
            <w:rStyle w:val="aff4"/>
            <w:noProof/>
          </w:rPr>
          <w:t>Standard deviation and maximal packet size for DL video streaming traffic are determined as follows:</w:t>
        </w:r>
      </w:hyperlink>
    </w:p>
    <w:p w14:paraId="1DF0E604" w14:textId="77777777" w:rsidR="006141A9" w:rsidRPr="006141A9" w:rsidRDefault="00C1384D" w:rsidP="006141A9">
      <w:pPr>
        <w:pStyle w:val="TOC1"/>
        <w:tabs>
          <w:tab w:val="left" w:pos="862"/>
        </w:tabs>
        <w:spacing w:before="0" w:after="0" w:line="240" w:lineRule="auto"/>
        <w:rPr>
          <w:b/>
          <w:bCs/>
          <w:i/>
          <w:iCs/>
          <w:noProof/>
          <w:sz w:val="21"/>
          <w:szCs w:val="22"/>
        </w:rPr>
      </w:pPr>
      <w:hyperlink w:anchor="_Toc68618183" w:history="1">
        <w:r w:rsidR="006141A9" w:rsidRPr="006141A9">
          <w:rPr>
            <w:rStyle w:val="aff4"/>
            <w:noProof/>
          </w:rPr>
          <w:t></w:t>
        </w:r>
        <w:r w:rsidR="006141A9" w:rsidRPr="006141A9">
          <w:rPr>
            <w:noProof/>
            <w:sz w:val="21"/>
            <w:szCs w:val="22"/>
          </w:rPr>
          <w:tab/>
        </w:r>
        <w:r w:rsidR="006141A9" w:rsidRPr="006141A9">
          <w:rPr>
            <w:rStyle w:val="aff4"/>
            <w:noProof/>
          </w:rPr>
          <w:t>Single eye packet size</w:t>
        </w:r>
      </w:hyperlink>
    </w:p>
    <w:p w14:paraId="3DB4E019" w14:textId="77777777" w:rsidR="006141A9" w:rsidRPr="006141A9" w:rsidRDefault="00C1384D" w:rsidP="006141A9">
      <w:pPr>
        <w:pStyle w:val="TOC1"/>
        <w:tabs>
          <w:tab w:val="left" w:pos="862"/>
        </w:tabs>
        <w:spacing w:before="0" w:after="0" w:line="240" w:lineRule="auto"/>
        <w:rPr>
          <w:b/>
          <w:bCs/>
          <w:i/>
          <w:iCs/>
          <w:noProof/>
          <w:sz w:val="21"/>
          <w:szCs w:val="22"/>
        </w:rPr>
      </w:pPr>
      <w:hyperlink w:anchor="_Toc68618184" w:history="1">
        <w:r w:rsidR="006141A9" w:rsidRPr="006141A9">
          <w:rPr>
            <w:rStyle w:val="aff4"/>
            <w:noProof/>
          </w:rPr>
          <w:t>-</w:t>
        </w:r>
        <w:r w:rsidR="006141A9" w:rsidRPr="006141A9">
          <w:rPr>
            <w:noProof/>
            <w:sz w:val="21"/>
            <w:szCs w:val="22"/>
          </w:rPr>
          <w:tab/>
        </w:r>
        <w:r w:rsidR="006141A9" w:rsidRPr="006141A9">
          <w:rPr>
            <w:rStyle w:val="aff4"/>
            <w:noProof/>
          </w:rPr>
          <w:t>STD = 4% * mean, MAX = 112% * mean</w:t>
        </w:r>
      </w:hyperlink>
    </w:p>
    <w:p w14:paraId="5F060535" w14:textId="77777777" w:rsidR="006141A9" w:rsidRPr="006141A9" w:rsidRDefault="00C1384D" w:rsidP="006141A9">
      <w:pPr>
        <w:pStyle w:val="TOC1"/>
        <w:tabs>
          <w:tab w:val="left" w:pos="862"/>
        </w:tabs>
        <w:spacing w:before="0" w:after="0" w:line="240" w:lineRule="auto"/>
        <w:rPr>
          <w:b/>
          <w:bCs/>
          <w:i/>
          <w:iCs/>
          <w:noProof/>
          <w:sz w:val="21"/>
          <w:szCs w:val="22"/>
        </w:rPr>
      </w:pPr>
      <w:hyperlink w:anchor="_Toc68618185" w:history="1">
        <w:r w:rsidR="006141A9" w:rsidRPr="006141A9">
          <w:rPr>
            <w:rStyle w:val="aff4"/>
            <w:noProof/>
          </w:rPr>
          <w:t></w:t>
        </w:r>
        <w:r w:rsidR="006141A9" w:rsidRPr="006141A9">
          <w:rPr>
            <w:noProof/>
            <w:sz w:val="21"/>
            <w:szCs w:val="22"/>
          </w:rPr>
          <w:tab/>
        </w:r>
        <w:r w:rsidR="006141A9" w:rsidRPr="006141A9">
          <w:rPr>
            <w:rStyle w:val="aff4"/>
            <w:noProof/>
          </w:rPr>
          <w:t>Dual eye packet size</w:t>
        </w:r>
      </w:hyperlink>
    </w:p>
    <w:p w14:paraId="0502B233" w14:textId="77777777" w:rsidR="006141A9" w:rsidRPr="006141A9" w:rsidRDefault="00C1384D" w:rsidP="006141A9">
      <w:pPr>
        <w:pStyle w:val="TOC1"/>
        <w:tabs>
          <w:tab w:val="left" w:pos="862"/>
        </w:tabs>
        <w:spacing w:before="0" w:after="0" w:line="240" w:lineRule="auto"/>
        <w:rPr>
          <w:b/>
          <w:bCs/>
          <w:i/>
          <w:iCs/>
          <w:noProof/>
          <w:sz w:val="21"/>
          <w:szCs w:val="22"/>
        </w:rPr>
      </w:pPr>
      <w:hyperlink w:anchor="_Toc68618186" w:history="1">
        <w:r w:rsidR="006141A9" w:rsidRPr="006141A9">
          <w:rPr>
            <w:rStyle w:val="aff4"/>
            <w:noProof/>
          </w:rPr>
          <w:t>-</w:t>
        </w:r>
        <w:r w:rsidR="006141A9" w:rsidRPr="006141A9">
          <w:rPr>
            <w:noProof/>
            <w:sz w:val="21"/>
            <w:szCs w:val="22"/>
          </w:rPr>
          <w:tab/>
        </w:r>
        <w:r w:rsidR="006141A9" w:rsidRPr="006141A9">
          <w:rPr>
            <w:rStyle w:val="aff4"/>
            <w:noProof/>
          </w:rPr>
          <w:t>STD = 3% * mean, MAX = 109% * mean.</w:t>
        </w:r>
      </w:hyperlink>
    </w:p>
    <w:p w14:paraId="537B103D" w14:textId="77777777" w:rsidR="006141A9" w:rsidRPr="006141A9" w:rsidRDefault="00C1384D" w:rsidP="006141A9">
      <w:pPr>
        <w:pStyle w:val="TOC1"/>
        <w:spacing w:before="0" w:after="0" w:line="240" w:lineRule="auto"/>
        <w:rPr>
          <w:b/>
          <w:bCs/>
          <w:i/>
          <w:iCs/>
          <w:noProof/>
          <w:sz w:val="21"/>
          <w:szCs w:val="22"/>
        </w:rPr>
      </w:pPr>
      <w:hyperlink w:anchor="_Toc68618187" w:history="1">
        <w:r w:rsidR="006141A9" w:rsidRPr="006141A9">
          <w:rPr>
            <w:rStyle w:val="aff4"/>
            <w:noProof/>
          </w:rPr>
          <w:t>Note: Minimum file size is not considered</w:t>
        </w:r>
      </w:hyperlink>
    </w:p>
    <w:p w14:paraId="332AD977" w14:textId="77777777" w:rsidR="006141A9" w:rsidRPr="006141A9" w:rsidRDefault="00C1384D" w:rsidP="006141A9">
      <w:pPr>
        <w:pStyle w:val="TOC1"/>
        <w:tabs>
          <w:tab w:val="left" w:pos="1282"/>
        </w:tabs>
        <w:spacing w:before="0" w:after="0" w:line="240" w:lineRule="auto"/>
        <w:rPr>
          <w:b/>
          <w:bCs/>
          <w:i/>
          <w:iCs/>
          <w:noProof/>
          <w:sz w:val="21"/>
          <w:szCs w:val="22"/>
        </w:rPr>
      </w:pPr>
      <w:hyperlink w:anchor="_Toc68618188" w:history="1">
        <w:r w:rsidR="006141A9" w:rsidRPr="006141A9">
          <w:rPr>
            <w:rStyle w:val="aff4"/>
            <w:rFonts w:eastAsia="宋体"/>
            <w:noProof/>
          </w:rPr>
          <w:t>Proposal 2:</w:t>
        </w:r>
        <w:r w:rsidR="006141A9" w:rsidRPr="006141A9">
          <w:rPr>
            <w:noProof/>
            <w:sz w:val="21"/>
            <w:szCs w:val="22"/>
          </w:rPr>
          <w:tab/>
        </w:r>
        <w:r w:rsidR="006141A9" w:rsidRPr="006141A9">
          <w:rPr>
            <w:rStyle w:val="aff4"/>
            <w:noProof/>
          </w:rPr>
          <w:t>Further discuss in RAN1 the jittering related information for DL video streaming including mean/variance/maximal value using the statistics as starting point.</w:t>
        </w:r>
      </w:hyperlink>
    </w:p>
    <w:p w14:paraId="0DE573E3" w14:textId="77777777" w:rsidR="006141A9" w:rsidRPr="006141A9" w:rsidRDefault="00C1384D" w:rsidP="006141A9">
      <w:pPr>
        <w:pStyle w:val="TOC1"/>
        <w:spacing w:before="0" w:after="0" w:line="240" w:lineRule="auto"/>
        <w:jc w:val="center"/>
        <w:rPr>
          <w:rStyle w:val="aff4"/>
          <w:noProof/>
        </w:rPr>
      </w:pPr>
      <w:hyperlink w:anchor="_Toc68618189" w:history="1">
        <w:r w:rsidR="006141A9" w:rsidRPr="006141A9">
          <w:rPr>
            <w:rStyle w:val="aff4"/>
            <w:noProof/>
          </w:rPr>
          <w:t>Table 5 Summary of VR2 Jitter Statistics</w:t>
        </w:r>
      </w:hyperlink>
    </w:p>
    <w:tbl>
      <w:tblPr>
        <w:tblStyle w:val="aff"/>
        <w:tblW w:w="0" w:type="auto"/>
        <w:tblInd w:w="590" w:type="dxa"/>
        <w:tblLook w:val="04A0" w:firstRow="1" w:lastRow="0" w:firstColumn="1" w:lastColumn="0" w:noHBand="0" w:noVBand="1"/>
      </w:tblPr>
      <w:tblGrid>
        <w:gridCol w:w="1879"/>
        <w:gridCol w:w="1986"/>
        <w:gridCol w:w="1881"/>
        <w:gridCol w:w="2735"/>
      </w:tblGrid>
      <w:tr w:rsidR="006141A9" w:rsidRPr="006141A9" w14:paraId="07C7FDE2" w14:textId="77777777" w:rsidTr="00127F03">
        <w:tc>
          <w:tcPr>
            <w:tcW w:w="1879" w:type="dxa"/>
          </w:tcPr>
          <w:p w14:paraId="369B9425" w14:textId="77777777" w:rsidR="006141A9" w:rsidRPr="006141A9" w:rsidRDefault="006141A9" w:rsidP="006141A9">
            <w:pPr>
              <w:jc w:val="center"/>
              <w:rPr>
                <w:b/>
                <w:bCs/>
              </w:rPr>
            </w:pPr>
          </w:p>
        </w:tc>
        <w:tc>
          <w:tcPr>
            <w:tcW w:w="1986" w:type="dxa"/>
          </w:tcPr>
          <w:p w14:paraId="098F30A1" w14:textId="77777777" w:rsidR="006141A9" w:rsidRPr="006141A9" w:rsidRDefault="006141A9" w:rsidP="006141A9">
            <w:pPr>
              <w:jc w:val="center"/>
              <w:rPr>
                <w:b/>
                <w:bCs/>
              </w:rPr>
            </w:pPr>
            <w:r w:rsidRPr="006141A9">
              <w:rPr>
                <w:b/>
                <w:bCs/>
              </w:rPr>
              <w:t>Mean (ms)</w:t>
            </w:r>
          </w:p>
        </w:tc>
        <w:tc>
          <w:tcPr>
            <w:tcW w:w="1881" w:type="dxa"/>
          </w:tcPr>
          <w:p w14:paraId="55493427" w14:textId="77777777" w:rsidR="006141A9" w:rsidRPr="006141A9" w:rsidRDefault="006141A9" w:rsidP="006141A9">
            <w:pPr>
              <w:jc w:val="center"/>
              <w:rPr>
                <w:b/>
                <w:bCs/>
              </w:rPr>
            </w:pPr>
            <w:r w:rsidRPr="006141A9">
              <w:rPr>
                <w:b/>
                <w:bCs/>
              </w:rPr>
              <w:t>STD (ms)</w:t>
            </w:r>
          </w:p>
        </w:tc>
        <w:tc>
          <w:tcPr>
            <w:tcW w:w="2735" w:type="dxa"/>
          </w:tcPr>
          <w:p w14:paraId="7462A7B0" w14:textId="77777777" w:rsidR="006141A9" w:rsidRPr="006141A9" w:rsidRDefault="006141A9" w:rsidP="006141A9">
            <w:pPr>
              <w:jc w:val="center"/>
              <w:rPr>
                <w:b/>
                <w:bCs/>
              </w:rPr>
            </w:pPr>
            <w:r w:rsidRPr="006141A9">
              <w:rPr>
                <w:b/>
                <w:bCs/>
              </w:rPr>
              <w:t>Range [ms, ms]</w:t>
            </w:r>
          </w:p>
        </w:tc>
      </w:tr>
      <w:tr w:rsidR="006141A9" w:rsidRPr="006141A9" w14:paraId="2EC221A2" w14:textId="77777777" w:rsidTr="00127F03">
        <w:tc>
          <w:tcPr>
            <w:tcW w:w="1879" w:type="dxa"/>
          </w:tcPr>
          <w:p w14:paraId="1E636CCB" w14:textId="77777777" w:rsidR="006141A9" w:rsidRPr="006141A9" w:rsidRDefault="006141A9" w:rsidP="006141A9">
            <w:pPr>
              <w:jc w:val="center"/>
              <w:rPr>
                <w:b/>
                <w:bCs/>
              </w:rPr>
            </w:pPr>
            <w:r w:rsidRPr="006141A9">
              <w:rPr>
                <w:b/>
                <w:bCs/>
              </w:rPr>
              <w:t>VR2-1</w:t>
            </w:r>
          </w:p>
        </w:tc>
        <w:tc>
          <w:tcPr>
            <w:tcW w:w="1986" w:type="dxa"/>
          </w:tcPr>
          <w:p w14:paraId="6751693B" w14:textId="77777777" w:rsidR="006141A9" w:rsidRPr="006141A9" w:rsidRDefault="006141A9" w:rsidP="006141A9">
            <w:pPr>
              <w:jc w:val="center"/>
            </w:pPr>
            <w:r w:rsidRPr="006141A9">
              <w:t>-1.358</w:t>
            </w:r>
          </w:p>
        </w:tc>
        <w:tc>
          <w:tcPr>
            <w:tcW w:w="1881" w:type="dxa"/>
          </w:tcPr>
          <w:p w14:paraId="393EF332" w14:textId="77777777" w:rsidR="006141A9" w:rsidRPr="006141A9" w:rsidRDefault="006141A9" w:rsidP="006141A9">
            <w:pPr>
              <w:jc w:val="center"/>
            </w:pPr>
            <w:r w:rsidRPr="006141A9">
              <w:t>8.16</w:t>
            </w:r>
          </w:p>
        </w:tc>
        <w:tc>
          <w:tcPr>
            <w:tcW w:w="2735" w:type="dxa"/>
          </w:tcPr>
          <w:p w14:paraId="3F049B2F" w14:textId="77777777" w:rsidR="006141A9" w:rsidRPr="006141A9" w:rsidRDefault="006141A9" w:rsidP="006141A9">
            <w:pPr>
              <w:jc w:val="center"/>
            </w:pPr>
            <w:r w:rsidRPr="006141A9">
              <w:t>[-25.0740, 18.2330]</w:t>
            </w:r>
          </w:p>
        </w:tc>
      </w:tr>
      <w:tr w:rsidR="006141A9" w:rsidRPr="006141A9" w14:paraId="76DA1776" w14:textId="77777777" w:rsidTr="00127F03">
        <w:tc>
          <w:tcPr>
            <w:tcW w:w="1879" w:type="dxa"/>
          </w:tcPr>
          <w:p w14:paraId="6891093C" w14:textId="77777777" w:rsidR="006141A9" w:rsidRPr="006141A9" w:rsidRDefault="006141A9" w:rsidP="006141A9">
            <w:pPr>
              <w:jc w:val="center"/>
              <w:rPr>
                <w:b/>
                <w:bCs/>
              </w:rPr>
            </w:pPr>
            <w:r w:rsidRPr="006141A9">
              <w:rPr>
                <w:b/>
                <w:bCs/>
              </w:rPr>
              <w:t>VR2-2</w:t>
            </w:r>
          </w:p>
        </w:tc>
        <w:tc>
          <w:tcPr>
            <w:tcW w:w="1986" w:type="dxa"/>
          </w:tcPr>
          <w:p w14:paraId="1F1C2448" w14:textId="77777777" w:rsidR="006141A9" w:rsidRPr="006141A9" w:rsidRDefault="006141A9" w:rsidP="006141A9">
            <w:pPr>
              <w:jc w:val="center"/>
            </w:pPr>
            <w:r w:rsidRPr="006141A9">
              <w:t>4.231</w:t>
            </w:r>
          </w:p>
        </w:tc>
        <w:tc>
          <w:tcPr>
            <w:tcW w:w="1881" w:type="dxa"/>
          </w:tcPr>
          <w:p w14:paraId="15A89DB3" w14:textId="77777777" w:rsidR="006141A9" w:rsidRPr="006141A9" w:rsidRDefault="006141A9" w:rsidP="006141A9">
            <w:pPr>
              <w:jc w:val="center"/>
            </w:pPr>
            <w:r w:rsidRPr="006141A9">
              <w:t>7.0279</w:t>
            </w:r>
          </w:p>
        </w:tc>
        <w:tc>
          <w:tcPr>
            <w:tcW w:w="2735" w:type="dxa"/>
          </w:tcPr>
          <w:p w14:paraId="00B690B5" w14:textId="77777777" w:rsidR="006141A9" w:rsidRPr="006141A9" w:rsidRDefault="006141A9" w:rsidP="006141A9">
            <w:pPr>
              <w:jc w:val="center"/>
            </w:pPr>
            <w:r w:rsidRPr="006141A9">
              <w:t>[-16.0640, 19.8290]</w:t>
            </w:r>
          </w:p>
        </w:tc>
      </w:tr>
      <w:tr w:rsidR="006141A9" w:rsidRPr="006141A9" w14:paraId="1CC584C0" w14:textId="77777777" w:rsidTr="00127F03">
        <w:tc>
          <w:tcPr>
            <w:tcW w:w="1879" w:type="dxa"/>
          </w:tcPr>
          <w:p w14:paraId="27C3146A" w14:textId="77777777" w:rsidR="006141A9" w:rsidRPr="006141A9" w:rsidRDefault="006141A9" w:rsidP="006141A9">
            <w:pPr>
              <w:jc w:val="center"/>
              <w:rPr>
                <w:b/>
                <w:bCs/>
              </w:rPr>
            </w:pPr>
            <w:r w:rsidRPr="006141A9">
              <w:rPr>
                <w:b/>
                <w:bCs/>
              </w:rPr>
              <w:t>VR2-5</w:t>
            </w:r>
          </w:p>
        </w:tc>
        <w:tc>
          <w:tcPr>
            <w:tcW w:w="1986" w:type="dxa"/>
          </w:tcPr>
          <w:p w14:paraId="01F2DFFB" w14:textId="77777777" w:rsidR="006141A9" w:rsidRPr="006141A9" w:rsidRDefault="006141A9" w:rsidP="006141A9">
            <w:pPr>
              <w:jc w:val="center"/>
            </w:pPr>
            <w:r w:rsidRPr="006141A9">
              <w:t>-4.149</w:t>
            </w:r>
          </w:p>
        </w:tc>
        <w:tc>
          <w:tcPr>
            <w:tcW w:w="1881" w:type="dxa"/>
          </w:tcPr>
          <w:p w14:paraId="5D875FDF" w14:textId="77777777" w:rsidR="006141A9" w:rsidRPr="006141A9" w:rsidRDefault="006141A9" w:rsidP="006141A9">
            <w:pPr>
              <w:jc w:val="center"/>
            </w:pPr>
            <w:r w:rsidRPr="006141A9">
              <w:t>7.6014</w:t>
            </w:r>
          </w:p>
        </w:tc>
        <w:tc>
          <w:tcPr>
            <w:tcW w:w="2735" w:type="dxa"/>
          </w:tcPr>
          <w:p w14:paraId="2D75D6FD" w14:textId="77777777" w:rsidR="006141A9" w:rsidRPr="006141A9" w:rsidRDefault="006141A9" w:rsidP="006141A9">
            <w:pPr>
              <w:jc w:val="center"/>
            </w:pPr>
            <w:r w:rsidRPr="006141A9">
              <w:t xml:space="preserve"> [-29.2700, 21.0710]</w:t>
            </w:r>
          </w:p>
        </w:tc>
      </w:tr>
      <w:tr w:rsidR="006141A9" w:rsidRPr="006141A9" w14:paraId="4BF88803" w14:textId="77777777" w:rsidTr="00127F03">
        <w:tc>
          <w:tcPr>
            <w:tcW w:w="1879" w:type="dxa"/>
          </w:tcPr>
          <w:p w14:paraId="60826F3F" w14:textId="77777777" w:rsidR="006141A9" w:rsidRPr="006141A9" w:rsidRDefault="006141A9" w:rsidP="006141A9">
            <w:pPr>
              <w:jc w:val="center"/>
              <w:rPr>
                <w:b/>
                <w:bCs/>
              </w:rPr>
            </w:pPr>
            <w:r w:rsidRPr="006141A9">
              <w:rPr>
                <w:b/>
                <w:bCs/>
              </w:rPr>
              <w:t>VR2-6</w:t>
            </w:r>
          </w:p>
        </w:tc>
        <w:tc>
          <w:tcPr>
            <w:tcW w:w="1986" w:type="dxa"/>
          </w:tcPr>
          <w:p w14:paraId="06F2B841" w14:textId="77777777" w:rsidR="006141A9" w:rsidRPr="006141A9" w:rsidRDefault="006141A9" w:rsidP="006141A9">
            <w:pPr>
              <w:jc w:val="center"/>
            </w:pPr>
            <w:r w:rsidRPr="006141A9">
              <w:t>6.697</w:t>
            </w:r>
          </w:p>
        </w:tc>
        <w:tc>
          <w:tcPr>
            <w:tcW w:w="1881" w:type="dxa"/>
          </w:tcPr>
          <w:p w14:paraId="28934C76" w14:textId="77777777" w:rsidR="006141A9" w:rsidRPr="006141A9" w:rsidRDefault="006141A9" w:rsidP="006141A9">
            <w:pPr>
              <w:jc w:val="center"/>
            </w:pPr>
            <w:r w:rsidRPr="006141A9">
              <w:t>7.0095</w:t>
            </w:r>
          </w:p>
        </w:tc>
        <w:tc>
          <w:tcPr>
            <w:tcW w:w="2735" w:type="dxa"/>
          </w:tcPr>
          <w:p w14:paraId="35E92335" w14:textId="77777777" w:rsidR="006141A9" w:rsidRPr="006141A9" w:rsidRDefault="006141A9" w:rsidP="006141A9">
            <w:pPr>
              <w:jc w:val="center"/>
            </w:pPr>
            <w:r w:rsidRPr="006141A9">
              <w:t xml:space="preserve"> [-18.0640, 22.1750]</w:t>
            </w:r>
          </w:p>
        </w:tc>
      </w:tr>
      <w:tr w:rsidR="006141A9" w:rsidRPr="006141A9" w14:paraId="0DD4AAD6" w14:textId="77777777" w:rsidTr="00127F03">
        <w:tc>
          <w:tcPr>
            <w:tcW w:w="1879" w:type="dxa"/>
          </w:tcPr>
          <w:p w14:paraId="1886BA2D" w14:textId="77777777" w:rsidR="006141A9" w:rsidRPr="006141A9" w:rsidRDefault="006141A9" w:rsidP="006141A9">
            <w:pPr>
              <w:jc w:val="center"/>
              <w:rPr>
                <w:b/>
                <w:bCs/>
              </w:rPr>
            </w:pPr>
            <w:r w:rsidRPr="006141A9">
              <w:rPr>
                <w:b/>
                <w:bCs/>
              </w:rPr>
              <w:t>VR2-7</w:t>
            </w:r>
          </w:p>
        </w:tc>
        <w:tc>
          <w:tcPr>
            <w:tcW w:w="1986" w:type="dxa"/>
          </w:tcPr>
          <w:p w14:paraId="03A11715" w14:textId="77777777" w:rsidR="006141A9" w:rsidRPr="006141A9" w:rsidRDefault="006141A9" w:rsidP="006141A9">
            <w:pPr>
              <w:jc w:val="center"/>
            </w:pPr>
            <w:r w:rsidRPr="006141A9">
              <w:t>1.955</w:t>
            </w:r>
          </w:p>
        </w:tc>
        <w:tc>
          <w:tcPr>
            <w:tcW w:w="1881" w:type="dxa"/>
          </w:tcPr>
          <w:p w14:paraId="55FF4616" w14:textId="77777777" w:rsidR="006141A9" w:rsidRPr="006141A9" w:rsidRDefault="006141A9" w:rsidP="006141A9">
            <w:pPr>
              <w:jc w:val="center"/>
            </w:pPr>
            <w:r w:rsidRPr="006141A9">
              <w:t>6.9989</w:t>
            </w:r>
          </w:p>
        </w:tc>
        <w:tc>
          <w:tcPr>
            <w:tcW w:w="2735" w:type="dxa"/>
          </w:tcPr>
          <w:p w14:paraId="3D30A271" w14:textId="77777777" w:rsidR="006141A9" w:rsidRPr="006141A9" w:rsidRDefault="006141A9" w:rsidP="006141A9">
            <w:pPr>
              <w:jc w:val="center"/>
            </w:pPr>
            <w:r w:rsidRPr="006141A9">
              <w:t>[-19.0440, 18.3690]</w:t>
            </w:r>
          </w:p>
        </w:tc>
      </w:tr>
      <w:tr w:rsidR="006141A9" w:rsidRPr="006141A9" w14:paraId="6825E62A" w14:textId="77777777" w:rsidTr="00127F03">
        <w:tc>
          <w:tcPr>
            <w:tcW w:w="1879" w:type="dxa"/>
          </w:tcPr>
          <w:p w14:paraId="32AA88CB" w14:textId="77777777" w:rsidR="006141A9" w:rsidRPr="006141A9" w:rsidRDefault="006141A9" w:rsidP="006141A9">
            <w:pPr>
              <w:jc w:val="center"/>
              <w:rPr>
                <w:b/>
                <w:bCs/>
              </w:rPr>
            </w:pPr>
            <w:r w:rsidRPr="006141A9">
              <w:rPr>
                <w:b/>
                <w:bCs/>
              </w:rPr>
              <w:t>VR2-8</w:t>
            </w:r>
          </w:p>
        </w:tc>
        <w:tc>
          <w:tcPr>
            <w:tcW w:w="1986" w:type="dxa"/>
          </w:tcPr>
          <w:p w14:paraId="534E9E4D" w14:textId="77777777" w:rsidR="006141A9" w:rsidRPr="006141A9" w:rsidRDefault="006141A9" w:rsidP="006141A9">
            <w:pPr>
              <w:jc w:val="center"/>
            </w:pPr>
            <w:r w:rsidRPr="006141A9">
              <w:t>0.0489</w:t>
            </w:r>
          </w:p>
        </w:tc>
        <w:tc>
          <w:tcPr>
            <w:tcW w:w="1881" w:type="dxa"/>
          </w:tcPr>
          <w:p w14:paraId="0A1BBF8D" w14:textId="77777777" w:rsidR="006141A9" w:rsidRPr="006141A9" w:rsidRDefault="006141A9" w:rsidP="006141A9">
            <w:pPr>
              <w:jc w:val="center"/>
            </w:pPr>
            <w:r w:rsidRPr="006141A9">
              <w:t>7.8489</w:t>
            </w:r>
          </w:p>
        </w:tc>
        <w:tc>
          <w:tcPr>
            <w:tcW w:w="2735" w:type="dxa"/>
          </w:tcPr>
          <w:p w14:paraId="659033F3" w14:textId="77777777" w:rsidR="006141A9" w:rsidRPr="006141A9" w:rsidRDefault="006141A9" w:rsidP="006141A9">
            <w:pPr>
              <w:jc w:val="center"/>
            </w:pPr>
            <w:r w:rsidRPr="006141A9">
              <w:t>[-23.0550, 18.1960]</w:t>
            </w:r>
          </w:p>
        </w:tc>
      </w:tr>
    </w:tbl>
    <w:p w14:paraId="10FBC0E3" w14:textId="77777777" w:rsidR="006141A9" w:rsidRPr="006141A9" w:rsidRDefault="006141A9" w:rsidP="006141A9"/>
    <w:p w14:paraId="25237FF6" w14:textId="77777777" w:rsidR="006141A9" w:rsidRPr="006141A9" w:rsidRDefault="00C1384D" w:rsidP="006141A9">
      <w:pPr>
        <w:pStyle w:val="TOC1"/>
        <w:tabs>
          <w:tab w:val="left" w:pos="1282"/>
        </w:tabs>
        <w:spacing w:before="0" w:after="0" w:line="240" w:lineRule="auto"/>
        <w:rPr>
          <w:b/>
          <w:bCs/>
          <w:i/>
          <w:iCs/>
          <w:noProof/>
          <w:sz w:val="21"/>
          <w:szCs w:val="22"/>
        </w:rPr>
      </w:pPr>
      <w:hyperlink w:anchor="_Toc68618191" w:history="1">
        <w:r w:rsidR="006141A9" w:rsidRPr="006141A9">
          <w:rPr>
            <w:rStyle w:val="aff4"/>
            <w:rFonts w:eastAsia="宋体"/>
            <w:noProof/>
          </w:rPr>
          <w:t>Proposal 3:</w:t>
        </w:r>
        <w:r w:rsidR="006141A9" w:rsidRPr="006141A9">
          <w:rPr>
            <w:noProof/>
            <w:sz w:val="21"/>
            <w:szCs w:val="22"/>
          </w:rPr>
          <w:tab/>
        </w:r>
        <w:r w:rsidR="006141A9" w:rsidRPr="006141A9">
          <w:rPr>
            <w:rStyle w:val="aff4"/>
            <w:noProof/>
          </w:rPr>
          <w:t>Consider the reliability requirement as 95%, i.e. the baseline for per UE KPI is updated as</w:t>
        </w:r>
      </w:hyperlink>
    </w:p>
    <w:p w14:paraId="5DF0BC62" w14:textId="77777777" w:rsidR="006141A9" w:rsidRPr="006141A9" w:rsidRDefault="00C1384D" w:rsidP="006141A9">
      <w:pPr>
        <w:pStyle w:val="TOC1"/>
        <w:spacing w:before="0" w:after="0" w:line="240" w:lineRule="auto"/>
        <w:rPr>
          <w:b/>
          <w:bCs/>
          <w:i/>
          <w:iCs/>
          <w:noProof/>
          <w:sz w:val="21"/>
          <w:szCs w:val="22"/>
        </w:rPr>
      </w:pPr>
      <w:hyperlink w:anchor="_Toc68618192" w:history="1">
        <w:r w:rsidR="006141A9" w:rsidRPr="006141A9">
          <w:rPr>
            <w:rStyle w:val="aff4"/>
            <w:noProof/>
          </w:rPr>
          <w:t>A UE is declared a satisfied UE if more than 99 (%) of packets are successfully transmitted within a given air interface PDB.</w:t>
        </w:r>
      </w:hyperlink>
    </w:p>
    <w:p w14:paraId="7777E865" w14:textId="77777777" w:rsidR="006141A9" w:rsidRPr="006141A9" w:rsidRDefault="00C1384D" w:rsidP="006141A9">
      <w:pPr>
        <w:pStyle w:val="TOC1"/>
        <w:tabs>
          <w:tab w:val="left" w:pos="1282"/>
        </w:tabs>
        <w:spacing w:before="0" w:after="0" w:line="240" w:lineRule="auto"/>
        <w:rPr>
          <w:b/>
          <w:bCs/>
          <w:i/>
          <w:iCs/>
          <w:noProof/>
          <w:sz w:val="21"/>
          <w:szCs w:val="22"/>
        </w:rPr>
      </w:pPr>
      <w:hyperlink w:anchor="_Toc68618193" w:history="1">
        <w:r w:rsidR="006141A9" w:rsidRPr="006141A9">
          <w:rPr>
            <w:rStyle w:val="aff4"/>
            <w:rFonts w:eastAsia="宋体"/>
            <w:noProof/>
          </w:rPr>
          <w:t>Proposal 4:</w:t>
        </w:r>
        <w:r w:rsidR="006141A9" w:rsidRPr="006141A9">
          <w:rPr>
            <w:noProof/>
            <w:sz w:val="21"/>
            <w:szCs w:val="22"/>
          </w:rPr>
          <w:tab/>
        </w:r>
        <w:r w:rsidR="006141A9" w:rsidRPr="006141A9">
          <w:rPr>
            <w:rStyle w:val="aff4"/>
            <w:noProof/>
          </w:rPr>
          <w:t>When determining a XR/CG user is satisfied or not, the following factors are not considered.</w:t>
        </w:r>
      </w:hyperlink>
    </w:p>
    <w:p w14:paraId="4E1B6101" w14:textId="77777777" w:rsidR="006141A9" w:rsidRPr="006141A9" w:rsidRDefault="00C1384D" w:rsidP="006141A9">
      <w:pPr>
        <w:pStyle w:val="TOC1"/>
        <w:tabs>
          <w:tab w:val="left" w:pos="862"/>
        </w:tabs>
        <w:spacing w:before="0" w:after="0" w:line="240" w:lineRule="auto"/>
        <w:rPr>
          <w:b/>
          <w:bCs/>
          <w:i/>
          <w:iCs/>
          <w:noProof/>
          <w:sz w:val="21"/>
          <w:szCs w:val="22"/>
        </w:rPr>
      </w:pPr>
      <w:hyperlink w:anchor="_Toc68618194" w:history="1">
        <w:r w:rsidR="006141A9" w:rsidRPr="006141A9">
          <w:rPr>
            <w:rStyle w:val="aff4"/>
            <w:noProof/>
          </w:rPr>
          <w:t></w:t>
        </w:r>
        <w:r w:rsidR="006141A9" w:rsidRPr="006141A9">
          <w:rPr>
            <w:noProof/>
            <w:sz w:val="21"/>
            <w:szCs w:val="22"/>
          </w:rPr>
          <w:tab/>
        </w:r>
        <w:r w:rsidR="006141A9" w:rsidRPr="006141A9">
          <w:rPr>
            <w:rStyle w:val="aff4"/>
            <w:noProof/>
          </w:rPr>
          <w:t>Packet loss information</w:t>
        </w:r>
      </w:hyperlink>
    </w:p>
    <w:p w14:paraId="0B653603" w14:textId="77777777" w:rsidR="006141A9" w:rsidRPr="006141A9" w:rsidRDefault="00C1384D" w:rsidP="006141A9">
      <w:pPr>
        <w:pStyle w:val="TOC1"/>
        <w:tabs>
          <w:tab w:val="left" w:pos="862"/>
        </w:tabs>
        <w:spacing w:before="0" w:after="0" w:line="240" w:lineRule="auto"/>
        <w:rPr>
          <w:b/>
          <w:bCs/>
          <w:i/>
          <w:iCs/>
          <w:noProof/>
          <w:sz w:val="21"/>
          <w:szCs w:val="22"/>
        </w:rPr>
      </w:pPr>
      <w:hyperlink w:anchor="_Toc68618195" w:history="1">
        <w:r w:rsidR="006141A9" w:rsidRPr="006141A9">
          <w:rPr>
            <w:rStyle w:val="aff4"/>
            <w:noProof/>
          </w:rPr>
          <w:t></w:t>
        </w:r>
        <w:r w:rsidR="006141A9" w:rsidRPr="006141A9">
          <w:rPr>
            <w:noProof/>
            <w:sz w:val="21"/>
            <w:szCs w:val="22"/>
          </w:rPr>
          <w:tab/>
        </w:r>
        <w:r w:rsidR="006141A9" w:rsidRPr="006141A9">
          <w:rPr>
            <w:rStyle w:val="aff4"/>
            <w:noProof/>
          </w:rPr>
          <w:t>Packet delay information</w:t>
        </w:r>
      </w:hyperlink>
    </w:p>
    <w:p w14:paraId="44D5D1FA" w14:textId="77777777" w:rsidR="006141A9" w:rsidRPr="006141A9" w:rsidRDefault="00C1384D" w:rsidP="006141A9">
      <w:pPr>
        <w:pStyle w:val="TOC1"/>
        <w:tabs>
          <w:tab w:val="left" w:pos="1282"/>
        </w:tabs>
        <w:spacing w:before="0" w:after="0" w:line="240" w:lineRule="auto"/>
        <w:rPr>
          <w:b/>
          <w:bCs/>
          <w:i/>
          <w:iCs/>
          <w:noProof/>
          <w:sz w:val="21"/>
          <w:szCs w:val="22"/>
        </w:rPr>
      </w:pPr>
      <w:hyperlink w:anchor="_Toc68618196" w:history="1">
        <w:r w:rsidR="006141A9" w:rsidRPr="006141A9">
          <w:rPr>
            <w:rStyle w:val="aff4"/>
            <w:rFonts w:eastAsia="宋体"/>
            <w:noProof/>
          </w:rPr>
          <w:t>Proposal 5:</w:t>
        </w:r>
        <w:r w:rsidR="006141A9" w:rsidRPr="006141A9">
          <w:rPr>
            <w:noProof/>
            <w:sz w:val="21"/>
            <w:szCs w:val="22"/>
          </w:rPr>
          <w:tab/>
        </w:r>
        <w:r w:rsidR="006141A9" w:rsidRPr="006141A9">
          <w:rPr>
            <w:rStyle w:val="aff4"/>
            <w:noProof/>
          </w:rPr>
          <w:t>Confirm the WA on UL traffic of 100Byte packet size, 4ms periodicity as well as 100ms PDB</w:t>
        </w:r>
      </w:hyperlink>
    </w:p>
    <w:p w14:paraId="59E54932" w14:textId="77777777" w:rsidR="006141A9" w:rsidRPr="006141A9" w:rsidRDefault="00C1384D" w:rsidP="006141A9">
      <w:pPr>
        <w:pStyle w:val="TOC1"/>
        <w:tabs>
          <w:tab w:val="left" w:pos="1282"/>
        </w:tabs>
        <w:spacing w:before="0" w:after="0" w:line="240" w:lineRule="auto"/>
        <w:rPr>
          <w:b/>
          <w:bCs/>
          <w:i/>
          <w:iCs/>
          <w:noProof/>
          <w:sz w:val="21"/>
          <w:szCs w:val="22"/>
        </w:rPr>
      </w:pPr>
      <w:hyperlink w:anchor="_Toc68618197" w:history="1">
        <w:r w:rsidR="006141A9" w:rsidRPr="006141A9">
          <w:rPr>
            <w:rStyle w:val="aff4"/>
            <w:rFonts w:eastAsia="宋体"/>
            <w:noProof/>
          </w:rPr>
          <w:t>Proposal 6:</w:t>
        </w:r>
        <w:r w:rsidR="006141A9" w:rsidRPr="006141A9">
          <w:rPr>
            <w:noProof/>
            <w:sz w:val="21"/>
            <w:szCs w:val="22"/>
          </w:rPr>
          <w:tab/>
        </w:r>
        <w:r w:rsidR="006141A9" w:rsidRPr="006141A9">
          <w:rPr>
            <w:rStyle w:val="aff4"/>
            <w:noProof/>
          </w:rPr>
          <w:t>Standard deviation and maximal packet size for UL video streaming traffic are determined as follows:</w:t>
        </w:r>
      </w:hyperlink>
    </w:p>
    <w:p w14:paraId="4C35FA26" w14:textId="77777777" w:rsidR="006141A9" w:rsidRPr="006141A9" w:rsidRDefault="00C1384D" w:rsidP="006141A9">
      <w:pPr>
        <w:pStyle w:val="TOC1"/>
        <w:tabs>
          <w:tab w:val="left" w:pos="862"/>
        </w:tabs>
        <w:spacing w:before="0" w:after="0" w:line="240" w:lineRule="auto"/>
        <w:rPr>
          <w:b/>
          <w:bCs/>
          <w:i/>
          <w:iCs/>
          <w:noProof/>
          <w:sz w:val="21"/>
          <w:szCs w:val="22"/>
        </w:rPr>
      </w:pPr>
      <w:hyperlink w:anchor="_Toc68618198" w:history="1">
        <w:r w:rsidR="006141A9" w:rsidRPr="006141A9">
          <w:rPr>
            <w:rStyle w:val="aff4"/>
            <w:noProof/>
          </w:rPr>
          <w:t></w:t>
        </w:r>
        <w:r w:rsidR="006141A9" w:rsidRPr="006141A9">
          <w:rPr>
            <w:noProof/>
            <w:sz w:val="21"/>
            <w:szCs w:val="22"/>
          </w:rPr>
          <w:tab/>
        </w:r>
        <w:r w:rsidR="006141A9" w:rsidRPr="006141A9">
          <w:rPr>
            <w:rStyle w:val="aff4"/>
            <w:noProof/>
          </w:rPr>
          <w:t>Single eye packet size</w:t>
        </w:r>
      </w:hyperlink>
    </w:p>
    <w:p w14:paraId="4DCA6EBA" w14:textId="77777777" w:rsidR="006141A9" w:rsidRPr="006141A9" w:rsidRDefault="00C1384D" w:rsidP="006141A9">
      <w:pPr>
        <w:pStyle w:val="TOC1"/>
        <w:tabs>
          <w:tab w:val="left" w:pos="862"/>
        </w:tabs>
        <w:spacing w:before="0" w:after="0" w:line="240" w:lineRule="auto"/>
        <w:rPr>
          <w:b/>
          <w:bCs/>
          <w:i/>
          <w:iCs/>
          <w:noProof/>
          <w:sz w:val="21"/>
          <w:szCs w:val="22"/>
        </w:rPr>
      </w:pPr>
      <w:hyperlink w:anchor="_Toc68618199" w:history="1">
        <w:r w:rsidR="006141A9" w:rsidRPr="006141A9">
          <w:rPr>
            <w:rStyle w:val="aff4"/>
            <w:noProof/>
          </w:rPr>
          <w:t>-</w:t>
        </w:r>
        <w:r w:rsidR="006141A9" w:rsidRPr="006141A9">
          <w:rPr>
            <w:noProof/>
            <w:sz w:val="21"/>
            <w:szCs w:val="22"/>
          </w:rPr>
          <w:tab/>
        </w:r>
        <w:r w:rsidR="006141A9" w:rsidRPr="006141A9">
          <w:rPr>
            <w:rStyle w:val="aff4"/>
            <w:noProof/>
          </w:rPr>
          <w:t>STD = 4% * mean, MAX = 112% * mean</w:t>
        </w:r>
      </w:hyperlink>
    </w:p>
    <w:p w14:paraId="6A06B720" w14:textId="77777777" w:rsidR="006141A9" w:rsidRPr="006141A9" w:rsidRDefault="00C1384D" w:rsidP="006141A9">
      <w:pPr>
        <w:pStyle w:val="TOC1"/>
        <w:tabs>
          <w:tab w:val="left" w:pos="862"/>
        </w:tabs>
        <w:spacing w:before="0" w:after="0" w:line="240" w:lineRule="auto"/>
        <w:rPr>
          <w:b/>
          <w:bCs/>
          <w:i/>
          <w:iCs/>
          <w:noProof/>
          <w:sz w:val="21"/>
          <w:szCs w:val="22"/>
        </w:rPr>
      </w:pPr>
      <w:hyperlink w:anchor="_Toc68618200" w:history="1">
        <w:r w:rsidR="006141A9" w:rsidRPr="006141A9">
          <w:rPr>
            <w:rStyle w:val="aff4"/>
            <w:noProof/>
          </w:rPr>
          <w:t></w:t>
        </w:r>
        <w:r w:rsidR="006141A9" w:rsidRPr="006141A9">
          <w:rPr>
            <w:noProof/>
            <w:sz w:val="21"/>
            <w:szCs w:val="22"/>
          </w:rPr>
          <w:tab/>
        </w:r>
        <w:r w:rsidR="006141A9" w:rsidRPr="006141A9">
          <w:rPr>
            <w:rStyle w:val="aff4"/>
            <w:noProof/>
          </w:rPr>
          <w:t>Dual eye packet size</w:t>
        </w:r>
      </w:hyperlink>
    </w:p>
    <w:p w14:paraId="1EAC3380" w14:textId="77777777" w:rsidR="006141A9" w:rsidRPr="006141A9" w:rsidRDefault="00C1384D" w:rsidP="006141A9">
      <w:pPr>
        <w:pStyle w:val="TOC1"/>
        <w:tabs>
          <w:tab w:val="left" w:pos="862"/>
        </w:tabs>
        <w:spacing w:before="0" w:after="0" w:line="240" w:lineRule="auto"/>
        <w:rPr>
          <w:b/>
          <w:bCs/>
          <w:i/>
          <w:iCs/>
          <w:noProof/>
          <w:sz w:val="21"/>
          <w:szCs w:val="22"/>
        </w:rPr>
      </w:pPr>
      <w:hyperlink w:anchor="_Toc68618201" w:history="1">
        <w:r w:rsidR="006141A9" w:rsidRPr="006141A9">
          <w:rPr>
            <w:rStyle w:val="aff4"/>
            <w:noProof/>
          </w:rPr>
          <w:t>-</w:t>
        </w:r>
        <w:r w:rsidR="006141A9" w:rsidRPr="006141A9">
          <w:rPr>
            <w:noProof/>
            <w:sz w:val="21"/>
            <w:szCs w:val="22"/>
          </w:rPr>
          <w:tab/>
        </w:r>
        <w:r w:rsidR="006141A9" w:rsidRPr="006141A9">
          <w:rPr>
            <w:rStyle w:val="aff4"/>
            <w:noProof/>
          </w:rPr>
          <w:t>STD = 3% * mean, MAX = 109% * mean.</w:t>
        </w:r>
      </w:hyperlink>
    </w:p>
    <w:p w14:paraId="4F40660E" w14:textId="77777777" w:rsidR="006141A9" w:rsidRPr="006141A9" w:rsidRDefault="00C1384D" w:rsidP="006141A9">
      <w:pPr>
        <w:pStyle w:val="TOC1"/>
        <w:spacing w:before="0" w:after="0" w:line="240" w:lineRule="auto"/>
        <w:rPr>
          <w:b/>
          <w:bCs/>
          <w:i/>
          <w:iCs/>
          <w:noProof/>
          <w:sz w:val="21"/>
          <w:szCs w:val="22"/>
        </w:rPr>
      </w:pPr>
      <w:hyperlink w:anchor="_Toc68618202" w:history="1">
        <w:r w:rsidR="006141A9" w:rsidRPr="006141A9">
          <w:rPr>
            <w:rStyle w:val="aff4"/>
            <w:noProof/>
          </w:rPr>
          <w:t>Note: Minimum file size is not considered</w:t>
        </w:r>
      </w:hyperlink>
    </w:p>
    <w:p w14:paraId="7497F588" w14:textId="77777777" w:rsidR="006141A9" w:rsidRPr="006141A9" w:rsidRDefault="00C1384D" w:rsidP="006141A9">
      <w:pPr>
        <w:pStyle w:val="TOC1"/>
        <w:tabs>
          <w:tab w:val="left" w:pos="1282"/>
        </w:tabs>
        <w:spacing w:before="0" w:after="0" w:line="240" w:lineRule="auto"/>
        <w:rPr>
          <w:b/>
          <w:bCs/>
          <w:i/>
          <w:iCs/>
          <w:noProof/>
          <w:sz w:val="21"/>
          <w:szCs w:val="22"/>
        </w:rPr>
      </w:pPr>
      <w:hyperlink w:anchor="_Toc68618203" w:history="1">
        <w:r w:rsidR="006141A9" w:rsidRPr="006141A9">
          <w:rPr>
            <w:rStyle w:val="aff4"/>
            <w:rFonts w:eastAsia="宋体"/>
            <w:noProof/>
          </w:rPr>
          <w:t>Proposal 7:</w:t>
        </w:r>
        <w:r w:rsidR="006141A9" w:rsidRPr="006141A9">
          <w:rPr>
            <w:noProof/>
            <w:sz w:val="21"/>
            <w:szCs w:val="22"/>
          </w:rPr>
          <w:tab/>
        </w:r>
        <w:r w:rsidR="006141A9" w:rsidRPr="006141A9">
          <w:rPr>
            <w:rStyle w:val="aff4"/>
            <w:noProof/>
          </w:rPr>
          <w:t>Further discuss in RAN1 the jittering related information for UL video streaming including mean/variance/maximal value using the statistics as starting point.</w:t>
        </w:r>
      </w:hyperlink>
    </w:p>
    <w:p w14:paraId="04B3696E" w14:textId="77777777" w:rsidR="006141A9" w:rsidRPr="006141A9" w:rsidRDefault="00C1384D" w:rsidP="006141A9">
      <w:pPr>
        <w:pStyle w:val="TOC1"/>
        <w:spacing w:before="0" w:after="0" w:line="240" w:lineRule="auto"/>
        <w:jc w:val="center"/>
        <w:rPr>
          <w:rStyle w:val="aff4"/>
          <w:noProof/>
        </w:rPr>
      </w:pPr>
      <w:hyperlink w:anchor="_Toc68618204" w:history="1">
        <w:r w:rsidR="006141A9" w:rsidRPr="006141A9">
          <w:rPr>
            <w:rStyle w:val="aff4"/>
            <w:noProof/>
          </w:rPr>
          <w:t>Table 5 Summary of VR2 Jitter Statistics</w:t>
        </w:r>
      </w:hyperlink>
    </w:p>
    <w:tbl>
      <w:tblPr>
        <w:tblStyle w:val="aff"/>
        <w:tblW w:w="0" w:type="auto"/>
        <w:tblInd w:w="590" w:type="dxa"/>
        <w:tblLook w:val="04A0" w:firstRow="1" w:lastRow="0" w:firstColumn="1" w:lastColumn="0" w:noHBand="0" w:noVBand="1"/>
      </w:tblPr>
      <w:tblGrid>
        <w:gridCol w:w="1879"/>
        <w:gridCol w:w="1986"/>
        <w:gridCol w:w="1881"/>
        <w:gridCol w:w="2735"/>
      </w:tblGrid>
      <w:tr w:rsidR="006141A9" w:rsidRPr="006141A9" w14:paraId="3C091A6F" w14:textId="77777777" w:rsidTr="00127F03">
        <w:tc>
          <w:tcPr>
            <w:tcW w:w="1879" w:type="dxa"/>
          </w:tcPr>
          <w:p w14:paraId="71E060B9" w14:textId="77777777" w:rsidR="006141A9" w:rsidRPr="006141A9" w:rsidRDefault="006141A9" w:rsidP="006141A9">
            <w:pPr>
              <w:jc w:val="center"/>
              <w:rPr>
                <w:b/>
                <w:bCs/>
              </w:rPr>
            </w:pPr>
          </w:p>
        </w:tc>
        <w:tc>
          <w:tcPr>
            <w:tcW w:w="1986" w:type="dxa"/>
          </w:tcPr>
          <w:p w14:paraId="47EB8926" w14:textId="77777777" w:rsidR="006141A9" w:rsidRPr="006141A9" w:rsidRDefault="006141A9" w:rsidP="006141A9">
            <w:pPr>
              <w:jc w:val="center"/>
              <w:rPr>
                <w:b/>
                <w:bCs/>
              </w:rPr>
            </w:pPr>
            <w:r w:rsidRPr="006141A9">
              <w:rPr>
                <w:b/>
                <w:bCs/>
              </w:rPr>
              <w:t>Mean (ms)</w:t>
            </w:r>
          </w:p>
        </w:tc>
        <w:tc>
          <w:tcPr>
            <w:tcW w:w="1881" w:type="dxa"/>
          </w:tcPr>
          <w:p w14:paraId="31F95F08" w14:textId="77777777" w:rsidR="006141A9" w:rsidRPr="006141A9" w:rsidRDefault="006141A9" w:rsidP="006141A9">
            <w:pPr>
              <w:jc w:val="center"/>
              <w:rPr>
                <w:b/>
                <w:bCs/>
              </w:rPr>
            </w:pPr>
            <w:r w:rsidRPr="006141A9">
              <w:rPr>
                <w:b/>
                <w:bCs/>
              </w:rPr>
              <w:t>STD (ms)</w:t>
            </w:r>
          </w:p>
        </w:tc>
        <w:tc>
          <w:tcPr>
            <w:tcW w:w="2735" w:type="dxa"/>
          </w:tcPr>
          <w:p w14:paraId="46BF82C8" w14:textId="77777777" w:rsidR="006141A9" w:rsidRPr="006141A9" w:rsidRDefault="006141A9" w:rsidP="006141A9">
            <w:pPr>
              <w:jc w:val="center"/>
              <w:rPr>
                <w:b/>
                <w:bCs/>
              </w:rPr>
            </w:pPr>
            <w:r w:rsidRPr="006141A9">
              <w:rPr>
                <w:b/>
                <w:bCs/>
              </w:rPr>
              <w:t>Range [ms, ms]</w:t>
            </w:r>
          </w:p>
        </w:tc>
      </w:tr>
      <w:tr w:rsidR="006141A9" w:rsidRPr="006141A9" w14:paraId="6E88672D" w14:textId="77777777" w:rsidTr="00127F03">
        <w:tc>
          <w:tcPr>
            <w:tcW w:w="1879" w:type="dxa"/>
          </w:tcPr>
          <w:p w14:paraId="4447DDC1" w14:textId="77777777" w:rsidR="006141A9" w:rsidRPr="006141A9" w:rsidRDefault="006141A9" w:rsidP="006141A9">
            <w:pPr>
              <w:jc w:val="center"/>
              <w:rPr>
                <w:b/>
                <w:bCs/>
              </w:rPr>
            </w:pPr>
            <w:r w:rsidRPr="006141A9">
              <w:rPr>
                <w:b/>
                <w:bCs/>
              </w:rPr>
              <w:t>VR2-1</w:t>
            </w:r>
          </w:p>
        </w:tc>
        <w:tc>
          <w:tcPr>
            <w:tcW w:w="1986" w:type="dxa"/>
          </w:tcPr>
          <w:p w14:paraId="14130F41" w14:textId="77777777" w:rsidR="006141A9" w:rsidRPr="006141A9" w:rsidRDefault="006141A9" w:rsidP="006141A9">
            <w:pPr>
              <w:jc w:val="center"/>
            </w:pPr>
            <w:r w:rsidRPr="006141A9">
              <w:t>-1.358</w:t>
            </w:r>
          </w:p>
        </w:tc>
        <w:tc>
          <w:tcPr>
            <w:tcW w:w="1881" w:type="dxa"/>
          </w:tcPr>
          <w:p w14:paraId="3A3CF7CC" w14:textId="77777777" w:rsidR="006141A9" w:rsidRPr="006141A9" w:rsidRDefault="006141A9" w:rsidP="006141A9">
            <w:pPr>
              <w:jc w:val="center"/>
            </w:pPr>
            <w:r w:rsidRPr="006141A9">
              <w:t>8.16</w:t>
            </w:r>
          </w:p>
        </w:tc>
        <w:tc>
          <w:tcPr>
            <w:tcW w:w="2735" w:type="dxa"/>
          </w:tcPr>
          <w:p w14:paraId="4FFB1604" w14:textId="77777777" w:rsidR="006141A9" w:rsidRPr="006141A9" w:rsidRDefault="006141A9" w:rsidP="006141A9">
            <w:pPr>
              <w:jc w:val="center"/>
            </w:pPr>
            <w:r w:rsidRPr="006141A9">
              <w:t>[-25.0740, 18.2330]</w:t>
            </w:r>
          </w:p>
        </w:tc>
      </w:tr>
      <w:tr w:rsidR="006141A9" w:rsidRPr="006141A9" w14:paraId="49AB6B91" w14:textId="77777777" w:rsidTr="00127F03">
        <w:tc>
          <w:tcPr>
            <w:tcW w:w="1879" w:type="dxa"/>
          </w:tcPr>
          <w:p w14:paraId="01EB0D62" w14:textId="77777777" w:rsidR="006141A9" w:rsidRPr="006141A9" w:rsidRDefault="006141A9" w:rsidP="006141A9">
            <w:pPr>
              <w:jc w:val="center"/>
              <w:rPr>
                <w:b/>
                <w:bCs/>
              </w:rPr>
            </w:pPr>
            <w:r w:rsidRPr="006141A9">
              <w:rPr>
                <w:b/>
                <w:bCs/>
              </w:rPr>
              <w:t>VR2-2</w:t>
            </w:r>
          </w:p>
        </w:tc>
        <w:tc>
          <w:tcPr>
            <w:tcW w:w="1986" w:type="dxa"/>
          </w:tcPr>
          <w:p w14:paraId="316D0899" w14:textId="77777777" w:rsidR="006141A9" w:rsidRPr="006141A9" w:rsidRDefault="006141A9" w:rsidP="006141A9">
            <w:pPr>
              <w:jc w:val="center"/>
            </w:pPr>
            <w:r w:rsidRPr="006141A9">
              <w:t>4.231</w:t>
            </w:r>
          </w:p>
        </w:tc>
        <w:tc>
          <w:tcPr>
            <w:tcW w:w="1881" w:type="dxa"/>
          </w:tcPr>
          <w:p w14:paraId="3EEF9E91" w14:textId="77777777" w:rsidR="006141A9" w:rsidRPr="006141A9" w:rsidRDefault="006141A9" w:rsidP="006141A9">
            <w:pPr>
              <w:jc w:val="center"/>
            </w:pPr>
            <w:r w:rsidRPr="006141A9">
              <w:t>7.0279</w:t>
            </w:r>
          </w:p>
        </w:tc>
        <w:tc>
          <w:tcPr>
            <w:tcW w:w="2735" w:type="dxa"/>
          </w:tcPr>
          <w:p w14:paraId="09A2E803" w14:textId="77777777" w:rsidR="006141A9" w:rsidRPr="006141A9" w:rsidRDefault="006141A9" w:rsidP="006141A9">
            <w:pPr>
              <w:jc w:val="center"/>
            </w:pPr>
            <w:r w:rsidRPr="006141A9">
              <w:t>[-16.0640, 19.8290]</w:t>
            </w:r>
          </w:p>
        </w:tc>
      </w:tr>
      <w:tr w:rsidR="006141A9" w:rsidRPr="006141A9" w14:paraId="1DD758FD" w14:textId="77777777" w:rsidTr="00127F03">
        <w:tc>
          <w:tcPr>
            <w:tcW w:w="1879" w:type="dxa"/>
          </w:tcPr>
          <w:p w14:paraId="504A8785" w14:textId="77777777" w:rsidR="006141A9" w:rsidRPr="006141A9" w:rsidRDefault="006141A9" w:rsidP="006141A9">
            <w:pPr>
              <w:jc w:val="center"/>
              <w:rPr>
                <w:b/>
                <w:bCs/>
              </w:rPr>
            </w:pPr>
            <w:r w:rsidRPr="006141A9">
              <w:rPr>
                <w:b/>
                <w:bCs/>
              </w:rPr>
              <w:t>VR2-5</w:t>
            </w:r>
          </w:p>
        </w:tc>
        <w:tc>
          <w:tcPr>
            <w:tcW w:w="1986" w:type="dxa"/>
          </w:tcPr>
          <w:p w14:paraId="563DDE18" w14:textId="77777777" w:rsidR="006141A9" w:rsidRPr="006141A9" w:rsidRDefault="006141A9" w:rsidP="006141A9">
            <w:pPr>
              <w:jc w:val="center"/>
            </w:pPr>
            <w:r w:rsidRPr="006141A9">
              <w:t>-4.149</w:t>
            </w:r>
          </w:p>
        </w:tc>
        <w:tc>
          <w:tcPr>
            <w:tcW w:w="1881" w:type="dxa"/>
          </w:tcPr>
          <w:p w14:paraId="1E7E2453" w14:textId="77777777" w:rsidR="006141A9" w:rsidRPr="006141A9" w:rsidRDefault="006141A9" w:rsidP="006141A9">
            <w:pPr>
              <w:jc w:val="center"/>
            </w:pPr>
            <w:r w:rsidRPr="006141A9">
              <w:t>7.6014</w:t>
            </w:r>
          </w:p>
        </w:tc>
        <w:tc>
          <w:tcPr>
            <w:tcW w:w="2735" w:type="dxa"/>
          </w:tcPr>
          <w:p w14:paraId="68444351" w14:textId="77777777" w:rsidR="006141A9" w:rsidRPr="006141A9" w:rsidRDefault="006141A9" w:rsidP="006141A9">
            <w:pPr>
              <w:jc w:val="center"/>
            </w:pPr>
            <w:r w:rsidRPr="006141A9">
              <w:t xml:space="preserve"> [-29.2700, 21.0710]</w:t>
            </w:r>
          </w:p>
        </w:tc>
      </w:tr>
      <w:tr w:rsidR="006141A9" w:rsidRPr="006141A9" w14:paraId="7AF95F0F" w14:textId="77777777" w:rsidTr="00127F03">
        <w:tc>
          <w:tcPr>
            <w:tcW w:w="1879" w:type="dxa"/>
          </w:tcPr>
          <w:p w14:paraId="697D9E3A" w14:textId="77777777" w:rsidR="006141A9" w:rsidRPr="006141A9" w:rsidRDefault="006141A9" w:rsidP="006141A9">
            <w:pPr>
              <w:jc w:val="center"/>
              <w:rPr>
                <w:b/>
                <w:bCs/>
              </w:rPr>
            </w:pPr>
            <w:r w:rsidRPr="006141A9">
              <w:rPr>
                <w:b/>
                <w:bCs/>
              </w:rPr>
              <w:t>VR2-6</w:t>
            </w:r>
          </w:p>
        </w:tc>
        <w:tc>
          <w:tcPr>
            <w:tcW w:w="1986" w:type="dxa"/>
          </w:tcPr>
          <w:p w14:paraId="132BF961" w14:textId="77777777" w:rsidR="006141A9" w:rsidRPr="006141A9" w:rsidRDefault="006141A9" w:rsidP="006141A9">
            <w:pPr>
              <w:jc w:val="center"/>
            </w:pPr>
            <w:r w:rsidRPr="006141A9">
              <w:t>6.697</w:t>
            </w:r>
          </w:p>
        </w:tc>
        <w:tc>
          <w:tcPr>
            <w:tcW w:w="1881" w:type="dxa"/>
          </w:tcPr>
          <w:p w14:paraId="190ABDB5" w14:textId="77777777" w:rsidR="006141A9" w:rsidRPr="006141A9" w:rsidRDefault="006141A9" w:rsidP="006141A9">
            <w:pPr>
              <w:jc w:val="center"/>
            </w:pPr>
            <w:r w:rsidRPr="006141A9">
              <w:t>7.0095</w:t>
            </w:r>
          </w:p>
        </w:tc>
        <w:tc>
          <w:tcPr>
            <w:tcW w:w="2735" w:type="dxa"/>
          </w:tcPr>
          <w:p w14:paraId="4C1C7676" w14:textId="77777777" w:rsidR="006141A9" w:rsidRPr="006141A9" w:rsidRDefault="006141A9" w:rsidP="006141A9">
            <w:pPr>
              <w:jc w:val="center"/>
            </w:pPr>
            <w:r w:rsidRPr="006141A9">
              <w:t xml:space="preserve"> [-18.0640, 22.1750]</w:t>
            </w:r>
          </w:p>
        </w:tc>
      </w:tr>
      <w:tr w:rsidR="006141A9" w:rsidRPr="006141A9" w14:paraId="48F44E1D" w14:textId="77777777" w:rsidTr="00127F03">
        <w:tc>
          <w:tcPr>
            <w:tcW w:w="1879" w:type="dxa"/>
          </w:tcPr>
          <w:p w14:paraId="4BC0CC9E" w14:textId="77777777" w:rsidR="006141A9" w:rsidRPr="006141A9" w:rsidRDefault="006141A9" w:rsidP="006141A9">
            <w:pPr>
              <w:jc w:val="center"/>
              <w:rPr>
                <w:b/>
                <w:bCs/>
              </w:rPr>
            </w:pPr>
            <w:r w:rsidRPr="006141A9">
              <w:rPr>
                <w:b/>
                <w:bCs/>
              </w:rPr>
              <w:t>VR2-7</w:t>
            </w:r>
          </w:p>
        </w:tc>
        <w:tc>
          <w:tcPr>
            <w:tcW w:w="1986" w:type="dxa"/>
          </w:tcPr>
          <w:p w14:paraId="3E76A124" w14:textId="77777777" w:rsidR="006141A9" w:rsidRPr="006141A9" w:rsidRDefault="006141A9" w:rsidP="006141A9">
            <w:pPr>
              <w:jc w:val="center"/>
            </w:pPr>
            <w:r w:rsidRPr="006141A9">
              <w:t>1.955</w:t>
            </w:r>
          </w:p>
        </w:tc>
        <w:tc>
          <w:tcPr>
            <w:tcW w:w="1881" w:type="dxa"/>
          </w:tcPr>
          <w:p w14:paraId="6810B073" w14:textId="77777777" w:rsidR="006141A9" w:rsidRPr="006141A9" w:rsidRDefault="006141A9" w:rsidP="006141A9">
            <w:pPr>
              <w:jc w:val="center"/>
            </w:pPr>
            <w:r w:rsidRPr="006141A9">
              <w:t>6.9989</w:t>
            </w:r>
          </w:p>
        </w:tc>
        <w:tc>
          <w:tcPr>
            <w:tcW w:w="2735" w:type="dxa"/>
          </w:tcPr>
          <w:p w14:paraId="634E2BD4" w14:textId="77777777" w:rsidR="006141A9" w:rsidRPr="006141A9" w:rsidRDefault="006141A9" w:rsidP="006141A9">
            <w:pPr>
              <w:jc w:val="center"/>
            </w:pPr>
            <w:r w:rsidRPr="006141A9">
              <w:t>[-19.0440, 18.3690]</w:t>
            </w:r>
          </w:p>
        </w:tc>
      </w:tr>
      <w:tr w:rsidR="006141A9" w:rsidRPr="006141A9" w14:paraId="496EC373" w14:textId="77777777" w:rsidTr="00127F03">
        <w:tc>
          <w:tcPr>
            <w:tcW w:w="1879" w:type="dxa"/>
          </w:tcPr>
          <w:p w14:paraId="5F65902A" w14:textId="77777777" w:rsidR="006141A9" w:rsidRPr="006141A9" w:rsidRDefault="006141A9" w:rsidP="006141A9">
            <w:pPr>
              <w:jc w:val="center"/>
              <w:rPr>
                <w:b/>
                <w:bCs/>
              </w:rPr>
            </w:pPr>
            <w:r w:rsidRPr="006141A9">
              <w:rPr>
                <w:b/>
                <w:bCs/>
              </w:rPr>
              <w:t>VR2-8</w:t>
            </w:r>
          </w:p>
        </w:tc>
        <w:tc>
          <w:tcPr>
            <w:tcW w:w="1986" w:type="dxa"/>
          </w:tcPr>
          <w:p w14:paraId="56588F19" w14:textId="77777777" w:rsidR="006141A9" w:rsidRPr="006141A9" w:rsidRDefault="006141A9" w:rsidP="006141A9">
            <w:pPr>
              <w:jc w:val="center"/>
            </w:pPr>
            <w:r w:rsidRPr="006141A9">
              <w:t>0.0489</w:t>
            </w:r>
          </w:p>
        </w:tc>
        <w:tc>
          <w:tcPr>
            <w:tcW w:w="1881" w:type="dxa"/>
          </w:tcPr>
          <w:p w14:paraId="1E7684E1" w14:textId="77777777" w:rsidR="006141A9" w:rsidRPr="006141A9" w:rsidRDefault="006141A9" w:rsidP="006141A9">
            <w:pPr>
              <w:jc w:val="center"/>
            </w:pPr>
            <w:r w:rsidRPr="006141A9">
              <w:t>7.8489</w:t>
            </w:r>
          </w:p>
        </w:tc>
        <w:tc>
          <w:tcPr>
            <w:tcW w:w="2735" w:type="dxa"/>
          </w:tcPr>
          <w:p w14:paraId="43D47A90" w14:textId="77777777" w:rsidR="006141A9" w:rsidRPr="006141A9" w:rsidRDefault="006141A9" w:rsidP="006141A9">
            <w:pPr>
              <w:jc w:val="center"/>
            </w:pPr>
            <w:r w:rsidRPr="006141A9">
              <w:t>[-23.0550, 18.1960]</w:t>
            </w:r>
          </w:p>
        </w:tc>
      </w:tr>
    </w:tbl>
    <w:p w14:paraId="394CE426" w14:textId="77777777" w:rsidR="006141A9" w:rsidRPr="006141A9" w:rsidRDefault="006141A9" w:rsidP="006141A9"/>
    <w:p w14:paraId="55D969AF" w14:textId="77777777" w:rsidR="006141A9" w:rsidRPr="006141A9" w:rsidRDefault="00C1384D" w:rsidP="006141A9">
      <w:pPr>
        <w:pStyle w:val="TOC1"/>
        <w:tabs>
          <w:tab w:val="left" w:pos="1282"/>
        </w:tabs>
        <w:spacing w:before="0" w:after="0" w:line="240" w:lineRule="auto"/>
        <w:rPr>
          <w:b/>
          <w:bCs/>
          <w:i/>
          <w:iCs/>
          <w:noProof/>
          <w:sz w:val="21"/>
          <w:szCs w:val="22"/>
        </w:rPr>
      </w:pPr>
      <w:hyperlink w:anchor="_Toc68618205" w:history="1">
        <w:r w:rsidR="006141A9" w:rsidRPr="006141A9">
          <w:rPr>
            <w:rStyle w:val="aff4"/>
            <w:rFonts w:eastAsia="宋体"/>
            <w:noProof/>
          </w:rPr>
          <w:t>Proposal 8:</w:t>
        </w:r>
        <w:r w:rsidR="006141A9" w:rsidRPr="006141A9">
          <w:rPr>
            <w:noProof/>
            <w:sz w:val="21"/>
            <w:szCs w:val="22"/>
          </w:rPr>
          <w:tab/>
        </w:r>
        <w:r w:rsidR="006141A9" w:rsidRPr="006141A9">
          <w:rPr>
            <w:rStyle w:val="aff4"/>
            <w:noProof/>
          </w:rPr>
          <w:t>It's expected from SA that the 5QI values shall be finalized before RAN1 could start the discussion regarding the differentiation of</w:t>
        </w:r>
        <w:r w:rsidR="006141A9" w:rsidRPr="006141A9">
          <w:rPr>
            <w:rStyle w:val="aff4"/>
            <w:rFonts w:eastAsia="宋体"/>
            <w:noProof/>
          </w:rPr>
          <w:t xml:space="preserve"> the multiple streams.</w:t>
        </w:r>
      </w:hyperlink>
    </w:p>
    <w:p w14:paraId="71EA9BA2" w14:textId="0CACE8B2" w:rsidR="008B759D" w:rsidRPr="006206CE" w:rsidRDefault="006141A9" w:rsidP="00830DF1">
      <w:pPr>
        <w:outlineLvl w:val="2"/>
        <w:rPr>
          <w:b/>
          <w:bCs/>
          <w:iCs/>
        </w:rPr>
      </w:pPr>
      <w:r w:rsidRPr="006141A9">
        <w:fldChar w:fldCharType="end"/>
      </w:r>
      <w:r w:rsidR="008B759D" w:rsidRPr="006206CE">
        <w:rPr>
          <w:b/>
          <w:bCs/>
          <w:iCs/>
        </w:rPr>
        <w:t>Sony</w:t>
      </w:r>
    </w:p>
    <w:p w14:paraId="3B9FBC0F" w14:textId="77777777" w:rsidR="006141A9" w:rsidRPr="006141A9" w:rsidRDefault="006141A9" w:rsidP="006141A9">
      <w:pPr>
        <w:jc w:val="both"/>
        <w:rPr>
          <w:rFonts w:eastAsia="Times New Roman"/>
        </w:rPr>
      </w:pPr>
      <w:r w:rsidRPr="006141A9">
        <w:rPr>
          <w:noProof/>
        </w:rPr>
        <w:t>Proposal 1: Support AR2 application as communicated from SA4 with 5 streams for UL and 3 for DL. If simplications are desired, we could have an option with 3 streams for UL (pose and two cameras) and 1 stream for DL (only video).</w:t>
      </w:r>
    </w:p>
    <w:p w14:paraId="2CFF9665" w14:textId="77777777" w:rsidR="006141A9" w:rsidRPr="006141A9" w:rsidRDefault="006141A9" w:rsidP="006141A9">
      <w:pPr>
        <w:jc w:val="both"/>
        <w:rPr>
          <w:lang w:eastAsia="x-none"/>
        </w:rPr>
      </w:pPr>
      <w:r w:rsidRPr="006141A9">
        <w:t>Proposal 2: Define air interface delay for uplink that is measured from the point when a packet is transmitted by the UE to the point when it is successfully delivered to gNB. FFS: the reference transmission point at the UE side (e.g. TX antenna connector, etc).</w:t>
      </w:r>
    </w:p>
    <w:p w14:paraId="0BCE08B4" w14:textId="77777777" w:rsidR="006141A9" w:rsidRPr="006141A9" w:rsidRDefault="006141A9" w:rsidP="006141A9">
      <w:pPr>
        <w:jc w:val="both"/>
        <w:rPr>
          <w:lang w:eastAsia="x-none"/>
        </w:rPr>
      </w:pPr>
      <w:r w:rsidRPr="006141A9">
        <w:rPr>
          <w:lang w:eastAsia="x-none"/>
        </w:rPr>
        <w:t>Proposal 3: Air interface PDB UL for VR/AR is 10 ms.</w:t>
      </w:r>
    </w:p>
    <w:p w14:paraId="34C61A94" w14:textId="77777777" w:rsidR="006141A9" w:rsidRPr="006141A9" w:rsidRDefault="006141A9" w:rsidP="006141A9">
      <w:pPr>
        <w:jc w:val="both"/>
        <w:rPr>
          <w:rFonts w:eastAsia="Times New Roman"/>
        </w:rPr>
      </w:pPr>
      <w:r w:rsidRPr="006141A9">
        <w:rPr>
          <w:rFonts w:eastAsia="Times New Roman"/>
        </w:rPr>
        <w:t xml:space="preserve">Proposal 4: Use the media characteristics / simulation configurations that SA4 already defined in LS R1-2101765. </w:t>
      </w:r>
    </w:p>
    <w:p w14:paraId="41CEF388" w14:textId="77777777" w:rsidR="006141A9" w:rsidRPr="006141A9" w:rsidRDefault="006141A9" w:rsidP="006141A9">
      <w:pPr>
        <w:jc w:val="both"/>
        <w:rPr>
          <w:rFonts w:eastAsia="Times New Roman"/>
        </w:rPr>
      </w:pPr>
      <w:r w:rsidRPr="006141A9">
        <w:rPr>
          <w:rFonts w:eastAsia="Times New Roman"/>
        </w:rPr>
        <w:t>Observation 1: Separate modelling of I-frame and P-frame is desirable to provide accurate modelling with the cost of increasing modelling complexity.</w:t>
      </w:r>
    </w:p>
    <w:p w14:paraId="25C048B8" w14:textId="77777777" w:rsidR="006141A9" w:rsidRPr="006141A9" w:rsidRDefault="006141A9" w:rsidP="006141A9">
      <w:pPr>
        <w:jc w:val="both"/>
        <w:rPr>
          <w:rFonts w:eastAsia="Times New Roman"/>
        </w:rPr>
      </w:pPr>
      <w:r w:rsidRPr="006141A9">
        <w:rPr>
          <w:rFonts w:eastAsia="Times New Roman"/>
        </w:rPr>
        <w:t>Proposal 5: Consider the entire video stream (I-frames, P-frames etc) to be transported on a bearer with a single associated QoS class.</w:t>
      </w:r>
    </w:p>
    <w:p w14:paraId="44BD8BC5" w14:textId="77777777" w:rsidR="006141A9" w:rsidRPr="006141A9" w:rsidRDefault="006141A9" w:rsidP="006141A9">
      <w:pPr>
        <w:jc w:val="both"/>
        <w:rPr>
          <w:lang w:eastAsia="zh-CN"/>
        </w:rPr>
      </w:pPr>
      <w:r w:rsidRPr="006141A9">
        <w:rPr>
          <w:lang w:eastAsia="zh-CN"/>
        </w:rPr>
        <w:t>Proposal 6: RAN1 should set up different models for different kinds of data streams in AR2 UL.</w:t>
      </w:r>
    </w:p>
    <w:p w14:paraId="0EE101B5" w14:textId="628D3C1F" w:rsidR="006206CE" w:rsidRPr="006141A9" w:rsidRDefault="006141A9" w:rsidP="006141A9">
      <w:pPr>
        <w:tabs>
          <w:tab w:val="left" w:pos="420"/>
        </w:tabs>
      </w:pPr>
      <w:r w:rsidRPr="006141A9">
        <w:rPr>
          <w:rFonts w:eastAsia="Times New Roman"/>
        </w:rPr>
        <w:lastRenderedPageBreak/>
        <w:t>Proposal 7: RAN1 to study layer-1 aspects of large packet transmission with better reliability than eMBB and/or with low packet delay</w:t>
      </w:r>
    </w:p>
    <w:p w14:paraId="50617F93" w14:textId="1761680A" w:rsidR="008B759D" w:rsidRPr="006206CE" w:rsidRDefault="008B759D" w:rsidP="006206CE">
      <w:pPr>
        <w:outlineLvl w:val="2"/>
        <w:rPr>
          <w:b/>
          <w:bCs/>
          <w:iCs/>
        </w:rPr>
      </w:pPr>
      <w:r w:rsidRPr="006206CE">
        <w:rPr>
          <w:b/>
          <w:bCs/>
          <w:iCs/>
        </w:rPr>
        <w:t>LG Electronics</w:t>
      </w:r>
    </w:p>
    <w:p w14:paraId="36F45283" w14:textId="77777777" w:rsidR="006141A9" w:rsidRPr="006141A9" w:rsidRDefault="006141A9" w:rsidP="006141A9">
      <w:pPr>
        <w:ind w:firstLineChars="100" w:firstLine="220"/>
        <w:rPr>
          <w:rFonts w:eastAsia="Batang"/>
          <w:bCs/>
          <w:iCs/>
          <w:szCs w:val="18"/>
        </w:rPr>
      </w:pPr>
      <w:r w:rsidRPr="006141A9">
        <w:rPr>
          <w:rFonts w:eastAsia="Batang"/>
          <w:bCs/>
          <w:iCs/>
          <w:szCs w:val="18"/>
        </w:rPr>
        <w:t>Proposal 1: Not to include additional XR applications for RAN1 study than XR applications agreed in RAN1#103-e, e.g., VR1/2, AR1/2 and CG.</w:t>
      </w:r>
    </w:p>
    <w:p w14:paraId="560E33D2" w14:textId="77777777" w:rsidR="006141A9" w:rsidRPr="006141A9" w:rsidRDefault="006141A9" w:rsidP="006141A9">
      <w:pPr>
        <w:ind w:firstLineChars="100" w:firstLine="220"/>
        <w:rPr>
          <w:rFonts w:eastAsia="Batang"/>
          <w:bCs/>
          <w:iCs/>
          <w:szCs w:val="18"/>
        </w:rPr>
      </w:pPr>
      <w:r w:rsidRPr="006141A9">
        <w:rPr>
          <w:rFonts w:eastAsia="Batang"/>
          <w:bCs/>
          <w:iCs/>
          <w:szCs w:val="18"/>
        </w:rPr>
        <w:t>Observation 1</w:t>
      </w:r>
      <w:r w:rsidRPr="006141A9">
        <w:rPr>
          <w:rFonts w:eastAsia="Batang" w:hint="eastAsia"/>
          <w:bCs/>
          <w:iCs/>
          <w:szCs w:val="18"/>
        </w:rPr>
        <w:t xml:space="preserve">: </w:t>
      </w:r>
      <w:r w:rsidRPr="006141A9">
        <w:rPr>
          <w:rFonts w:eastAsia="Batang"/>
          <w:bCs/>
          <w:iCs/>
          <w:szCs w:val="18"/>
        </w:rPr>
        <w:t>AR1 and AR2 are essential applications for XR in 5G ecosystem while VR1, VR2 and CG applications can be considered as extension of traditional multi-media services.</w:t>
      </w:r>
    </w:p>
    <w:p w14:paraId="79E6DD05" w14:textId="77777777" w:rsidR="006141A9" w:rsidRPr="006141A9" w:rsidRDefault="006141A9" w:rsidP="006141A9">
      <w:pPr>
        <w:ind w:firstLineChars="100" w:firstLine="220"/>
        <w:rPr>
          <w:rFonts w:eastAsia="Batang"/>
          <w:bCs/>
          <w:iCs/>
          <w:szCs w:val="18"/>
        </w:rPr>
      </w:pPr>
      <w:r w:rsidRPr="006141A9">
        <w:rPr>
          <w:rFonts w:eastAsia="Batang"/>
          <w:bCs/>
          <w:iCs/>
          <w:szCs w:val="18"/>
        </w:rPr>
        <w:t>Proposal 2: If prioritization for study among XR applications is necessary, AR1/2 should be prioritized over other XR applications.</w:t>
      </w:r>
    </w:p>
    <w:p w14:paraId="28BA11F0" w14:textId="77777777" w:rsidR="006141A9" w:rsidRPr="006141A9" w:rsidRDefault="006141A9" w:rsidP="006141A9">
      <w:pPr>
        <w:ind w:firstLineChars="100" w:firstLine="220"/>
        <w:rPr>
          <w:rFonts w:eastAsia="Batang"/>
          <w:bCs/>
          <w:iCs/>
          <w:szCs w:val="18"/>
        </w:rPr>
      </w:pPr>
      <w:r w:rsidRPr="006141A9">
        <w:rPr>
          <w:rFonts w:eastAsia="Batang"/>
          <w:bCs/>
          <w:iCs/>
          <w:szCs w:val="18"/>
        </w:rPr>
        <w:t>Proposal 3: Not to have more than one mandatory values per each application for air interface PDB for DL video stream.</w:t>
      </w:r>
    </w:p>
    <w:p w14:paraId="054EE741" w14:textId="77777777" w:rsidR="006141A9" w:rsidRPr="006141A9" w:rsidRDefault="006141A9" w:rsidP="004A73EE">
      <w:pPr>
        <w:pStyle w:val="affb"/>
        <w:widowControl w:val="0"/>
        <w:numPr>
          <w:ilvl w:val="0"/>
          <w:numId w:val="74"/>
        </w:numPr>
        <w:autoSpaceDE w:val="0"/>
        <w:autoSpaceDN w:val="0"/>
        <w:jc w:val="both"/>
        <w:rPr>
          <w:rFonts w:eastAsia="Batang"/>
          <w:bCs/>
          <w:iCs/>
          <w:szCs w:val="18"/>
        </w:rPr>
      </w:pPr>
      <w:r w:rsidRPr="006141A9">
        <w:rPr>
          <w:rFonts w:eastAsia="Batang" w:hint="eastAsia"/>
          <w:bCs/>
          <w:iCs/>
          <w:szCs w:val="18"/>
        </w:rPr>
        <w:t>10</w:t>
      </w:r>
      <w:r w:rsidRPr="006141A9">
        <w:rPr>
          <w:rFonts w:eastAsia="Batang"/>
          <w:bCs/>
          <w:iCs/>
          <w:szCs w:val="18"/>
        </w:rPr>
        <w:t xml:space="preserve"> </w:t>
      </w:r>
      <w:r w:rsidRPr="006141A9">
        <w:rPr>
          <w:rFonts w:eastAsia="Batang" w:hint="eastAsia"/>
          <w:bCs/>
          <w:iCs/>
          <w:szCs w:val="18"/>
        </w:rPr>
        <w:t>ms for VR/AR and 15</w:t>
      </w:r>
      <w:r w:rsidRPr="006141A9">
        <w:rPr>
          <w:rFonts w:eastAsia="Batang"/>
          <w:bCs/>
          <w:iCs/>
          <w:szCs w:val="18"/>
        </w:rPr>
        <w:t xml:space="preserve"> </w:t>
      </w:r>
      <w:r w:rsidRPr="006141A9">
        <w:rPr>
          <w:rFonts w:eastAsia="Batang" w:hint="eastAsia"/>
          <w:bCs/>
          <w:iCs/>
          <w:szCs w:val="18"/>
        </w:rPr>
        <w:t>ms for CG</w:t>
      </w:r>
    </w:p>
    <w:p w14:paraId="3F0A4B88" w14:textId="77777777" w:rsidR="006141A9" w:rsidRPr="006141A9" w:rsidRDefault="006141A9" w:rsidP="006141A9">
      <w:pPr>
        <w:ind w:firstLineChars="100" w:firstLine="220"/>
        <w:rPr>
          <w:rFonts w:eastAsia="Batang"/>
          <w:bCs/>
          <w:iCs/>
          <w:szCs w:val="18"/>
        </w:rPr>
      </w:pPr>
      <w:r w:rsidRPr="006141A9">
        <w:rPr>
          <w:rFonts w:eastAsia="Batang"/>
          <w:bCs/>
          <w:iCs/>
          <w:szCs w:val="18"/>
        </w:rPr>
        <w:t>Proposal 4: If a single stream is used for both I-frame and P-frame for DL traffic modelling, a UE is declared a satisfied UE if more than X (%) of packets are successfully transmitted within a given air interface PDB.</w:t>
      </w:r>
    </w:p>
    <w:p w14:paraId="09006C9D" w14:textId="77777777" w:rsidR="006141A9" w:rsidRPr="006141A9" w:rsidRDefault="006141A9" w:rsidP="004A73EE">
      <w:pPr>
        <w:pStyle w:val="affb"/>
        <w:widowControl w:val="0"/>
        <w:numPr>
          <w:ilvl w:val="0"/>
          <w:numId w:val="74"/>
        </w:numPr>
        <w:autoSpaceDE w:val="0"/>
        <w:autoSpaceDN w:val="0"/>
        <w:jc w:val="both"/>
        <w:rPr>
          <w:rFonts w:eastAsia="Batang"/>
          <w:bCs/>
          <w:iCs/>
          <w:szCs w:val="18"/>
        </w:rPr>
      </w:pPr>
      <w:r w:rsidRPr="006141A9">
        <w:rPr>
          <w:rFonts w:eastAsia="Batang"/>
          <w:bCs/>
          <w:iCs/>
          <w:szCs w:val="18"/>
        </w:rPr>
        <w:t>X is [95] which is a single value</w:t>
      </w:r>
    </w:p>
    <w:p w14:paraId="70536C18" w14:textId="77777777" w:rsidR="006141A9" w:rsidRPr="006141A9" w:rsidRDefault="006141A9" w:rsidP="006141A9">
      <w:pPr>
        <w:ind w:firstLineChars="100" w:firstLine="220"/>
        <w:rPr>
          <w:bCs/>
          <w:iCs/>
          <w:szCs w:val="18"/>
        </w:rPr>
      </w:pPr>
      <w:r w:rsidRPr="006141A9">
        <w:rPr>
          <w:rFonts w:eastAsia="Batang"/>
          <w:bCs/>
          <w:iCs/>
          <w:szCs w:val="18"/>
        </w:rPr>
        <w:t xml:space="preserve">Proposal 5: </w:t>
      </w:r>
      <w:r w:rsidRPr="006141A9">
        <w:rPr>
          <w:bCs/>
          <w:iCs/>
          <w:szCs w:val="18"/>
        </w:rPr>
        <w:t>UL Traffic model for video stream/scene update/audio/data</w:t>
      </w:r>
    </w:p>
    <w:p w14:paraId="4B66C33D" w14:textId="77777777" w:rsidR="006141A9" w:rsidRPr="006141A9" w:rsidRDefault="006141A9" w:rsidP="004A73EE">
      <w:pPr>
        <w:pStyle w:val="affb"/>
        <w:widowControl w:val="0"/>
        <w:numPr>
          <w:ilvl w:val="0"/>
          <w:numId w:val="75"/>
        </w:numPr>
        <w:autoSpaceDE w:val="0"/>
        <w:autoSpaceDN w:val="0"/>
        <w:jc w:val="both"/>
        <w:rPr>
          <w:bCs/>
          <w:iCs/>
          <w:szCs w:val="18"/>
        </w:rPr>
      </w:pPr>
      <w:r w:rsidRPr="006141A9">
        <w:rPr>
          <w:bCs/>
          <w:iCs/>
          <w:szCs w:val="18"/>
        </w:rPr>
        <w:t>Frame per second (fps)</w:t>
      </w:r>
    </w:p>
    <w:p w14:paraId="405CD201" w14:textId="77777777" w:rsidR="006141A9" w:rsidRPr="006141A9" w:rsidRDefault="006141A9" w:rsidP="004A73EE">
      <w:pPr>
        <w:pStyle w:val="affb"/>
        <w:widowControl w:val="0"/>
        <w:numPr>
          <w:ilvl w:val="1"/>
          <w:numId w:val="75"/>
        </w:numPr>
        <w:autoSpaceDE w:val="0"/>
        <w:autoSpaceDN w:val="0"/>
        <w:jc w:val="both"/>
        <w:rPr>
          <w:bCs/>
          <w:iCs/>
          <w:szCs w:val="18"/>
        </w:rPr>
      </w:pPr>
      <w:r w:rsidRPr="006141A9">
        <w:rPr>
          <w:bCs/>
          <w:iCs/>
          <w:szCs w:val="18"/>
        </w:rPr>
        <w:t>60 fps (SA4 input) – no jitter</w:t>
      </w:r>
    </w:p>
    <w:p w14:paraId="43F137D8" w14:textId="77777777" w:rsidR="006141A9" w:rsidRPr="006141A9" w:rsidRDefault="006141A9" w:rsidP="004A73EE">
      <w:pPr>
        <w:pStyle w:val="affb"/>
        <w:widowControl w:val="0"/>
        <w:numPr>
          <w:ilvl w:val="0"/>
          <w:numId w:val="75"/>
        </w:numPr>
        <w:autoSpaceDE w:val="0"/>
        <w:autoSpaceDN w:val="0"/>
        <w:jc w:val="both"/>
        <w:rPr>
          <w:bCs/>
          <w:iCs/>
          <w:szCs w:val="18"/>
        </w:rPr>
      </w:pPr>
      <w:r w:rsidRPr="006141A9">
        <w:rPr>
          <w:bCs/>
          <w:iCs/>
          <w:szCs w:val="18"/>
        </w:rPr>
        <w:t>Average data rate for UL video stream:</w:t>
      </w:r>
    </w:p>
    <w:p w14:paraId="17F83E40" w14:textId="77777777" w:rsidR="006141A9" w:rsidRPr="006141A9" w:rsidRDefault="006141A9" w:rsidP="004A73EE">
      <w:pPr>
        <w:pStyle w:val="affb"/>
        <w:widowControl w:val="0"/>
        <w:numPr>
          <w:ilvl w:val="1"/>
          <w:numId w:val="75"/>
        </w:numPr>
        <w:autoSpaceDE w:val="0"/>
        <w:autoSpaceDN w:val="0"/>
        <w:jc w:val="both"/>
        <w:rPr>
          <w:bCs/>
          <w:iCs/>
          <w:szCs w:val="18"/>
        </w:rPr>
      </w:pPr>
      <w:r w:rsidRPr="006141A9">
        <w:rPr>
          <w:bCs/>
          <w:iCs/>
          <w:szCs w:val="18"/>
        </w:rPr>
        <w:t>20 Mbps (~half of the average of VR/AR average data rate for DL video stream)</w:t>
      </w:r>
    </w:p>
    <w:p w14:paraId="2978DC7E" w14:textId="77777777" w:rsidR="006141A9" w:rsidRPr="006141A9" w:rsidRDefault="006141A9" w:rsidP="004A73EE">
      <w:pPr>
        <w:pStyle w:val="affb"/>
        <w:widowControl w:val="0"/>
        <w:numPr>
          <w:ilvl w:val="0"/>
          <w:numId w:val="75"/>
        </w:numPr>
        <w:autoSpaceDE w:val="0"/>
        <w:autoSpaceDN w:val="0"/>
        <w:jc w:val="both"/>
        <w:rPr>
          <w:bCs/>
          <w:iCs/>
          <w:szCs w:val="18"/>
        </w:rPr>
      </w:pPr>
      <w:r w:rsidRPr="006141A9">
        <w:rPr>
          <w:bCs/>
          <w:iCs/>
          <w:szCs w:val="18"/>
        </w:rPr>
        <w:t>Truncated Gaussian distribution is used for the packet size distribution</w:t>
      </w:r>
    </w:p>
    <w:p w14:paraId="1CAF8CF1" w14:textId="77777777" w:rsidR="006141A9" w:rsidRPr="006141A9" w:rsidRDefault="006141A9" w:rsidP="004A73EE">
      <w:pPr>
        <w:pStyle w:val="affb"/>
        <w:widowControl w:val="0"/>
        <w:numPr>
          <w:ilvl w:val="1"/>
          <w:numId w:val="75"/>
        </w:numPr>
        <w:autoSpaceDE w:val="0"/>
        <w:autoSpaceDN w:val="0"/>
        <w:jc w:val="both"/>
        <w:rPr>
          <w:bCs/>
          <w:iCs/>
          <w:szCs w:val="18"/>
        </w:rPr>
      </w:pPr>
      <w:r w:rsidRPr="006141A9">
        <w:rPr>
          <w:bCs/>
          <w:iCs/>
          <w:szCs w:val="18"/>
        </w:rPr>
        <w:t xml:space="preserve">Parameters of Truncated Gaussian distribution for Packet size (note: these parameter values are those before the truncation) </w:t>
      </w:r>
    </w:p>
    <w:p w14:paraId="15BEB1C0" w14:textId="77777777" w:rsidR="006141A9" w:rsidRPr="006141A9" w:rsidRDefault="006141A9" w:rsidP="004A73EE">
      <w:pPr>
        <w:pStyle w:val="affb"/>
        <w:widowControl w:val="0"/>
        <w:numPr>
          <w:ilvl w:val="2"/>
          <w:numId w:val="75"/>
        </w:numPr>
        <w:autoSpaceDE w:val="0"/>
        <w:autoSpaceDN w:val="0"/>
        <w:jc w:val="both"/>
        <w:rPr>
          <w:bCs/>
          <w:iCs/>
          <w:szCs w:val="18"/>
        </w:rPr>
      </w:pPr>
      <w:r w:rsidRPr="006141A9">
        <w:rPr>
          <w:bCs/>
          <w:iCs/>
          <w:szCs w:val="18"/>
        </w:rPr>
        <w:t xml:space="preserve">Mean: Derived from average data rate and fps as follows. </w:t>
      </w:r>
    </w:p>
    <w:p w14:paraId="4FB5CF11" w14:textId="77777777" w:rsidR="006141A9" w:rsidRPr="006141A9" w:rsidRDefault="006141A9" w:rsidP="004A73EE">
      <w:pPr>
        <w:pStyle w:val="affb"/>
        <w:widowControl w:val="0"/>
        <w:numPr>
          <w:ilvl w:val="3"/>
          <w:numId w:val="75"/>
        </w:numPr>
        <w:autoSpaceDE w:val="0"/>
        <w:autoSpaceDN w:val="0"/>
        <w:jc w:val="both"/>
        <w:rPr>
          <w:bCs/>
          <w:iCs/>
          <w:szCs w:val="18"/>
        </w:rPr>
      </w:pPr>
      <w:r w:rsidRPr="006141A9">
        <w:rPr>
          <w:bCs/>
          <w:iCs/>
          <w:szCs w:val="18"/>
        </w:rPr>
        <w:t>(average data rate) / (fps for video stream, i.e., # packets per second in our statistical model) / 8 [bytes]</w:t>
      </w:r>
    </w:p>
    <w:p w14:paraId="0CD5A17C" w14:textId="77777777" w:rsidR="006141A9" w:rsidRPr="006141A9" w:rsidRDefault="006141A9" w:rsidP="004A73EE">
      <w:pPr>
        <w:pStyle w:val="affb"/>
        <w:widowControl w:val="0"/>
        <w:numPr>
          <w:ilvl w:val="2"/>
          <w:numId w:val="75"/>
        </w:numPr>
        <w:autoSpaceDE w:val="0"/>
        <w:autoSpaceDN w:val="0"/>
        <w:jc w:val="both"/>
        <w:rPr>
          <w:bCs/>
          <w:iCs/>
          <w:szCs w:val="18"/>
        </w:rPr>
      </w:pPr>
      <w:r w:rsidRPr="006141A9">
        <w:rPr>
          <w:bCs/>
          <w:iCs/>
          <w:szCs w:val="18"/>
        </w:rPr>
        <w:t>STD: same as in DL</w:t>
      </w:r>
    </w:p>
    <w:p w14:paraId="7AA0D182" w14:textId="77777777" w:rsidR="006141A9" w:rsidRPr="006141A9" w:rsidRDefault="006141A9" w:rsidP="004A73EE">
      <w:pPr>
        <w:pStyle w:val="affb"/>
        <w:widowControl w:val="0"/>
        <w:numPr>
          <w:ilvl w:val="2"/>
          <w:numId w:val="75"/>
        </w:numPr>
        <w:autoSpaceDE w:val="0"/>
        <w:autoSpaceDN w:val="0"/>
        <w:jc w:val="both"/>
        <w:rPr>
          <w:bCs/>
          <w:iCs/>
          <w:szCs w:val="18"/>
        </w:rPr>
      </w:pPr>
      <w:r w:rsidRPr="006141A9">
        <w:rPr>
          <w:bCs/>
          <w:iCs/>
          <w:szCs w:val="18"/>
        </w:rPr>
        <w:t>Max packet size: same as in DL</w:t>
      </w:r>
    </w:p>
    <w:p w14:paraId="069262AA" w14:textId="77777777" w:rsidR="006141A9" w:rsidRPr="006141A9" w:rsidRDefault="006141A9" w:rsidP="004A73EE">
      <w:pPr>
        <w:pStyle w:val="affb"/>
        <w:widowControl w:val="0"/>
        <w:numPr>
          <w:ilvl w:val="2"/>
          <w:numId w:val="75"/>
        </w:numPr>
        <w:autoSpaceDE w:val="0"/>
        <w:autoSpaceDN w:val="0"/>
        <w:jc w:val="both"/>
        <w:rPr>
          <w:bCs/>
          <w:iCs/>
          <w:szCs w:val="18"/>
        </w:rPr>
      </w:pPr>
      <w:r w:rsidRPr="006141A9">
        <w:rPr>
          <w:bCs/>
          <w:iCs/>
          <w:szCs w:val="18"/>
        </w:rPr>
        <w:t>Min packet size: FFS (need input from SA4)</w:t>
      </w:r>
    </w:p>
    <w:p w14:paraId="38DFBFBE" w14:textId="77777777" w:rsidR="006141A9" w:rsidRPr="006141A9" w:rsidRDefault="006141A9" w:rsidP="004A73EE">
      <w:pPr>
        <w:pStyle w:val="affb"/>
        <w:widowControl w:val="0"/>
        <w:numPr>
          <w:ilvl w:val="0"/>
          <w:numId w:val="75"/>
        </w:numPr>
        <w:autoSpaceDE w:val="0"/>
        <w:autoSpaceDN w:val="0"/>
        <w:jc w:val="both"/>
        <w:rPr>
          <w:bCs/>
          <w:iCs/>
          <w:szCs w:val="18"/>
        </w:rPr>
      </w:pPr>
      <w:r w:rsidRPr="006141A9">
        <w:rPr>
          <w:bCs/>
          <w:iCs/>
          <w:szCs w:val="18"/>
        </w:rPr>
        <w:t>PDB</w:t>
      </w:r>
    </w:p>
    <w:p w14:paraId="7ACBA766" w14:textId="77777777" w:rsidR="006141A9" w:rsidRPr="006141A9" w:rsidRDefault="006141A9" w:rsidP="004A73EE">
      <w:pPr>
        <w:pStyle w:val="affb"/>
        <w:widowControl w:val="0"/>
        <w:numPr>
          <w:ilvl w:val="1"/>
          <w:numId w:val="75"/>
        </w:numPr>
        <w:autoSpaceDE w:val="0"/>
        <w:autoSpaceDN w:val="0"/>
        <w:jc w:val="both"/>
        <w:rPr>
          <w:bCs/>
          <w:iCs/>
          <w:szCs w:val="18"/>
        </w:rPr>
      </w:pPr>
      <w:r w:rsidRPr="006141A9">
        <w:rPr>
          <w:bCs/>
          <w:iCs/>
          <w:szCs w:val="18"/>
        </w:rPr>
        <w:t>[100] ms (based on SA4 input)</w:t>
      </w:r>
    </w:p>
    <w:p w14:paraId="71E1E9EA" w14:textId="77777777" w:rsidR="006141A9" w:rsidRPr="006141A9" w:rsidRDefault="006141A9" w:rsidP="006141A9">
      <w:pPr>
        <w:ind w:firstLineChars="100" w:firstLine="220"/>
        <w:rPr>
          <w:rFonts w:eastAsia="Batang"/>
          <w:bCs/>
          <w:iCs/>
          <w:szCs w:val="18"/>
        </w:rPr>
      </w:pPr>
      <w:r w:rsidRPr="006141A9">
        <w:rPr>
          <w:rFonts w:eastAsia="Batang" w:hint="eastAsia"/>
          <w:bCs/>
          <w:iCs/>
          <w:szCs w:val="18"/>
        </w:rPr>
        <w:t>Proposal</w:t>
      </w:r>
      <w:r w:rsidRPr="006141A9">
        <w:rPr>
          <w:rFonts w:eastAsia="Batang"/>
          <w:bCs/>
          <w:iCs/>
          <w:szCs w:val="18"/>
        </w:rPr>
        <w:t xml:space="preserve"> 6:</w:t>
      </w:r>
    </w:p>
    <w:p w14:paraId="02D7AB93" w14:textId="77777777" w:rsidR="006141A9" w:rsidRPr="006141A9" w:rsidRDefault="006141A9" w:rsidP="004A73EE">
      <w:pPr>
        <w:pStyle w:val="affb"/>
        <w:widowControl w:val="0"/>
        <w:numPr>
          <w:ilvl w:val="0"/>
          <w:numId w:val="75"/>
        </w:numPr>
        <w:autoSpaceDE w:val="0"/>
        <w:autoSpaceDN w:val="0"/>
        <w:jc w:val="both"/>
        <w:rPr>
          <w:bCs/>
          <w:iCs/>
          <w:szCs w:val="18"/>
        </w:rPr>
      </w:pPr>
      <w:r w:rsidRPr="006141A9">
        <w:rPr>
          <w:bCs/>
          <w:iCs/>
          <w:szCs w:val="18"/>
        </w:rPr>
        <w:t>In the case where two streams are used for UL traffic modelling, one for control/pose and the other for video stream/scene update/audio/data, a UE is declared a satisfied UE if more than X1 (%) of packets for control/pose are successfully transmitted within a given air interface PDB1, AND more than X2 (%) of packets for video stream/scene update/audio/data are successfully transmitted within a given air interface PDB2.</w:t>
      </w:r>
    </w:p>
    <w:p w14:paraId="26DDD9BB" w14:textId="77777777" w:rsidR="006141A9" w:rsidRPr="006141A9" w:rsidRDefault="006141A9" w:rsidP="004A73EE">
      <w:pPr>
        <w:pStyle w:val="affb"/>
        <w:widowControl w:val="0"/>
        <w:numPr>
          <w:ilvl w:val="1"/>
          <w:numId w:val="75"/>
        </w:numPr>
        <w:autoSpaceDE w:val="0"/>
        <w:autoSpaceDN w:val="0"/>
        <w:jc w:val="both"/>
        <w:rPr>
          <w:bCs/>
          <w:iCs/>
          <w:szCs w:val="18"/>
        </w:rPr>
      </w:pPr>
      <w:r w:rsidRPr="006141A9">
        <w:rPr>
          <w:rFonts w:hint="eastAsia"/>
          <w:bCs/>
          <w:iCs/>
          <w:szCs w:val="18"/>
        </w:rPr>
        <w:t>X</w:t>
      </w:r>
      <w:r w:rsidRPr="006141A9">
        <w:rPr>
          <w:bCs/>
          <w:iCs/>
          <w:szCs w:val="18"/>
        </w:rPr>
        <w:t>1 is [</w:t>
      </w:r>
      <w:r w:rsidRPr="006141A9">
        <w:rPr>
          <w:rFonts w:hint="eastAsia"/>
          <w:bCs/>
          <w:iCs/>
          <w:szCs w:val="18"/>
        </w:rPr>
        <w:t>99</w:t>
      </w:r>
      <w:r w:rsidRPr="006141A9">
        <w:rPr>
          <w:bCs/>
          <w:iCs/>
          <w:szCs w:val="18"/>
        </w:rPr>
        <w:t>]</w:t>
      </w:r>
      <w:r w:rsidRPr="006141A9">
        <w:rPr>
          <w:rFonts w:hint="eastAsia"/>
          <w:bCs/>
          <w:iCs/>
          <w:szCs w:val="18"/>
        </w:rPr>
        <w:t xml:space="preserve"> and</w:t>
      </w:r>
      <w:r w:rsidRPr="006141A9">
        <w:rPr>
          <w:bCs/>
          <w:iCs/>
          <w:szCs w:val="18"/>
        </w:rPr>
        <w:t xml:space="preserve"> X2 is [95]</w:t>
      </w:r>
    </w:p>
    <w:p w14:paraId="27F69EAC" w14:textId="77777777" w:rsidR="006141A9" w:rsidRPr="006141A9" w:rsidRDefault="006141A9" w:rsidP="004A73EE">
      <w:pPr>
        <w:pStyle w:val="affb"/>
        <w:widowControl w:val="0"/>
        <w:numPr>
          <w:ilvl w:val="1"/>
          <w:numId w:val="75"/>
        </w:numPr>
        <w:autoSpaceDE w:val="0"/>
        <w:autoSpaceDN w:val="0"/>
        <w:jc w:val="both"/>
        <w:rPr>
          <w:bCs/>
          <w:iCs/>
          <w:szCs w:val="18"/>
        </w:rPr>
      </w:pPr>
      <w:r w:rsidRPr="006141A9">
        <w:rPr>
          <w:bCs/>
          <w:iCs/>
          <w:szCs w:val="18"/>
        </w:rPr>
        <w:t>PDB1 is 10ms and PDB2 is [100]ms</w:t>
      </w:r>
    </w:p>
    <w:p w14:paraId="3B31FEC2" w14:textId="77777777" w:rsidR="006141A9" w:rsidRPr="006141A9" w:rsidRDefault="006141A9" w:rsidP="006141A9">
      <w:pPr>
        <w:ind w:firstLineChars="100" w:firstLine="220"/>
        <w:rPr>
          <w:rFonts w:eastAsia="Batang"/>
          <w:bCs/>
          <w:iCs/>
          <w:szCs w:val="18"/>
        </w:rPr>
      </w:pPr>
      <w:r w:rsidRPr="006141A9">
        <w:rPr>
          <w:rFonts w:eastAsia="Batang"/>
          <w:bCs/>
          <w:iCs/>
          <w:szCs w:val="18"/>
        </w:rPr>
        <w:t>Proposal 7:</w:t>
      </w:r>
    </w:p>
    <w:p w14:paraId="08071CE4" w14:textId="77777777" w:rsidR="006141A9" w:rsidRPr="006141A9" w:rsidRDefault="006141A9" w:rsidP="004A73EE">
      <w:pPr>
        <w:pStyle w:val="affb"/>
        <w:widowControl w:val="0"/>
        <w:numPr>
          <w:ilvl w:val="0"/>
          <w:numId w:val="75"/>
        </w:numPr>
        <w:autoSpaceDE w:val="0"/>
        <w:autoSpaceDN w:val="0"/>
        <w:jc w:val="both"/>
        <w:rPr>
          <w:bCs/>
          <w:iCs/>
          <w:szCs w:val="18"/>
        </w:rPr>
      </w:pPr>
      <w:r w:rsidRPr="006141A9">
        <w:rPr>
          <w:bCs/>
          <w:iCs/>
          <w:szCs w:val="18"/>
        </w:rPr>
        <w:t xml:space="preserve">Multi-stream is not further </w:t>
      </w:r>
      <w:r w:rsidRPr="006141A9">
        <w:rPr>
          <w:rFonts w:hint="eastAsia"/>
          <w:bCs/>
          <w:iCs/>
          <w:szCs w:val="18"/>
        </w:rPr>
        <w:t>considered</w:t>
      </w:r>
      <w:r w:rsidRPr="006141A9">
        <w:rPr>
          <w:bCs/>
          <w:iCs/>
          <w:szCs w:val="18"/>
        </w:rPr>
        <w:t xml:space="preserve"> in DL for</w:t>
      </w:r>
      <w:r w:rsidRPr="006141A9">
        <w:rPr>
          <w:rFonts w:hint="eastAsia"/>
          <w:bCs/>
          <w:iCs/>
          <w:szCs w:val="18"/>
        </w:rPr>
        <w:t xml:space="preserve"> </w:t>
      </w:r>
      <w:r w:rsidRPr="006141A9">
        <w:rPr>
          <w:bCs/>
          <w:iCs/>
          <w:szCs w:val="18"/>
        </w:rPr>
        <w:t>VR1/VR2/CR/AR1/AR2</w:t>
      </w:r>
      <w:r w:rsidRPr="006141A9">
        <w:rPr>
          <w:rFonts w:hint="eastAsia"/>
          <w:bCs/>
          <w:iCs/>
          <w:szCs w:val="18"/>
        </w:rPr>
        <w:t xml:space="preserve"> </w:t>
      </w:r>
      <w:r w:rsidRPr="006141A9">
        <w:rPr>
          <w:bCs/>
          <w:iCs/>
          <w:szCs w:val="18"/>
        </w:rPr>
        <w:t>applications</w:t>
      </w:r>
    </w:p>
    <w:p w14:paraId="13EC0416" w14:textId="77777777" w:rsidR="006141A9" w:rsidRPr="006141A9" w:rsidRDefault="006141A9" w:rsidP="004A73EE">
      <w:pPr>
        <w:pStyle w:val="affb"/>
        <w:widowControl w:val="0"/>
        <w:numPr>
          <w:ilvl w:val="0"/>
          <w:numId w:val="75"/>
        </w:numPr>
        <w:autoSpaceDE w:val="0"/>
        <w:autoSpaceDN w:val="0"/>
        <w:jc w:val="both"/>
        <w:rPr>
          <w:bCs/>
          <w:iCs/>
          <w:szCs w:val="18"/>
        </w:rPr>
      </w:pPr>
      <w:r w:rsidRPr="006141A9">
        <w:rPr>
          <w:bCs/>
          <w:iCs/>
          <w:szCs w:val="18"/>
        </w:rPr>
        <w:t xml:space="preserve">Multi-stream is not further </w:t>
      </w:r>
      <w:r w:rsidRPr="006141A9">
        <w:rPr>
          <w:rFonts w:hint="eastAsia"/>
          <w:bCs/>
          <w:iCs/>
          <w:szCs w:val="18"/>
        </w:rPr>
        <w:t>considered</w:t>
      </w:r>
      <w:r w:rsidRPr="006141A9">
        <w:rPr>
          <w:bCs/>
          <w:iCs/>
          <w:szCs w:val="18"/>
        </w:rPr>
        <w:t xml:space="preserve"> </w:t>
      </w:r>
      <w:r w:rsidRPr="006141A9">
        <w:rPr>
          <w:rFonts w:hint="eastAsia"/>
          <w:bCs/>
          <w:iCs/>
          <w:szCs w:val="18"/>
        </w:rPr>
        <w:t>in UL for VR</w:t>
      </w:r>
      <w:r w:rsidRPr="006141A9">
        <w:rPr>
          <w:bCs/>
          <w:iCs/>
          <w:szCs w:val="18"/>
        </w:rPr>
        <w:t>1/VR2</w:t>
      </w:r>
      <w:r w:rsidRPr="006141A9">
        <w:rPr>
          <w:rFonts w:hint="eastAsia"/>
          <w:bCs/>
          <w:iCs/>
          <w:szCs w:val="18"/>
        </w:rPr>
        <w:t>/CG</w:t>
      </w:r>
      <w:r w:rsidRPr="006141A9">
        <w:rPr>
          <w:bCs/>
          <w:iCs/>
          <w:szCs w:val="18"/>
        </w:rPr>
        <w:t xml:space="preserve"> </w:t>
      </w:r>
      <w:r w:rsidRPr="006141A9">
        <w:rPr>
          <w:rFonts w:hint="eastAsia"/>
          <w:bCs/>
          <w:iCs/>
          <w:szCs w:val="18"/>
        </w:rPr>
        <w:t>applications</w:t>
      </w:r>
    </w:p>
    <w:p w14:paraId="60658EBD" w14:textId="77777777" w:rsidR="006141A9" w:rsidRPr="006141A9" w:rsidRDefault="006141A9" w:rsidP="004A73EE">
      <w:pPr>
        <w:pStyle w:val="affb"/>
        <w:widowControl w:val="0"/>
        <w:numPr>
          <w:ilvl w:val="1"/>
          <w:numId w:val="75"/>
        </w:numPr>
        <w:autoSpaceDE w:val="0"/>
        <w:autoSpaceDN w:val="0"/>
        <w:jc w:val="both"/>
        <w:rPr>
          <w:bCs/>
          <w:iCs/>
          <w:szCs w:val="18"/>
        </w:rPr>
      </w:pPr>
      <w:r w:rsidRPr="006141A9">
        <w:rPr>
          <w:bCs/>
          <w:iCs/>
          <w:szCs w:val="18"/>
        </w:rPr>
        <w:t>FFS whether to support dual-stream for AR application in UL</w:t>
      </w:r>
    </w:p>
    <w:p w14:paraId="6BF5C83C" w14:textId="77777777" w:rsidR="006206CE" w:rsidRDefault="006206CE" w:rsidP="006206CE">
      <w:pPr>
        <w:tabs>
          <w:tab w:val="left" w:pos="420"/>
        </w:tabs>
      </w:pPr>
    </w:p>
    <w:p w14:paraId="47680FA1" w14:textId="690B2776" w:rsidR="008B759D" w:rsidRPr="006206CE" w:rsidRDefault="008B759D" w:rsidP="006206CE">
      <w:pPr>
        <w:outlineLvl w:val="2"/>
        <w:rPr>
          <w:b/>
          <w:bCs/>
          <w:iCs/>
        </w:rPr>
      </w:pPr>
      <w:r w:rsidRPr="006206CE">
        <w:rPr>
          <w:b/>
          <w:bCs/>
          <w:iCs/>
        </w:rPr>
        <w:t>InterDigital, Inc.</w:t>
      </w:r>
    </w:p>
    <w:p w14:paraId="45D8706D" w14:textId="77777777" w:rsidR="006141A9" w:rsidRPr="006141A9" w:rsidRDefault="006141A9" w:rsidP="006141A9">
      <w:pPr>
        <w:jc w:val="both"/>
      </w:pPr>
      <w:r w:rsidRPr="006141A9">
        <w:t xml:space="preserve">Observation 1: For CG there can be more than one </w:t>
      </w:r>
      <w:r w:rsidRPr="006141A9">
        <w:rPr>
          <w:rFonts w:eastAsia="Times"/>
        </w:rPr>
        <w:t xml:space="preserve">traffic </w:t>
      </w:r>
      <w:r w:rsidRPr="006141A9">
        <w:t xml:space="preserve">flow in UL, consisting of the following traffic types: </w:t>
      </w:r>
    </w:p>
    <w:p w14:paraId="1B5DD6D3" w14:textId="77777777" w:rsidR="006141A9" w:rsidRPr="006141A9" w:rsidRDefault="006141A9" w:rsidP="004A73EE">
      <w:pPr>
        <w:pStyle w:val="affb"/>
        <w:numPr>
          <w:ilvl w:val="0"/>
          <w:numId w:val="77"/>
        </w:numPr>
        <w:jc w:val="both"/>
      </w:pPr>
      <w:r w:rsidRPr="006141A9">
        <w:t>User actions (e.g. gamepad controller, HMD)</w:t>
      </w:r>
    </w:p>
    <w:p w14:paraId="7A070C3B" w14:textId="77777777" w:rsidR="006141A9" w:rsidRPr="006141A9" w:rsidRDefault="006141A9" w:rsidP="004A73EE">
      <w:pPr>
        <w:pStyle w:val="affb"/>
        <w:numPr>
          <w:ilvl w:val="0"/>
          <w:numId w:val="77"/>
        </w:numPr>
        <w:jc w:val="both"/>
      </w:pPr>
      <w:r w:rsidRPr="006141A9">
        <w:t>Control data (e.g. protocol flow control, keep-alive messages)</w:t>
      </w:r>
    </w:p>
    <w:p w14:paraId="7B6D1A62" w14:textId="77777777" w:rsidR="006141A9" w:rsidRPr="006141A9" w:rsidRDefault="006141A9" w:rsidP="006141A9">
      <w:r w:rsidRPr="006141A9">
        <w:t>Observation 2: For CG, the UL traffic can be represented by 2 different traffic flows with the following characteristics:</w:t>
      </w:r>
    </w:p>
    <w:p w14:paraId="239A119F" w14:textId="77777777" w:rsidR="006141A9" w:rsidRPr="006141A9" w:rsidRDefault="006141A9" w:rsidP="004A73EE">
      <w:pPr>
        <w:pStyle w:val="affb"/>
        <w:numPr>
          <w:ilvl w:val="0"/>
          <w:numId w:val="76"/>
        </w:numPr>
      </w:pPr>
      <w:r w:rsidRPr="006141A9">
        <w:t>User Actions</w:t>
      </w:r>
    </w:p>
    <w:p w14:paraId="68A2C984" w14:textId="77777777" w:rsidR="006141A9" w:rsidRPr="006141A9" w:rsidRDefault="006141A9" w:rsidP="004A73EE">
      <w:pPr>
        <w:pStyle w:val="affb"/>
        <w:numPr>
          <w:ilvl w:val="1"/>
          <w:numId w:val="76"/>
        </w:numPr>
        <w:ind w:left="1134"/>
      </w:pPr>
      <w:r w:rsidRPr="006141A9">
        <w:t>Packet arrival is aperiodic and correlated with user activity, where inter-packet arrival follows exponential distribution</w:t>
      </w:r>
    </w:p>
    <w:p w14:paraId="4819B51A" w14:textId="77777777" w:rsidR="006141A9" w:rsidRPr="006141A9" w:rsidRDefault="006141A9" w:rsidP="004A73EE">
      <w:pPr>
        <w:pStyle w:val="affb"/>
        <w:numPr>
          <w:ilvl w:val="1"/>
          <w:numId w:val="76"/>
        </w:numPr>
        <w:ind w:left="1134"/>
      </w:pPr>
      <w:r w:rsidRPr="006141A9">
        <w:t>Packet size can vary depending on the CG platform (i.e. typically Gaussian distribution)</w:t>
      </w:r>
    </w:p>
    <w:p w14:paraId="1D4592B8" w14:textId="77777777" w:rsidR="006141A9" w:rsidRPr="006141A9" w:rsidRDefault="006141A9" w:rsidP="004A73EE">
      <w:pPr>
        <w:pStyle w:val="affb"/>
        <w:numPr>
          <w:ilvl w:val="0"/>
          <w:numId w:val="76"/>
        </w:numPr>
      </w:pPr>
      <w:r w:rsidRPr="006141A9">
        <w:t>Control Data</w:t>
      </w:r>
    </w:p>
    <w:p w14:paraId="111A6261" w14:textId="77777777" w:rsidR="006141A9" w:rsidRPr="006141A9" w:rsidRDefault="006141A9" w:rsidP="004A73EE">
      <w:pPr>
        <w:pStyle w:val="affb"/>
        <w:numPr>
          <w:ilvl w:val="1"/>
          <w:numId w:val="76"/>
        </w:numPr>
        <w:ind w:left="1134"/>
      </w:pPr>
      <w:r w:rsidRPr="006141A9">
        <w:lastRenderedPageBreak/>
        <w:t>Packet arrival can be periodic (e.g. 1/100Hz, 1/10Hz) or correlated with user activity depending on the CG platform. Dedicated periodic flows may exist for indicating lifecycle status.</w:t>
      </w:r>
    </w:p>
    <w:p w14:paraId="3C3CEC4B" w14:textId="77777777" w:rsidR="006141A9" w:rsidRPr="006141A9" w:rsidRDefault="006141A9" w:rsidP="004A73EE">
      <w:pPr>
        <w:pStyle w:val="affb"/>
        <w:numPr>
          <w:ilvl w:val="1"/>
          <w:numId w:val="76"/>
        </w:numPr>
        <w:ind w:left="1134"/>
      </w:pPr>
      <w:r w:rsidRPr="006141A9">
        <w:t>Packet size can vary depending on the CG platform (i.e. typically Gaussian distribution)</w:t>
      </w:r>
    </w:p>
    <w:p w14:paraId="0841D6E9" w14:textId="77777777" w:rsidR="006141A9" w:rsidRPr="006141A9" w:rsidRDefault="006141A9" w:rsidP="006141A9">
      <w:pPr>
        <w:jc w:val="both"/>
      </w:pPr>
      <w:r w:rsidRPr="006141A9">
        <w:t xml:space="preserve">Observation 3: For CG, different transport protocols are used for carrying user actions and control data in UL </w:t>
      </w:r>
    </w:p>
    <w:p w14:paraId="60DE5E11" w14:textId="77777777" w:rsidR="006141A9" w:rsidRPr="006141A9" w:rsidRDefault="006141A9" w:rsidP="006141A9">
      <w:r w:rsidRPr="006141A9">
        <w:t>Observation 4: The sensitivity of QoE to changing QoS is significantly different between the 2 traffic flows</w:t>
      </w:r>
    </w:p>
    <w:p w14:paraId="4DCB9F92" w14:textId="77777777" w:rsidR="006141A9" w:rsidRPr="006141A9" w:rsidRDefault="006141A9" w:rsidP="006141A9">
      <w:pPr>
        <w:jc w:val="both"/>
      </w:pPr>
      <w:r w:rsidRPr="006141A9">
        <w:t>Observation 5: Similar to CG, for VR the UL traffic can be represented by 2 traffic flows</w:t>
      </w:r>
    </w:p>
    <w:p w14:paraId="17B58560" w14:textId="77777777" w:rsidR="006141A9" w:rsidRPr="006141A9" w:rsidRDefault="006141A9" w:rsidP="006141A9">
      <w:pPr>
        <w:jc w:val="both"/>
      </w:pPr>
      <w:r w:rsidRPr="006141A9">
        <w:t xml:space="preserve">Observation 6: For AR, the UL traffic includes encoded video/media, in addition to user actions and control data </w:t>
      </w:r>
    </w:p>
    <w:p w14:paraId="29CA657B" w14:textId="77777777" w:rsidR="006141A9" w:rsidRPr="006141A9" w:rsidRDefault="006141A9" w:rsidP="006141A9">
      <w:pPr>
        <w:jc w:val="both"/>
      </w:pPr>
      <w:r w:rsidRPr="006141A9">
        <w:t>Observation 7: For AR, the traffic characteristics of encoded video/media is significantly different than the other UL traffic flows</w:t>
      </w:r>
    </w:p>
    <w:p w14:paraId="54A3DC99" w14:textId="77777777" w:rsidR="006141A9" w:rsidRPr="006141A9" w:rsidRDefault="006141A9" w:rsidP="006141A9">
      <w:r w:rsidRPr="006141A9">
        <w:t>Based on these observations, the following conclusions were made:</w:t>
      </w:r>
    </w:p>
    <w:p w14:paraId="2D52CD46" w14:textId="77777777" w:rsidR="006141A9" w:rsidRPr="006141A9" w:rsidRDefault="006141A9" w:rsidP="006141A9">
      <w:pPr>
        <w:jc w:val="both"/>
      </w:pPr>
      <w:r w:rsidRPr="006141A9">
        <w:t>Proposal 1: RAN1 uses 2 different traffic flows in UL as mandatory for CG evaluations</w:t>
      </w:r>
    </w:p>
    <w:p w14:paraId="5C99BB4A" w14:textId="77777777" w:rsidR="006141A9" w:rsidRPr="006141A9" w:rsidRDefault="006141A9" w:rsidP="006141A9">
      <w:pPr>
        <w:jc w:val="both"/>
      </w:pPr>
      <w:r w:rsidRPr="006141A9">
        <w:t xml:space="preserve">Proposal 2: The same number of traffic flows in UL used for CG evaluations can also be used for VR evaluations  </w:t>
      </w:r>
    </w:p>
    <w:p w14:paraId="10B2DCF4" w14:textId="77777777" w:rsidR="006141A9" w:rsidRPr="006141A9" w:rsidRDefault="006141A9" w:rsidP="006141A9">
      <w:pPr>
        <w:jc w:val="both"/>
      </w:pPr>
      <w:r w:rsidRPr="006141A9">
        <w:t xml:space="preserve">Proposal 3: RAN1 uses at least 2 different traffic flows in UL as mandatory for AR evaluations. FFS for using more than 2 dfferent traffic flows in UL for AR </w:t>
      </w:r>
    </w:p>
    <w:p w14:paraId="38D332AA" w14:textId="77777777" w:rsidR="006141A9" w:rsidRPr="006141A9" w:rsidRDefault="006141A9" w:rsidP="006141A9">
      <w:pPr>
        <w:jc w:val="both"/>
      </w:pPr>
      <w:r w:rsidRPr="006141A9">
        <w:t>It can be further discussed on whether a third traffic flow is considered for AR evaluations.</w:t>
      </w:r>
    </w:p>
    <w:p w14:paraId="453AC694" w14:textId="4F0F94FD" w:rsidR="006206CE" w:rsidRPr="006206CE" w:rsidRDefault="008B759D" w:rsidP="006206CE">
      <w:pPr>
        <w:outlineLvl w:val="2"/>
        <w:rPr>
          <w:b/>
          <w:bCs/>
          <w:iCs/>
        </w:rPr>
      </w:pPr>
      <w:r w:rsidRPr="006206CE">
        <w:rPr>
          <w:b/>
          <w:bCs/>
          <w:iCs/>
        </w:rPr>
        <w:t>AT&amp;</w:t>
      </w:r>
      <w:r w:rsidR="006206CE" w:rsidRPr="006206CE">
        <w:rPr>
          <w:b/>
          <w:bCs/>
          <w:iCs/>
        </w:rPr>
        <w:t>T</w:t>
      </w:r>
    </w:p>
    <w:p w14:paraId="09372DA6" w14:textId="77777777" w:rsidR="006141A9" w:rsidRPr="006141A9" w:rsidRDefault="006141A9" w:rsidP="006141A9">
      <w:r w:rsidRPr="006141A9">
        <w:t>Proposal 1: In addition to M1=1 and M2=1 streams, support M1=2 and M2=2, where in both the DL and UL a user has one video stream based on a Truncated Gaussian packet size distribution and one data/control stream based on a fixed packet size and inter-arrival time.</w:t>
      </w:r>
    </w:p>
    <w:p w14:paraId="24DEE4FD" w14:textId="77777777" w:rsidR="006141A9" w:rsidRPr="006141A9" w:rsidRDefault="006141A9" w:rsidP="006141A9">
      <w:r w:rsidRPr="006141A9">
        <w:t>Proposal 2: For both DL and UL consider mixed traffic scenarios with different ratios of UEs with XR and eMBB traffic (e.g. based on FTP Model 3).</w:t>
      </w:r>
    </w:p>
    <w:p w14:paraId="546FA1EE" w14:textId="627EE4AE" w:rsidR="004E6227" w:rsidRDefault="008B759D" w:rsidP="006206CE">
      <w:pPr>
        <w:outlineLvl w:val="2"/>
        <w:rPr>
          <w:b/>
          <w:bCs/>
          <w:iCs/>
        </w:rPr>
      </w:pPr>
      <w:r w:rsidRPr="006206CE">
        <w:rPr>
          <w:b/>
          <w:bCs/>
          <w:iCs/>
        </w:rPr>
        <w:t>NTT DOCOMO, INC.</w:t>
      </w:r>
    </w:p>
    <w:p w14:paraId="4FD4F91F" w14:textId="77777777" w:rsidR="006141A9" w:rsidRPr="006141A9" w:rsidRDefault="006141A9" w:rsidP="006141A9">
      <w:pPr>
        <w:jc w:val="both"/>
        <w:rPr>
          <w:bCs/>
          <w:szCs w:val="18"/>
          <w:u w:val="single"/>
        </w:rPr>
      </w:pPr>
      <w:r w:rsidRPr="006141A9">
        <w:rPr>
          <w:bCs/>
          <w:szCs w:val="18"/>
          <w:u w:val="single"/>
        </w:rPr>
        <w:t>Proposal 1:</w:t>
      </w:r>
    </w:p>
    <w:p w14:paraId="3865FBF9" w14:textId="77777777" w:rsidR="006141A9" w:rsidRPr="006141A9" w:rsidRDefault="006141A9" w:rsidP="004A73EE">
      <w:pPr>
        <w:pStyle w:val="affb"/>
        <w:numPr>
          <w:ilvl w:val="0"/>
          <w:numId w:val="78"/>
        </w:numPr>
        <w:jc w:val="both"/>
        <w:rPr>
          <w:bCs/>
          <w:i/>
          <w:szCs w:val="18"/>
        </w:rPr>
      </w:pPr>
      <w:r w:rsidRPr="006141A9">
        <w:rPr>
          <w:bCs/>
          <w:i/>
          <w:szCs w:val="18"/>
        </w:rPr>
        <w:t>Consider to study XR conference as optional.</w:t>
      </w:r>
    </w:p>
    <w:p w14:paraId="3B80448B" w14:textId="77777777" w:rsidR="006141A9" w:rsidRPr="006141A9" w:rsidRDefault="006141A9" w:rsidP="006141A9">
      <w:pPr>
        <w:jc w:val="both"/>
        <w:rPr>
          <w:bCs/>
          <w:szCs w:val="18"/>
          <w:u w:val="single"/>
        </w:rPr>
      </w:pPr>
      <w:r w:rsidRPr="006141A9">
        <w:rPr>
          <w:bCs/>
          <w:szCs w:val="18"/>
          <w:u w:val="single"/>
        </w:rPr>
        <w:t>Proposal 2:</w:t>
      </w:r>
    </w:p>
    <w:p w14:paraId="42D24E1B" w14:textId="77777777" w:rsidR="006141A9" w:rsidRPr="006141A9" w:rsidRDefault="006141A9" w:rsidP="004A73EE">
      <w:pPr>
        <w:pStyle w:val="affb"/>
        <w:numPr>
          <w:ilvl w:val="0"/>
          <w:numId w:val="78"/>
        </w:numPr>
        <w:jc w:val="both"/>
        <w:rPr>
          <w:bCs/>
          <w:i/>
          <w:szCs w:val="18"/>
        </w:rPr>
      </w:pPr>
      <w:r w:rsidRPr="006141A9">
        <w:rPr>
          <w:rFonts w:hint="eastAsia"/>
          <w:bCs/>
          <w:i/>
          <w:szCs w:val="18"/>
        </w:rPr>
        <w:t xml:space="preserve">Adopt two streams for </w:t>
      </w:r>
      <w:r w:rsidRPr="006141A9">
        <w:rPr>
          <w:bCs/>
          <w:i/>
          <w:szCs w:val="18"/>
        </w:rPr>
        <w:t xml:space="preserve">UL for </w:t>
      </w:r>
      <w:r w:rsidRPr="006141A9">
        <w:rPr>
          <w:rFonts w:hint="eastAsia"/>
          <w:bCs/>
          <w:i/>
          <w:szCs w:val="18"/>
        </w:rPr>
        <w:t>AR applications</w:t>
      </w:r>
    </w:p>
    <w:p w14:paraId="190B31D6" w14:textId="77777777" w:rsidR="006141A9" w:rsidRPr="006141A9" w:rsidRDefault="006141A9" w:rsidP="004A73EE">
      <w:pPr>
        <w:pStyle w:val="affb"/>
        <w:numPr>
          <w:ilvl w:val="1"/>
          <w:numId w:val="78"/>
        </w:numPr>
        <w:jc w:val="both"/>
        <w:rPr>
          <w:bCs/>
          <w:i/>
          <w:szCs w:val="18"/>
        </w:rPr>
      </w:pPr>
      <w:r w:rsidRPr="006141A9">
        <w:rPr>
          <w:bCs/>
          <w:i/>
          <w:szCs w:val="18"/>
        </w:rPr>
        <w:t>Traffic model for pose/control information can be same as CG/VR.</w:t>
      </w:r>
    </w:p>
    <w:p w14:paraId="5D8391EB" w14:textId="77777777" w:rsidR="006141A9" w:rsidRPr="006141A9" w:rsidRDefault="006141A9" w:rsidP="004A73EE">
      <w:pPr>
        <w:pStyle w:val="affb"/>
        <w:numPr>
          <w:ilvl w:val="1"/>
          <w:numId w:val="78"/>
        </w:numPr>
        <w:jc w:val="both"/>
        <w:rPr>
          <w:bCs/>
          <w:i/>
          <w:szCs w:val="18"/>
        </w:rPr>
      </w:pPr>
      <w:r w:rsidRPr="006141A9">
        <w:rPr>
          <w:bCs/>
          <w:i/>
          <w:szCs w:val="18"/>
        </w:rPr>
        <w:t>Traffic model for scene update/video/audio data,</w:t>
      </w:r>
    </w:p>
    <w:p w14:paraId="1B81C089" w14:textId="77777777" w:rsidR="006141A9" w:rsidRPr="006141A9" w:rsidRDefault="006141A9" w:rsidP="004A73EE">
      <w:pPr>
        <w:pStyle w:val="affb"/>
        <w:numPr>
          <w:ilvl w:val="2"/>
          <w:numId w:val="78"/>
        </w:numPr>
        <w:jc w:val="both"/>
        <w:rPr>
          <w:bCs/>
          <w:i/>
          <w:szCs w:val="18"/>
        </w:rPr>
      </w:pPr>
      <w:r w:rsidRPr="006141A9">
        <w:rPr>
          <w:bCs/>
          <w:i/>
          <w:szCs w:val="18"/>
        </w:rPr>
        <w:t>Periodicity: 60 fps</w:t>
      </w:r>
    </w:p>
    <w:p w14:paraId="5BC40B47" w14:textId="77777777" w:rsidR="006141A9" w:rsidRPr="006141A9" w:rsidRDefault="006141A9" w:rsidP="004A73EE">
      <w:pPr>
        <w:pStyle w:val="affb"/>
        <w:numPr>
          <w:ilvl w:val="2"/>
          <w:numId w:val="78"/>
        </w:numPr>
        <w:jc w:val="both"/>
        <w:rPr>
          <w:bCs/>
          <w:i/>
          <w:szCs w:val="18"/>
        </w:rPr>
      </w:pPr>
      <w:r w:rsidRPr="006141A9">
        <w:rPr>
          <w:bCs/>
          <w:i/>
          <w:szCs w:val="18"/>
        </w:rPr>
        <w:t>Data rate: 20 Mbps</w:t>
      </w:r>
    </w:p>
    <w:p w14:paraId="0AF195E3" w14:textId="77777777" w:rsidR="006141A9" w:rsidRPr="006141A9" w:rsidRDefault="006141A9" w:rsidP="004A73EE">
      <w:pPr>
        <w:pStyle w:val="affb"/>
        <w:numPr>
          <w:ilvl w:val="2"/>
          <w:numId w:val="78"/>
        </w:numPr>
        <w:jc w:val="both"/>
        <w:rPr>
          <w:bCs/>
          <w:i/>
          <w:szCs w:val="18"/>
        </w:rPr>
      </w:pPr>
      <w:r w:rsidRPr="006141A9">
        <w:rPr>
          <w:bCs/>
          <w:i/>
          <w:szCs w:val="18"/>
        </w:rPr>
        <w:t>PDB: 60 ms</w:t>
      </w:r>
    </w:p>
    <w:p w14:paraId="710FD8F0" w14:textId="77777777" w:rsidR="006141A9" w:rsidRPr="006141A9" w:rsidRDefault="006141A9" w:rsidP="006141A9">
      <w:pPr>
        <w:jc w:val="both"/>
        <w:rPr>
          <w:bCs/>
          <w:szCs w:val="18"/>
          <w:u w:val="single"/>
        </w:rPr>
      </w:pPr>
      <w:r w:rsidRPr="006141A9">
        <w:rPr>
          <w:bCs/>
          <w:szCs w:val="18"/>
          <w:u w:val="single"/>
        </w:rPr>
        <w:t>Proposal 3:</w:t>
      </w:r>
    </w:p>
    <w:p w14:paraId="3917E4A4" w14:textId="0802673A" w:rsidR="006141A9" w:rsidRPr="006141A9" w:rsidRDefault="006141A9" w:rsidP="006141A9">
      <w:pPr>
        <w:rPr>
          <w:bCs/>
          <w:sz w:val="18"/>
          <w:szCs w:val="18"/>
        </w:rPr>
      </w:pPr>
      <w:r w:rsidRPr="006141A9">
        <w:rPr>
          <w:bCs/>
          <w:i/>
          <w:szCs w:val="18"/>
        </w:rPr>
        <w:t>RAN1 continues to discuss the statistical models for VR1 and AR1 considering corresponding traffic model discussion in SA4</w:t>
      </w:r>
    </w:p>
    <w:p w14:paraId="195B3326" w14:textId="77777777" w:rsidR="006141A9" w:rsidRPr="006141A9" w:rsidRDefault="006141A9" w:rsidP="006141A9"/>
    <w:p w14:paraId="59A40425" w14:textId="77777777" w:rsidR="00E02A4F" w:rsidRPr="00E02A4F" w:rsidRDefault="00E02A4F" w:rsidP="00E02A4F">
      <w:pPr>
        <w:pStyle w:val="1"/>
        <w:rPr>
          <w:rFonts w:eastAsia="宋体"/>
          <w:lang w:eastAsia="zh-CN"/>
        </w:rPr>
      </w:pPr>
      <w:r w:rsidRPr="00E02A4F">
        <w:rPr>
          <w:rFonts w:eastAsia="宋体"/>
          <w:lang w:eastAsia="zh-CN"/>
        </w:rPr>
        <w:t>Appendix-</w:t>
      </w:r>
      <w:r w:rsidR="004E6227">
        <w:rPr>
          <w:rFonts w:eastAsia="宋体" w:hint="eastAsia"/>
          <w:lang w:eastAsia="zh-CN"/>
        </w:rPr>
        <w:t>B</w:t>
      </w:r>
      <w:r w:rsidRPr="00E02A4F">
        <w:rPr>
          <w:rFonts w:eastAsia="宋体"/>
          <w:lang w:eastAsia="zh-CN"/>
        </w:rPr>
        <w:t xml:space="preserve"> (</w:t>
      </w:r>
      <w:r>
        <w:rPr>
          <w:rFonts w:eastAsia="宋体" w:hint="eastAsia"/>
          <w:lang w:eastAsia="zh-CN"/>
        </w:rPr>
        <w:t>pre</w:t>
      </w:r>
      <w:r>
        <w:rPr>
          <w:rFonts w:eastAsia="宋体"/>
          <w:lang w:eastAsia="zh-CN"/>
        </w:rPr>
        <w:t xml:space="preserve">vious </w:t>
      </w:r>
      <w:r w:rsidRPr="00E02A4F">
        <w:rPr>
          <w:rFonts w:eastAsia="宋体"/>
          <w:lang w:eastAsia="zh-CN"/>
        </w:rPr>
        <w:t>agreements)</w:t>
      </w:r>
    </w:p>
    <w:p w14:paraId="043FF3BC" w14:textId="77777777" w:rsidR="00E02A4F" w:rsidRPr="00E02A4F" w:rsidRDefault="00E02A4F" w:rsidP="00E02A4F">
      <w:pPr>
        <w:pStyle w:val="2"/>
        <w:numPr>
          <w:ilvl w:val="0"/>
          <w:numId w:val="0"/>
        </w:numPr>
        <w:ind w:left="576" w:hanging="576"/>
        <w:rPr>
          <w:lang w:eastAsia="zh-CN"/>
        </w:rPr>
      </w:pPr>
      <w:r w:rsidRPr="00E02A4F">
        <w:rPr>
          <w:rFonts w:hint="eastAsia"/>
          <w:lang w:eastAsia="zh-CN"/>
        </w:rPr>
        <w:t>R</w:t>
      </w:r>
      <w:r w:rsidRPr="00E02A4F">
        <w:rPr>
          <w:lang w:eastAsia="zh-CN"/>
        </w:rPr>
        <w:t>AN1 #103-e</w:t>
      </w:r>
    </w:p>
    <w:p w14:paraId="2476232E" w14:textId="77777777" w:rsidR="00E02A4F" w:rsidRPr="00F36272" w:rsidRDefault="00E02A4F" w:rsidP="00E02A4F">
      <w:pPr>
        <w:rPr>
          <w:b/>
          <w:bCs/>
        </w:rPr>
      </w:pPr>
      <w:r w:rsidRPr="00F36272">
        <w:rPr>
          <w:highlight w:val="green"/>
        </w:rPr>
        <w:t>Agreement:</w:t>
      </w:r>
      <w:r w:rsidRPr="00F36272">
        <w:t xml:space="preserve"> </w:t>
      </w:r>
      <w:r w:rsidRPr="00F36272">
        <w:rPr>
          <w:b/>
          <w:bCs/>
        </w:rPr>
        <w:t>XR applications</w:t>
      </w:r>
    </w:p>
    <w:p w14:paraId="633051CF"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RAN1 confirms that diverse applications of VR1/2, AR1/2,</w:t>
      </w:r>
      <w:r w:rsidRPr="00F36272">
        <w:rPr>
          <w:rStyle w:val="xapple-converted-space"/>
          <w:rFonts w:ascii="Times New Roman" w:hAnsi="Times New Roman" w:cs="Times New Roman"/>
          <w:strike/>
          <w:color w:val="FF0000"/>
          <w:sz w:val="20"/>
          <w:szCs w:val="20"/>
        </w:rPr>
        <w:t> </w:t>
      </w:r>
      <w:r w:rsidRPr="00F36272">
        <w:rPr>
          <w:rFonts w:ascii="Times New Roman" w:hAnsi="Times New Roman" w:cs="Times New Roman"/>
          <w:strike/>
          <w:color w:val="FF0000"/>
          <w:sz w:val="20"/>
          <w:szCs w:val="20"/>
        </w:rPr>
        <w:t>(XR conference FFS),</w:t>
      </w:r>
      <w:r w:rsidRPr="00F36272">
        <w:rPr>
          <w:rStyle w:val="xapple-converted-space"/>
          <w:rFonts w:ascii="Times New Roman" w:hAnsi="Times New Roman" w:cs="Times New Roman"/>
          <w:sz w:val="20"/>
          <w:szCs w:val="20"/>
        </w:rPr>
        <w:t> </w:t>
      </w:r>
      <w:r w:rsidRPr="00F36272">
        <w:rPr>
          <w:rFonts w:ascii="Times New Roman" w:hAnsi="Times New Roman" w:cs="Times New Roman"/>
          <w:sz w:val="20"/>
          <w:szCs w:val="20"/>
        </w:rPr>
        <w:t>CG are of interest for study. Potential prioritization/down selection of these applications for evaluation is to be discussed after detailed traffic models and relevant evaluation assumptions are stable.</w:t>
      </w:r>
    </w:p>
    <w:p w14:paraId="4FBF5195" w14:textId="77777777" w:rsidR="00E02A4F" w:rsidRPr="00F36272" w:rsidRDefault="00E02A4F" w:rsidP="004A73EE">
      <w:pPr>
        <w:numPr>
          <w:ilvl w:val="0"/>
          <w:numId w:val="30"/>
        </w:numPr>
        <w:rPr>
          <w:color w:val="FF0000"/>
          <w:lang w:eastAsia="zh-CN"/>
        </w:rPr>
      </w:pPr>
      <w:r w:rsidRPr="00F36272">
        <w:rPr>
          <w:color w:val="FF0000"/>
          <w:lang w:eastAsia="zh-CN"/>
        </w:rPr>
        <w:t>FFS: other applications, e.g., XR conferencing</w:t>
      </w:r>
    </w:p>
    <w:p w14:paraId="79A9A3BB" w14:textId="77777777" w:rsidR="00E02A4F" w:rsidRPr="00F36272" w:rsidRDefault="00E02A4F" w:rsidP="00E02A4F">
      <w:pPr>
        <w:pStyle w:val="xmsonormal"/>
        <w:rPr>
          <w:rFonts w:ascii="Times New Roman" w:hAnsi="Times New Roman" w:cs="Times New Roman"/>
          <w:sz w:val="20"/>
          <w:szCs w:val="20"/>
        </w:rPr>
      </w:pPr>
    </w:p>
    <w:p w14:paraId="7BFB3EA2" w14:textId="77777777" w:rsidR="00E02A4F" w:rsidRPr="00F36272" w:rsidRDefault="00E02A4F" w:rsidP="00E02A4F">
      <w:r w:rsidRPr="00F36272">
        <w:rPr>
          <w:highlight w:val="green"/>
        </w:rPr>
        <w:t>Agreement:</w:t>
      </w:r>
      <w:r w:rsidRPr="00F36272">
        <w:t xml:space="preserve"> </w:t>
      </w:r>
      <w:r w:rsidRPr="00F36272">
        <w:rPr>
          <w:b/>
          <w:bCs/>
        </w:rPr>
        <w:t>Traffic model</w:t>
      </w:r>
    </w:p>
    <w:p w14:paraId="709EB6DF"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Traffic model for DL and UL should reflect various aspects, e.g., various bit rates, variable frame/packet (definition of frame/packet to be clarified with traffic model as necessary) size, and periodicity (how to model jitter is FFS).  RAN1 will strive to conclude on detailed traffic models in the next RAN1 meeting (104-e)</w:t>
      </w:r>
      <w:r w:rsidRPr="00F36272">
        <w:rPr>
          <w:rStyle w:val="xapple-converted-space"/>
          <w:rFonts w:ascii="Times New Roman" w:hAnsi="Times New Roman" w:cs="Times New Roman"/>
          <w:sz w:val="20"/>
          <w:szCs w:val="20"/>
        </w:rPr>
        <w:t> </w:t>
      </w:r>
      <w:r w:rsidRPr="00F36272">
        <w:rPr>
          <w:rFonts w:ascii="Times New Roman" w:hAnsi="Times New Roman" w:cs="Times New Roman"/>
          <w:color w:val="FF0000"/>
          <w:sz w:val="20"/>
          <w:szCs w:val="20"/>
        </w:rPr>
        <w:t>where SA4 outcome on traffic model is expected to be available</w:t>
      </w:r>
      <w:r w:rsidRPr="00F36272">
        <w:rPr>
          <w:rFonts w:ascii="Times New Roman" w:hAnsi="Times New Roman" w:cs="Times New Roman"/>
          <w:sz w:val="20"/>
          <w:szCs w:val="20"/>
        </w:rPr>
        <w:t>.</w:t>
      </w:r>
    </w:p>
    <w:p w14:paraId="13DA8A1E" w14:textId="77777777" w:rsidR="00E02A4F" w:rsidRPr="00F36272" w:rsidRDefault="00E02A4F" w:rsidP="004A73EE">
      <w:pPr>
        <w:numPr>
          <w:ilvl w:val="0"/>
          <w:numId w:val="31"/>
        </w:numPr>
        <w:rPr>
          <w:lang w:eastAsia="zh-CN"/>
        </w:rPr>
      </w:pPr>
      <w:r w:rsidRPr="00F36272">
        <w:rPr>
          <w:lang w:eastAsia="zh-CN"/>
        </w:rPr>
        <w:t>Statistical model is preferred.</w:t>
      </w:r>
    </w:p>
    <w:p w14:paraId="41F1532D" w14:textId="77777777" w:rsidR="00E02A4F" w:rsidRPr="00F36272" w:rsidRDefault="00E02A4F" w:rsidP="004A73EE">
      <w:pPr>
        <w:numPr>
          <w:ilvl w:val="0"/>
          <w:numId w:val="31"/>
        </w:numPr>
        <w:rPr>
          <w:lang w:eastAsia="zh-CN"/>
        </w:rPr>
      </w:pPr>
      <w:r w:rsidRPr="00F36272">
        <w:rPr>
          <w:lang w:eastAsia="zh-CN"/>
        </w:rPr>
        <w:t>It is preferred traffic model for both UL and DL have a certain degree of variability so that</w:t>
      </w:r>
      <w:r w:rsidRPr="00F36272">
        <w:rPr>
          <w:strike/>
          <w:color w:val="FF0000"/>
          <w:lang w:eastAsia="zh-CN"/>
        </w:rPr>
        <w:t>and</w:t>
      </w:r>
      <w:r w:rsidRPr="00F36272">
        <w:rPr>
          <w:rStyle w:val="xapple-converted-space"/>
          <w:color w:val="FF0000"/>
          <w:lang w:eastAsia="zh-CN"/>
        </w:rPr>
        <w:t> </w:t>
      </w:r>
      <w:r w:rsidRPr="00F36272">
        <w:rPr>
          <w:lang w:eastAsia="zh-CN"/>
        </w:rPr>
        <w:t>the total number of traffic models can be reduced.</w:t>
      </w:r>
      <w:r w:rsidRPr="00F36272">
        <w:rPr>
          <w:rFonts w:eastAsia="宋体"/>
          <w:lang w:eastAsia="zh-CN"/>
        </w:rPr>
        <w:t> </w:t>
      </w:r>
    </w:p>
    <w:p w14:paraId="6210BA9D" w14:textId="77777777" w:rsidR="00E02A4F" w:rsidRPr="00F36272" w:rsidRDefault="00E02A4F" w:rsidP="004A73EE">
      <w:pPr>
        <w:numPr>
          <w:ilvl w:val="0"/>
          <w:numId w:val="31"/>
        </w:numPr>
        <w:rPr>
          <w:lang w:eastAsia="zh-CN"/>
        </w:rPr>
      </w:pPr>
      <w:r w:rsidRPr="00F36272">
        <w:rPr>
          <w:lang w:eastAsia="zh-CN"/>
        </w:rPr>
        <w:lastRenderedPageBreak/>
        <w:t>Note: Taking into account the fact that the decision on traffic models may hold many other crucial decisions, discussion on traffic model in the next RAN1 meeting is prioritized from the beginning.  </w:t>
      </w:r>
    </w:p>
    <w:p w14:paraId="36D40E00" w14:textId="77777777" w:rsidR="00E02A4F" w:rsidRPr="00F36272" w:rsidRDefault="00E02A4F" w:rsidP="00E02A4F">
      <w:pPr>
        <w:pStyle w:val="xmsonormal"/>
        <w:rPr>
          <w:rFonts w:ascii="Times New Roman" w:hAnsi="Times New Roman" w:cs="Times New Roman"/>
          <w:sz w:val="20"/>
          <w:szCs w:val="20"/>
        </w:rPr>
      </w:pPr>
    </w:p>
    <w:p w14:paraId="0029DE3C" w14:textId="77777777" w:rsidR="00E02A4F" w:rsidRPr="00F36272" w:rsidRDefault="00E02A4F" w:rsidP="00E02A4F">
      <w:pPr>
        <w:rPr>
          <w:highlight w:val="green"/>
        </w:rPr>
      </w:pPr>
      <w:r w:rsidRPr="00F36272">
        <w:rPr>
          <w:highlight w:val="green"/>
        </w:rPr>
        <w:t>Agreement:</w:t>
      </w:r>
    </w:p>
    <w:p w14:paraId="613F5B2B"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Adopt the following deployment for XR/CG evaluations</w:t>
      </w:r>
    </w:p>
    <w:p w14:paraId="56996361" w14:textId="77777777" w:rsidR="00E02A4F" w:rsidRPr="00F36272" w:rsidRDefault="00E02A4F" w:rsidP="004A73EE">
      <w:pPr>
        <w:numPr>
          <w:ilvl w:val="0"/>
          <w:numId w:val="27"/>
        </w:numPr>
        <w:rPr>
          <w:lang w:eastAsia="zh-CN"/>
        </w:rPr>
      </w:pPr>
      <w:r w:rsidRPr="00F36272">
        <w:rPr>
          <w:lang w:eastAsia="zh-CN"/>
        </w:rPr>
        <w:t>Indoor hotspot: FR1 and FR2</w:t>
      </w:r>
    </w:p>
    <w:p w14:paraId="55865189" w14:textId="77777777" w:rsidR="00E02A4F" w:rsidRPr="00F36272" w:rsidRDefault="00E02A4F" w:rsidP="004A73EE">
      <w:pPr>
        <w:numPr>
          <w:ilvl w:val="1"/>
          <w:numId w:val="27"/>
        </w:numPr>
        <w:rPr>
          <w:lang w:eastAsia="zh-CN"/>
        </w:rPr>
      </w:pPr>
      <w:r w:rsidRPr="00F36272">
        <w:rPr>
          <w:lang w:eastAsia="zh-CN"/>
        </w:rPr>
        <w:t>Detailed definition of Indoor hotspot refers to TR 38.913.</w:t>
      </w:r>
    </w:p>
    <w:p w14:paraId="1CF2D1AF" w14:textId="77777777" w:rsidR="00E02A4F" w:rsidRPr="00F36272" w:rsidRDefault="00E02A4F" w:rsidP="004A73EE">
      <w:pPr>
        <w:numPr>
          <w:ilvl w:val="1"/>
          <w:numId w:val="27"/>
        </w:numPr>
        <w:rPr>
          <w:lang w:eastAsia="zh-CN"/>
        </w:rPr>
      </w:pPr>
      <w:r w:rsidRPr="00F36272">
        <w:rPr>
          <w:lang w:eastAsia="zh-CN"/>
        </w:rPr>
        <w:t>Channel model: InH. Detailed definition of InH refers to TR 38.901.</w:t>
      </w:r>
    </w:p>
    <w:p w14:paraId="2A62E30B" w14:textId="77777777" w:rsidR="00E02A4F" w:rsidRPr="00F36272" w:rsidRDefault="00E02A4F" w:rsidP="004A73EE">
      <w:pPr>
        <w:numPr>
          <w:ilvl w:val="0"/>
          <w:numId w:val="27"/>
        </w:numPr>
        <w:rPr>
          <w:lang w:eastAsia="zh-CN"/>
        </w:rPr>
      </w:pPr>
      <w:r w:rsidRPr="00F36272">
        <w:rPr>
          <w:lang w:eastAsia="zh-CN"/>
        </w:rPr>
        <w:t>Dense urban: FR1 and FR2</w:t>
      </w:r>
    </w:p>
    <w:p w14:paraId="2EACE6E0" w14:textId="77777777" w:rsidR="00E02A4F" w:rsidRPr="00F36272" w:rsidRDefault="00E02A4F" w:rsidP="004A73EE">
      <w:pPr>
        <w:numPr>
          <w:ilvl w:val="1"/>
          <w:numId w:val="27"/>
        </w:numPr>
        <w:rPr>
          <w:lang w:eastAsia="zh-CN"/>
        </w:rPr>
      </w:pPr>
      <w:r w:rsidRPr="00F36272">
        <w:rPr>
          <w:lang w:eastAsia="zh-CN"/>
        </w:rPr>
        <w:t>Detailed deployment refers to TR 38.913, where single layer with Marco layer is assumed.</w:t>
      </w:r>
    </w:p>
    <w:p w14:paraId="3A21FCF6" w14:textId="77777777" w:rsidR="00E02A4F" w:rsidRPr="00F36272" w:rsidRDefault="00E02A4F" w:rsidP="004A73EE">
      <w:pPr>
        <w:numPr>
          <w:ilvl w:val="1"/>
          <w:numId w:val="27"/>
        </w:numPr>
        <w:rPr>
          <w:lang w:eastAsia="zh-CN"/>
        </w:rPr>
      </w:pPr>
      <w:r w:rsidRPr="00F36272">
        <w:rPr>
          <w:lang w:eastAsia="zh-CN"/>
        </w:rPr>
        <w:t>Channel model: UMi. Detailed definition of UMi refers to TR 38.901.</w:t>
      </w:r>
    </w:p>
    <w:p w14:paraId="44F23E30"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color w:val="FF0000"/>
          <w:sz w:val="20"/>
          <w:szCs w:val="20"/>
        </w:rPr>
        <w:t>FFS: Whether to prioritize FR1 for evaluation.</w:t>
      </w:r>
    </w:p>
    <w:p w14:paraId="1C488298"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Note</w:t>
      </w:r>
      <w:r>
        <w:rPr>
          <w:rFonts w:ascii="Times New Roman" w:hAnsi="Times New Roman" w:cs="Times New Roman"/>
          <w:sz w:val="20"/>
          <w:szCs w:val="20"/>
        </w:rPr>
        <w:t xml:space="preserve"> </w:t>
      </w:r>
      <w:r w:rsidRPr="00F36272">
        <w:rPr>
          <w:rFonts w:ascii="Times New Roman" w:hAnsi="Times New Roman" w:cs="Times New Roman"/>
          <w:sz w:val="20"/>
          <w:szCs w:val="20"/>
        </w:rPr>
        <w:t>1: When selecting the deployment and evaluation assumptions for XR/CG evaluations, it is up to company to evaluate FR1 or FR2 or both for the frequency range.</w:t>
      </w:r>
    </w:p>
    <w:p w14:paraId="24C6BBD1"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Note 2:</w:t>
      </w:r>
      <w:r>
        <w:rPr>
          <w:rFonts w:ascii="Times New Roman" w:hAnsi="Times New Roman" w:cs="Times New Roman"/>
          <w:sz w:val="20"/>
          <w:szCs w:val="20"/>
        </w:rPr>
        <w:t xml:space="preserve"> </w:t>
      </w:r>
      <w:r w:rsidRPr="00F36272">
        <w:rPr>
          <w:rFonts w:ascii="Times New Roman" w:hAnsi="Times New Roman" w:cs="Times New Roman"/>
          <w:sz w:val="20"/>
          <w:szCs w:val="20"/>
        </w:rPr>
        <w:t>It does not mean that all applications are evaluated for all the deployment scenarios.</w:t>
      </w:r>
    </w:p>
    <w:p w14:paraId="771FF60C" w14:textId="77777777" w:rsidR="00E02A4F" w:rsidRPr="00F36272" w:rsidRDefault="00E02A4F" w:rsidP="00E02A4F">
      <w:pPr>
        <w:pStyle w:val="xmsonormal"/>
        <w:rPr>
          <w:rFonts w:ascii="Times New Roman" w:hAnsi="Times New Roman" w:cs="Times New Roman"/>
          <w:sz w:val="20"/>
          <w:szCs w:val="20"/>
        </w:rPr>
      </w:pPr>
    </w:p>
    <w:p w14:paraId="202F223F" w14:textId="77777777" w:rsidR="00E02A4F" w:rsidRPr="00F36272" w:rsidRDefault="00E02A4F" w:rsidP="00E02A4F">
      <w:pPr>
        <w:rPr>
          <w:highlight w:val="green"/>
        </w:rPr>
      </w:pPr>
      <w:r w:rsidRPr="00F36272">
        <w:rPr>
          <w:highlight w:val="green"/>
        </w:rPr>
        <w:t>Agreement:</w:t>
      </w:r>
    </w:p>
    <w:p w14:paraId="4B419657"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Urban Macro can be</w:t>
      </w:r>
      <w:r>
        <w:rPr>
          <w:rFonts w:ascii="Times New Roman" w:hAnsi="Times New Roman" w:cs="Times New Roman"/>
          <w:sz w:val="20"/>
          <w:szCs w:val="20"/>
        </w:rPr>
        <w:t xml:space="preserve"> </w:t>
      </w:r>
      <w:r w:rsidRPr="00F36272">
        <w:rPr>
          <w:rFonts w:ascii="Times New Roman" w:hAnsi="Times New Roman" w:cs="Times New Roman"/>
          <w:strike/>
          <w:color w:val="FF0000"/>
          <w:sz w:val="20"/>
          <w:szCs w:val="20"/>
        </w:rPr>
        <w:t>optionally</w:t>
      </w:r>
      <w:r>
        <w:rPr>
          <w:rFonts w:ascii="Times New Roman" w:hAnsi="Times New Roman" w:cs="Times New Roman"/>
          <w:sz w:val="20"/>
          <w:szCs w:val="20"/>
        </w:rPr>
        <w:t xml:space="preserve"> rep</w:t>
      </w:r>
      <w:r w:rsidRPr="00F36272">
        <w:rPr>
          <w:rFonts w:ascii="Times New Roman" w:hAnsi="Times New Roman" w:cs="Times New Roman"/>
          <w:sz w:val="20"/>
          <w:szCs w:val="20"/>
        </w:rPr>
        <w:t>orted for XR/CG evaluations only for FR1.</w:t>
      </w:r>
    </w:p>
    <w:p w14:paraId="2E315E13" w14:textId="77777777" w:rsidR="00E02A4F" w:rsidRPr="00F36272" w:rsidRDefault="00E02A4F" w:rsidP="004A73EE">
      <w:pPr>
        <w:pStyle w:val="affb"/>
        <w:numPr>
          <w:ilvl w:val="0"/>
          <w:numId w:val="35"/>
        </w:numPr>
        <w:overflowPunct w:val="0"/>
        <w:autoSpaceDE w:val="0"/>
        <w:autoSpaceDN w:val="0"/>
        <w:adjustRightInd w:val="0"/>
        <w:contextualSpacing/>
        <w:textAlignment w:val="baseline"/>
        <w:rPr>
          <w:lang w:eastAsia="zh-CN"/>
        </w:rPr>
      </w:pPr>
      <w:r w:rsidRPr="00F36272">
        <w:rPr>
          <w:lang w:eastAsia="zh-CN"/>
        </w:rPr>
        <w:t>FFS: whether Uma is optional or not</w:t>
      </w:r>
    </w:p>
    <w:p w14:paraId="36F2C9E8" w14:textId="77777777" w:rsidR="00E02A4F" w:rsidRPr="00F36272" w:rsidRDefault="00E02A4F" w:rsidP="004A73EE">
      <w:pPr>
        <w:pStyle w:val="affb"/>
        <w:numPr>
          <w:ilvl w:val="0"/>
          <w:numId w:val="35"/>
        </w:numPr>
        <w:overflowPunct w:val="0"/>
        <w:autoSpaceDE w:val="0"/>
        <w:autoSpaceDN w:val="0"/>
        <w:adjustRightInd w:val="0"/>
        <w:contextualSpacing/>
        <w:textAlignment w:val="baseline"/>
        <w:rPr>
          <w:lang w:eastAsia="zh-CN"/>
        </w:rPr>
      </w:pPr>
      <w:r w:rsidRPr="00F36272">
        <w:rPr>
          <w:lang w:eastAsia="zh-CN"/>
        </w:rPr>
        <w:t>Following parameters can be assumed.</w:t>
      </w:r>
    </w:p>
    <w:tbl>
      <w:tblPr>
        <w:tblW w:w="0" w:type="auto"/>
        <w:tblCellMar>
          <w:left w:w="0" w:type="dxa"/>
          <w:right w:w="0" w:type="dxa"/>
        </w:tblCellMar>
        <w:tblLook w:val="04A0" w:firstRow="1" w:lastRow="0" w:firstColumn="1" w:lastColumn="0" w:noHBand="0" w:noVBand="1"/>
      </w:tblPr>
      <w:tblGrid>
        <w:gridCol w:w="2379"/>
        <w:gridCol w:w="8068"/>
      </w:tblGrid>
      <w:tr w:rsidR="00E02A4F" w:rsidRPr="00F36272" w14:paraId="21D3DF2A" w14:textId="77777777" w:rsidTr="004E6227">
        <w:trPr>
          <w:trHeight w:val="53"/>
        </w:trPr>
        <w:tc>
          <w:tcPr>
            <w:tcW w:w="2381" w:type="dxa"/>
            <w:vMerge w:val="restart"/>
            <w:tcBorders>
              <w:top w:val="single" w:sz="8" w:space="0" w:color="auto"/>
              <w:left w:val="single" w:sz="8" w:space="0" w:color="auto"/>
              <w:bottom w:val="single" w:sz="8" w:space="0" w:color="auto"/>
              <w:right w:val="single" w:sz="8" w:space="0" w:color="auto"/>
            </w:tcBorders>
            <w:shd w:val="clear" w:color="auto" w:fill="00B0F0"/>
            <w:tcMar>
              <w:top w:w="0" w:type="dxa"/>
              <w:left w:w="108" w:type="dxa"/>
              <w:bottom w:w="0" w:type="dxa"/>
              <w:right w:w="108" w:type="dxa"/>
            </w:tcMar>
            <w:vAlign w:val="center"/>
            <w:hideMark/>
          </w:tcPr>
          <w:p w14:paraId="1B389C4E" w14:textId="77777777" w:rsidR="00E02A4F" w:rsidRPr="00F36272" w:rsidRDefault="00E02A4F" w:rsidP="004E6227">
            <w:pPr>
              <w:pStyle w:val="xmsonormal"/>
              <w:rPr>
                <w:rFonts w:ascii="Arial" w:hAnsi="Arial" w:cs="Arial"/>
                <w:sz w:val="16"/>
                <w:szCs w:val="16"/>
                <w:lang w:eastAsia="en-US"/>
              </w:rPr>
            </w:pPr>
            <w:r w:rsidRPr="00F36272">
              <w:rPr>
                <w:rFonts w:ascii="Arial" w:eastAsia="宋体" w:hAnsi="Arial" w:cs="Arial"/>
                <w:b/>
                <w:bCs/>
                <w:sz w:val="16"/>
                <w:szCs w:val="16"/>
              </w:rPr>
              <w:t>Paramete</w:t>
            </w:r>
            <w:r w:rsidRPr="00F36272">
              <w:rPr>
                <w:rFonts w:ascii="Arial" w:eastAsia="宋体" w:hAnsi="Arial" w:cs="Arial"/>
                <w:b/>
                <w:bCs/>
                <w:color w:val="000000"/>
                <w:sz w:val="16"/>
                <w:szCs w:val="16"/>
              </w:rPr>
              <w:t>r</w:t>
            </w:r>
          </w:p>
        </w:tc>
        <w:tc>
          <w:tcPr>
            <w:tcW w:w="8076"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65D119B3" w14:textId="77777777" w:rsidR="00E02A4F" w:rsidRPr="00F36272" w:rsidRDefault="00E02A4F" w:rsidP="004E6227">
            <w:pPr>
              <w:pStyle w:val="xmsonormal"/>
              <w:jc w:val="center"/>
              <w:rPr>
                <w:rFonts w:ascii="Arial" w:hAnsi="Arial" w:cs="Arial"/>
                <w:sz w:val="16"/>
                <w:szCs w:val="16"/>
              </w:rPr>
            </w:pPr>
            <w:r w:rsidRPr="00F36272">
              <w:rPr>
                <w:rFonts w:ascii="Arial" w:eastAsia="宋体" w:hAnsi="Arial" w:cs="Arial"/>
                <w:b/>
                <w:bCs/>
                <w:color w:val="000000"/>
                <w:sz w:val="16"/>
                <w:szCs w:val="16"/>
              </w:rPr>
              <w:t>Proposed value</w:t>
            </w:r>
          </w:p>
        </w:tc>
      </w:tr>
      <w:tr w:rsidR="00E02A4F" w:rsidRPr="00F36272" w14:paraId="2A4DF438" w14:textId="77777777" w:rsidTr="004E6227">
        <w:trPr>
          <w:trHeight w:val="53"/>
        </w:trPr>
        <w:tc>
          <w:tcPr>
            <w:tcW w:w="0" w:type="auto"/>
            <w:vMerge/>
            <w:tcBorders>
              <w:top w:val="single" w:sz="8" w:space="0" w:color="auto"/>
              <w:left w:val="single" w:sz="8" w:space="0" w:color="auto"/>
              <w:bottom w:val="single" w:sz="8" w:space="0" w:color="auto"/>
              <w:right w:val="single" w:sz="8" w:space="0" w:color="auto"/>
            </w:tcBorders>
            <w:vAlign w:val="center"/>
            <w:hideMark/>
          </w:tcPr>
          <w:p w14:paraId="582520C1" w14:textId="77777777" w:rsidR="00E02A4F" w:rsidRPr="00F36272" w:rsidRDefault="00E02A4F" w:rsidP="004E6227">
            <w:pPr>
              <w:rPr>
                <w:rFonts w:ascii="Arial" w:eastAsia="Calibri" w:hAnsi="Arial" w:cs="Arial"/>
                <w:sz w:val="16"/>
                <w:szCs w:val="16"/>
              </w:rPr>
            </w:pPr>
          </w:p>
        </w:tc>
        <w:tc>
          <w:tcPr>
            <w:tcW w:w="8076" w:type="dxa"/>
            <w:tcBorders>
              <w:top w:val="nil"/>
              <w:left w:val="nil"/>
              <w:bottom w:val="single" w:sz="8" w:space="0" w:color="auto"/>
              <w:right w:val="single" w:sz="8" w:space="0" w:color="auto"/>
            </w:tcBorders>
            <w:shd w:val="clear" w:color="auto" w:fill="00B0F0"/>
            <w:tcMar>
              <w:top w:w="0" w:type="dxa"/>
              <w:left w:w="108" w:type="dxa"/>
              <w:bottom w:w="0" w:type="dxa"/>
              <w:right w:w="108" w:type="dxa"/>
            </w:tcMar>
            <w:vAlign w:val="bottom"/>
            <w:hideMark/>
          </w:tcPr>
          <w:p w14:paraId="2366656E" w14:textId="77777777" w:rsidR="00E02A4F" w:rsidRPr="00F36272" w:rsidRDefault="00E02A4F" w:rsidP="004E6227">
            <w:pPr>
              <w:pStyle w:val="xmsonormal"/>
              <w:jc w:val="center"/>
              <w:rPr>
                <w:rFonts w:ascii="Arial" w:hAnsi="Arial" w:cs="Arial"/>
                <w:sz w:val="16"/>
                <w:szCs w:val="16"/>
              </w:rPr>
            </w:pPr>
            <w:r w:rsidRPr="00F36272">
              <w:rPr>
                <w:rFonts w:ascii="Arial" w:eastAsia="宋体" w:hAnsi="Arial" w:cs="Arial"/>
                <w:b/>
                <w:bCs/>
                <w:color w:val="000000"/>
                <w:sz w:val="16"/>
                <w:szCs w:val="16"/>
              </w:rPr>
              <w:t>Urban Macro (FR1)</w:t>
            </w:r>
          </w:p>
        </w:tc>
      </w:tr>
      <w:tr w:rsidR="00E02A4F" w:rsidRPr="00F36272" w14:paraId="240CD352" w14:textId="77777777" w:rsidTr="004E6227">
        <w:trPr>
          <w:trHeight w:val="187"/>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9ED839" w14:textId="77777777" w:rsidR="00E02A4F" w:rsidRPr="00F36272" w:rsidRDefault="00E02A4F" w:rsidP="004E6227">
            <w:pPr>
              <w:pStyle w:val="xmsonormal"/>
              <w:rPr>
                <w:rFonts w:ascii="Arial" w:hAnsi="Arial" w:cs="Arial"/>
                <w:sz w:val="16"/>
                <w:szCs w:val="16"/>
              </w:rPr>
            </w:pPr>
            <w:r w:rsidRPr="00F36272">
              <w:rPr>
                <w:rFonts w:ascii="Arial" w:eastAsia="宋体" w:hAnsi="Arial" w:cs="Arial"/>
                <w:sz w:val="16"/>
                <w:szCs w:val="16"/>
              </w:rPr>
              <w:t>Layout</w:t>
            </w:r>
          </w:p>
        </w:tc>
        <w:tc>
          <w:tcPr>
            <w:tcW w:w="8076" w:type="dxa"/>
            <w:tcBorders>
              <w:top w:val="nil"/>
              <w:left w:val="nil"/>
              <w:bottom w:val="single" w:sz="8" w:space="0" w:color="auto"/>
              <w:right w:val="single" w:sz="8" w:space="0" w:color="auto"/>
            </w:tcBorders>
            <w:tcMar>
              <w:top w:w="0" w:type="dxa"/>
              <w:left w:w="108" w:type="dxa"/>
              <w:bottom w:w="0" w:type="dxa"/>
              <w:right w:w="108" w:type="dxa"/>
            </w:tcMar>
            <w:hideMark/>
          </w:tcPr>
          <w:p w14:paraId="67D9A7F2" w14:textId="77777777" w:rsidR="00E02A4F" w:rsidRPr="00F36272" w:rsidRDefault="00E02A4F" w:rsidP="004E6227">
            <w:pPr>
              <w:pStyle w:val="xmsonormal"/>
              <w:jc w:val="center"/>
              <w:rPr>
                <w:rFonts w:ascii="Arial" w:hAnsi="Arial" w:cs="Arial"/>
                <w:sz w:val="16"/>
                <w:szCs w:val="16"/>
              </w:rPr>
            </w:pPr>
            <w:r w:rsidRPr="00F36272">
              <w:rPr>
                <w:rFonts w:ascii="Arial" w:eastAsia="宋体" w:hAnsi="Arial" w:cs="Arial"/>
                <w:sz w:val="16"/>
                <w:szCs w:val="16"/>
              </w:rPr>
              <w:t>21cells with wraparound</w:t>
            </w:r>
            <w:r w:rsidRPr="00F36272">
              <w:rPr>
                <w:rFonts w:ascii="Arial" w:eastAsia="宋体" w:hAnsi="Arial" w:cs="Arial"/>
                <w:sz w:val="16"/>
                <w:szCs w:val="16"/>
              </w:rPr>
              <w:br/>
              <w:t>ISD = 500 m</w:t>
            </w:r>
          </w:p>
        </w:tc>
      </w:tr>
      <w:tr w:rsidR="00E02A4F" w:rsidRPr="00F36272" w14:paraId="5B5F1BF5"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13B38E" w14:textId="77777777" w:rsidR="00E02A4F" w:rsidRPr="00F36272" w:rsidRDefault="00E02A4F" w:rsidP="004E6227">
            <w:pPr>
              <w:pStyle w:val="xmsonormal"/>
              <w:rPr>
                <w:rFonts w:ascii="Arial" w:hAnsi="Arial" w:cs="Arial"/>
                <w:sz w:val="16"/>
                <w:szCs w:val="16"/>
              </w:rPr>
            </w:pPr>
            <w:r w:rsidRPr="00F36272">
              <w:rPr>
                <w:rFonts w:ascii="Arial" w:eastAsia="宋体" w:hAnsi="Arial" w:cs="Arial"/>
                <w:sz w:val="16"/>
                <w:szCs w:val="16"/>
              </w:rPr>
              <w:t>BS Tx power</w:t>
            </w:r>
          </w:p>
        </w:tc>
        <w:tc>
          <w:tcPr>
            <w:tcW w:w="8076" w:type="dxa"/>
            <w:tcBorders>
              <w:top w:val="nil"/>
              <w:left w:val="nil"/>
              <w:bottom w:val="single" w:sz="8" w:space="0" w:color="auto"/>
              <w:right w:val="single" w:sz="8" w:space="0" w:color="auto"/>
            </w:tcBorders>
            <w:tcMar>
              <w:top w:w="0" w:type="dxa"/>
              <w:left w:w="108" w:type="dxa"/>
              <w:bottom w:w="0" w:type="dxa"/>
              <w:right w:w="108" w:type="dxa"/>
            </w:tcMar>
            <w:hideMark/>
          </w:tcPr>
          <w:p w14:paraId="5DDBFBFE" w14:textId="77777777" w:rsidR="00E02A4F" w:rsidRPr="00F36272" w:rsidRDefault="00E02A4F" w:rsidP="004E6227">
            <w:pPr>
              <w:pStyle w:val="xmsonormal"/>
              <w:jc w:val="center"/>
              <w:rPr>
                <w:rFonts w:ascii="Arial" w:hAnsi="Arial" w:cs="Arial"/>
                <w:sz w:val="16"/>
                <w:szCs w:val="16"/>
              </w:rPr>
            </w:pPr>
            <w:r w:rsidRPr="00F36272">
              <w:rPr>
                <w:rFonts w:ascii="Arial" w:eastAsia="宋体" w:hAnsi="Arial" w:cs="Arial"/>
                <w:sz w:val="16"/>
                <w:szCs w:val="16"/>
              </w:rPr>
              <w:t>FR1: 49 dBm/20 MHz</w:t>
            </w:r>
          </w:p>
        </w:tc>
      </w:tr>
    </w:tbl>
    <w:p w14:paraId="6AC07A4A" w14:textId="77777777" w:rsidR="00E02A4F" w:rsidRPr="00F36272" w:rsidRDefault="00E02A4F" w:rsidP="00E02A4F">
      <w:pPr>
        <w:pStyle w:val="xmsonormal"/>
        <w:rPr>
          <w:rFonts w:ascii="Times New Roman" w:hAnsi="Times New Roman" w:cs="Times New Roman"/>
          <w:sz w:val="20"/>
          <w:szCs w:val="20"/>
        </w:rPr>
      </w:pPr>
    </w:p>
    <w:p w14:paraId="7520657C" w14:textId="77777777" w:rsidR="00E02A4F" w:rsidRPr="00F36272" w:rsidRDefault="00E02A4F" w:rsidP="00E02A4F">
      <w:pPr>
        <w:rPr>
          <w:highlight w:val="green"/>
        </w:rPr>
      </w:pPr>
      <w:r w:rsidRPr="00F36272">
        <w:rPr>
          <w:highlight w:val="green"/>
        </w:rPr>
        <w:t>Agreement:</w:t>
      </w:r>
    </w:p>
    <w:p w14:paraId="76E248DE"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It is to be further discussed how to prioritize the combinations of deployment scenarios and applications after traffic models for each application are stable.</w:t>
      </w:r>
    </w:p>
    <w:p w14:paraId="6212728B" w14:textId="77777777" w:rsidR="00E02A4F" w:rsidRPr="00F36272" w:rsidRDefault="00E02A4F" w:rsidP="00E02A4F">
      <w:pPr>
        <w:pStyle w:val="xmsonormal"/>
        <w:rPr>
          <w:rFonts w:ascii="Times New Roman" w:hAnsi="Times New Roman" w:cs="Times New Roman"/>
          <w:sz w:val="20"/>
          <w:szCs w:val="20"/>
        </w:rPr>
      </w:pPr>
    </w:p>
    <w:p w14:paraId="78C12F1C" w14:textId="77777777" w:rsidR="00E02A4F" w:rsidRPr="00F36272" w:rsidRDefault="00E02A4F" w:rsidP="00E02A4F">
      <w:pPr>
        <w:rPr>
          <w:highlight w:val="green"/>
        </w:rPr>
      </w:pPr>
      <w:r w:rsidRPr="00F36272">
        <w:rPr>
          <w:highlight w:val="green"/>
        </w:rPr>
        <w:t>Agreement:</w:t>
      </w:r>
    </w:p>
    <w:p w14:paraId="2639459A"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System capacity is defined as the maximum number of users per cell with at least X % of UEs being satisfied.</w:t>
      </w:r>
    </w:p>
    <w:p w14:paraId="7E2FE54E" w14:textId="77777777" w:rsidR="00E02A4F" w:rsidRPr="00F36272" w:rsidRDefault="00E02A4F" w:rsidP="004A73EE">
      <w:pPr>
        <w:numPr>
          <w:ilvl w:val="0"/>
          <w:numId w:val="32"/>
        </w:numPr>
        <w:rPr>
          <w:color w:val="FF0000"/>
          <w:lang w:eastAsia="zh-CN"/>
        </w:rPr>
      </w:pPr>
      <w:r w:rsidRPr="00F36272">
        <w:rPr>
          <w:color w:val="FF0000"/>
          <w:lang w:eastAsia="zh-CN"/>
        </w:rPr>
        <w:t>X=90 (baseline) or 95 (optional)</w:t>
      </w:r>
    </w:p>
    <w:p w14:paraId="0E7CE2AA" w14:textId="77777777" w:rsidR="00E02A4F" w:rsidRPr="00F36272" w:rsidRDefault="00E02A4F" w:rsidP="004A73EE">
      <w:pPr>
        <w:numPr>
          <w:ilvl w:val="0"/>
          <w:numId w:val="32"/>
        </w:numPr>
        <w:rPr>
          <w:lang w:eastAsia="zh-CN"/>
        </w:rPr>
      </w:pPr>
      <w:r w:rsidRPr="00F36272">
        <w:rPr>
          <w:lang w:eastAsia="zh-CN"/>
        </w:rPr>
        <w:t>Other values of X can also be evaluated optionally</w:t>
      </w:r>
    </w:p>
    <w:p w14:paraId="68105B03"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Note: The exact ‘satisfied’ requirements will be discussed separately</w:t>
      </w:r>
    </w:p>
    <w:p w14:paraId="56807853"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color w:val="FF0000"/>
          <w:sz w:val="20"/>
          <w:szCs w:val="20"/>
        </w:rPr>
        <w:t>FFS: how to calculate the percentage of satisfied users across multiple drops of simulations</w:t>
      </w:r>
    </w:p>
    <w:p w14:paraId="1994FA1F" w14:textId="77777777" w:rsidR="00E02A4F" w:rsidRPr="00F36272" w:rsidRDefault="00E02A4F" w:rsidP="00E02A4F">
      <w:pPr>
        <w:pStyle w:val="xmsonormal"/>
        <w:rPr>
          <w:rFonts w:ascii="Times New Roman" w:hAnsi="Times New Roman" w:cs="Times New Roman"/>
          <w:sz w:val="20"/>
          <w:szCs w:val="20"/>
        </w:rPr>
      </w:pPr>
    </w:p>
    <w:p w14:paraId="034C354E" w14:textId="77777777" w:rsidR="00E02A4F" w:rsidRPr="00F36272" w:rsidRDefault="00E02A4F" w:rsidP="00E02A4F">
      <w:pPr>
        <w:rPr>
          <w:highlight w:val="green"/>
        </w:rPr>
      </w:pPr>
      <w:r w:rsidRPr="00F36272">
        <w:rPr>
          <w:highlight w:val="green"/>
        </w:rPr>
        <w:t>Agreement:</w:t>
      </w:r>
    </w:p>
    <w:p w14:paraId="1DA5B419" w14:textId="77777777" w:rsidR="00E02A4F" w:rsidRPr="00F36272" w:rsidRDefault="00E02A4F" w:rsidP="004A73EE">
      <w:pPr>
        <w:pStyle w:val="affb"/>
        <w:numPr>
          <w:ilvl w:val="0"/>
          <w:numId w:val="36"/>
        </w:numPr>
        <w:overflowPunct w:val="0"/>
        <w:autoSpaceDE w:val="0"/>
        <w:autoSpaceDN w:val="0"/>
        <w:adjustRightInd w:val="0"/>
        <w:contextualSpacing/>
        <w:textAlignment w:val="baseline"/>
      </w:pPr>
      <w:r w:rsidRPr="00F36272">
        <w:t>Adopt the simulation assumptions in table 1 as below</w:t>
      </w:r>
    </w:p>
    <w:p w14:paraId="78FAF6DA" w14:textId="77777777" w:rsidR="00E02A4F" w:rsidRPr="00FE1C87" w:rsidRDefault="00E02A4F" w:rsidP="00E02A4F">
      <w:pPr>
        <w:pStyle w:val="xmsonormal"/>
        <w:ind w:firstLine="420"/>
        <w:jc w:val="center"/>
        <w:rPr>
          <w:rFonts w:ascii="Times New Roman" w:hAnsi="Times New Roman" w:cs="Times New Roman"/>
          <w:sz w:val="20"/>
          <w:szCs w:val="20"/>
        </w:rPr>
      </w:pPr>
      <w:r w:rsidRPr="00FE1C87">
        <w:rPr>
          <w:rFonts w:ascii="Times New Roman" w:eastAsia="宋体" w:hAnsi="Times New Roman" w:cs="Times New Roman"/>
          <w:sz w:val="20"/>
          <w:szCs w:val="20"/>
        </w:rPr>
        <w:t>Table 1: Simulation assumptions for XR evaluation (Part 1) (updated)</w:t>
      </w:r>
    </w:p>
    <w:tbl>
      <w:tblPr>
        <w:tblW w:w="0" w:type="auto"/>
        <w:tblCellMar>
          <w:left w:w="0" w:type="dxa"/>
          <w:right w:w="0" w:type="dxa"/>
        </w:tblCellMar>
        <w:tblLook w:val="04A0" w:firstRow="1" w:lastRow="0" w:firstColumn="1" w:lastColumn="0" w:noHBand="0" w:noVBand="1"/>
      </w:tblPr>
      <w:tblGrid>
        <w:gridCol w:w="2371"/>
        <w:gridCol w:w="4135"/>
        <w:gridCol w:w="3941"/>
      </w:tblGrid>
      <w:tr w:rsidR="00E02A4F" w:rsidRPr="00FE1C87" w14:paraId="027C2839" w14:textId="77777777" w:rsidTr="004E6227">
        <w:trPr>
          <w:trHeight w:val="53"/>
        </w:trPr>
        <w:tc>
          <w:tcPr>
            <w:tcW w:w="2381" w:type="dxa"/>
            <w:vMerge w:val="restart"/>
            <w:tcBorders>
              <w:top w:val="single" w:sz="8" w:space="0" w:color="auto"/>
              <w:left w:val="single" w:sz="8" w:space="0" w:color="auto"/>
              <w:bottom w:val="single" w:sz="8" w:space="0" w:color="auto"/>
              <w:right w:val="single" w:sz="8" w:space="0" w:color="auto"/>
            </w:tcBorders>
            <w:shd w:val="clear" w:color="auto" w:fill="00B0F0"/>
            <w:tcMar>
              <w:top w:w="0" w:type="dxa"/>
              <w:left w:w="108" w:type="dxa"/>
              <w:bottom w:w="0" w:type="dxa"/>
              <w:right w:w="108" w:type="dxa"/>
            </w:tcMar>
            <w:vAlign w:val="center"/>
            <w:hideMark/>
          </w:tcPr>
          <w:p w14:paraId="4EDCFCE2" w14:textId="77777777" w:rsidR="00E02A4F" w:rsidRPr="00FE1C87" w:rsidRDefault="00E02A4F" w:rsidP="004E6227">
            <w:pPr>
              <w:pStyle w:val="xmsonormal"/>
              <w:rPr>
                <w:rFonts w:ascii="Arial" w:hAnsi="Arial" w:cs="Arial"/>
                <w:sz w:val="16"/>
                <w:szCs w:val="16"/>
                <w:lang w:eastAsia="en-US"/>
              </w:rPr>
            </w:pPr>
            <w:r w:rsidRPr="00FE1C87">
              <w:rPr>
                <w:rFonts w:ascii="Arial" w:eastAsia="宋体" w:hAnsi="Arial" w:cs="Arial"/>
                <w:b/>
                <w:bCs/>
                <w:sz w:val="16"/>
                <w:szCs w:val="16"/>
              </w:rPr>
              <w:t>Paramete</w:t>
            </w:r>
            <w:r w:rsidRPr="00FE1C87">
              <w:rPr>
                <w:rFonts w:ascii="Arial" w:eastAsia="宋体" w:hAnsi="Arial" w:cs="Arial"/>
                <w:b/>
                <w:bCs/>
                <w:color w:val="000000"/>
                <w:sz w:val="16"/>
                <w:szCs w:val="16"/>
              </w:rPr>
              <w:t>r</w:t>
            </w:r>
          </w:p>
        </w:tc>
        <w:tc>
          <w:tcPr>
            <w:tcW w:w="8076" w:type="dxa"/>
            <w:gridSpan w:val="2"/>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0EDE5554" w14:textId="77777777" w:rsidR="00E02A4F" w:rsidRPr="00FE1C87" w:rsidRDefault="00E02A4F" w:rsidP="004E6227">
            <w:pPr>
              <w:pStyle w:val="xmsonormal"/>
              <w:rPr>
                <w:rFonts w:ascii="Arial" w:hAnsi="Arial" w:cs="Arial"/>
                <w:sz w:val="16"/>
                <w:szCs w:val="16"/>
              </w:rPr>
            </w:pPr>
            <w:r w:rsidRPr="00FE1C87">
              <w:rPr>
                <w:rFonts w:ascii="Arial" w:eastAsia="宋体" w:hAnsi="Arial" w:cs="Arial"/>
                <w:b/>
                <w:bCs/>
                <w:color w:val="000000"/>
                <w:sz w:val="16"/>
                <w:szCs w:val="16"/>
              </w:rPr>
              <w:t>Proposed value</w:t>
            </w:r>
          </w:p>
        </w:tc>
      </w:tr>
      <w:tr w:rsidR="00E02A4F" w:rsidRPr="00FE1C87" w14:paraId="59F5D194" w14:textId="77777777" w:rsidTr="004E6227">
        <w:trPr>
          <w:trHeight w:val="53"/>
        </w:trPr>
        <w:tc>
          <w:tcPr>
            <w:tcW w:w="0" w:type="auto"/>
            <w:vMerge/>
            <w:tcBorders>
              <w:top w:val="single" w:sz="8" w:space="0" w:color="auto"/>
              <w:left w:val="single" w:sz="8" w:space="0" w:color="auto"/>
              <w:bottom w:val="single" w:sz="8" w:space="0" w:color="auto"/>
              <w:right w:val="single" w:sz="8" w:space="0" w:color="auto"/>
            </w:tcBorders>
            <w:vAlign w:val="center"/>
            <w:hideMark/>
          </w:tcPr>
          <w:p w14:paraId="701FC8BA" w14:textId="77777777" w:rsidR="00E02A4F" w:rsidRPr="00FE1C87" w:rsidRDefault="00E02A4F" w:rsidP="004E6227">
            <w:pPr>
              <w:rPr>
                <w:rFonts w:ascii="Arial" w:eastAsia="Calibri" w:hAnsi="Arial" w:cs="Arial"/>
                <w:sz w:val="16"/>
                <w:szCs w:val="16"/>
              </w:rPr>
            </w:pPr>
          </w:p>
        </w:tc>
        <w:tc>
          <w:tcPr>
            <w:tcW w:w="4135" w:type="dxa"/>
            <w:tcBorders>
              <w:top w:val="nil"/>
              <w:left w:val="nil"/>
              <w:bottom w:val="single" w:sz="8" w:space="0" w:color="auto"/>
              <w:right w:val="single" w:sz="8" w:space="0" w:color="auto"/>
            </w:tcBorders>
            <w:shd w:val="clear" w:color="auto" w:fill="00B0F0"/>
            <w:tcMar>
              <w:top w:w="0" w:type="dxa"/>
              <w:left w:w="108" w:type="dxa"/>
              <w:bottom w:w="0" w:type="dxa"/>
              <w:right w:w="108" w:type="dxa"/>
            </w:tcMar>
            <w:vAlign w:val="bottom"/>
            <w:hideMark/>
          </w:tcPr>
          <w:p w14:paraId="0E64865B" w14:textId="77777777" w:rsidR="00E02A4F" w:rsidRPr="00FE1C87" w:rsidRDefault="00E02A4F" w:rsidP="004E6227">
            <w:pPr>
              <w:pStyle w:val="xmsonormal"/>
              <w:rPr>
                <w:rFonts w:ascii="Arial" w:hAnsi="Arial" w:cs="Arial"/>
                <w:sz w:val="16"/>
                <w:szCs w:val="16"/>
              </w:rPr>
            </w:pPr>
            <w:r w:rsidRPr="00FE1C87">
              <w:rPr>
                <w:rFonts w:ascii="Arial" w:eastAsia="宋体" w:hAnsi="Arial" w:cs="Arial"/>
                <w:b/>
                <w:bCs/>
                <w:color w:val="000000"/>
                <w:sz w:val="16"/>
                <w:szCs w:val="16"/>
              </w:rPr>
              <w:t>Indoor hotspot FR1/FR2</w:t>
            </w:r>
          </w:p>
        </w:tc>
        <w:tc>
          <w:tcPr>
            <w:tcW w:w="3941" w:type="dxa"/>
            <w:tcBorders>
              <w:top w:val="nil"/>
              <w:left w:val="nil"/>
              <w:bottom w:val="single" w:sz="8" w:space="0" w:color="auto"/>
              <w:right w:val="single" w:sz="8" w:space="0" w:color="auto"/>
            </w:tcBorders>
            <w:shd w:val="clear" w:color="auto" w:fill="00B0F0"/>
            <w:tcMar>
              <w:top w:w="0" w:type="dxa"/>
              <w:left w:w="108" w:type="dxa"/>
              <w:bottom w:w="0" w:type="dxa"/>
              <w:right w:w="108" w:type="dxa"/>
            </w:tcMar>
            <w:vAlign w:val="bottom"/>
            <w:hideMark/>
          </w:tcPr>
          <w:p w14:paraId="41830223" w14:textId="77777777" w:rsidR="00E02A4F" w:rsidRPr="00FE1C87" w:rsidRDefault="00E02A4F" w:rsidP="004E6227">
            <w:pPr>
              <w:pStyle w:val="xmsonormal"/>
              <w:rPr>
                <w:rFonts w:ascii="Arial" w:hAnsi="Arial" w:cs="Arial"/>
                <w:sz w:val="16"/>
                <w:szCs w:val="16"/>
              </w:rPr>
            </w:pPr>
            <w:r w:rsidRPr="00FE1C87">
              <w:rPr>
                <w:rFonts w:ascii="Arial" w:eastAsia="宋体" w:hAnsi="Arial" w:cs="Arial"/>
                <w:b/>
                <w:bCs/>
                <w:color w:val="000000"/>
                <w:sz w:val="16"/>
                <w:szCs w:val="16"/>
              </w:rPr>
              <w:t>Dense urban FR1/FR2</w:t>
            </w:r>
          </w:p>
        </w:tc>
      </w:tr>
      <w:tr w:rsidR="00E02A4F" w:rsidRPr="00FE1C87" w14:paraId="0C5166D6" w14:textId="77777777" w:rsidTr="004E6227">
        <w:trPr>
          <w:trHeight w:val="187"/>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7604F0"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Layout</w:t>
            </w:r>
          </w:p>
        </w:tc>
        <w:tc>
          <w:tcPr>
            <w:tcW w:w="4135" w:type="dxa"/>
            <w:tcBorders>
              <w:top w:val="nil"/>
              <w:left w:val="nil"/>
              <w:bottom w:val="single" w:sz="8" w:space="0" w:color="auto"/>
              <w:right w:val="single" w:sz="8" w:space="0" w:color="auto"/>
            </w:tcBorders>
            <w:tcMar>
              <w:top w:w="0" w:type="dxa"/>
              <w:left w:w="108" w:type="dxa"/>
              <w:bottom w:w="0" w:type="dxa"/>
              <w:right w:w="108" w:type="dxa"/>
            </w:tcMar>
            <w:hideMark/>
          </w:tcPr>
          <w:p w14:paraId="38A853CA"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120m x 50m</w:t>
            </w:r>
            <w:r w:rsidRPr="00FE1C87">
              <w:rPr>
                <w:rFonts w:ascii="Arial" w:eastAsia="宋体" w:hAnsi="Arial" w:cs="Arial"/>
                <w:sz w:val="16"/>
                <w:szCs w:val="16"/>
              </w:rPr>
              <w:br/>
              <w:t>ISD: 20m</w:t>
            </w:r>
            <w:r w:rsidRPr="00FE1C87">
              <w:rPr>
                <w:rFonts w:ascii="Arial" w:eastAsia="宋体" w:hAnsi="Arial" w:cs="Arial"/>
                <w:sz w:val="16"/>
                <w:szCs w:val="16"/>
              </w:rPr>
              <w:br/>
              <w:t>TRP numbers: 12</w:t>
            </w:r>
          </w:p>
        </w:tc>
        <w:tc>
          <w:tcPr>
            <w:tcW w:w="3941" w:type="dxa"/>
            <w:tcBorders>
              <w:top w:val="nil"/>
              <w:left w:val="nil"/>
              <w:bottom w:val="single" w:sz="8" w:space="0" w:color="auto"/>
              <w:right w:val="single" w:sz="8" w:space="0" w:color="auto"/>
            </w:tcBorders>
            <w:tcMar>
              <w:top w:w="0" w:type="dxa"/>
              <w:left w:w="108" w:type="dxa"/>
              <w:bottom w:w="0" w:type="dxa"/>
              <w:right w:w="108" w:type="dxa"/>
            </w:tcMar>
            <w:hideMark/>
          </w:tcPr>
          <w:p w14:paraId="2CA335BD"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21cells with wraparound</w:t>
            </w:r>
            <w:r w:rsidRPr="00FE1C87">
              <w:rPr>
                <w:rFonts w:ascii="Arial" w:eastAsia="宋体" w:hAnsi="Arial" w:cs="Arial"/>
                <w:sz w:val="16"/>
                <w:szCs w:val="16"/>
              </w:rPr>
              <w:br/>
              <w:t>ISD: 200m</w:t>
            </w:r>
          </w:p>
        </w:tc>
      </w:tr>
      <w:tr w:rsidR="00E02A4F" w:rsidRPr="00FE1C87" w14:paraId="13F2546F"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E2C4AF"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Carrier frequency</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BA0361A"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FR1: 4 GHz</w:t>
            </w:r>
          </w:p>
          <w:p w14:paraId="4C487D0E"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FR2: 30 GHz</w:t>
            </w:r>
          </w:p>
        </w:tc>
      </w:tr>
      <w:tr w:rsidR="00E02A4F" w:rsidRPr="00FE1C87" w14:paraId="0179954A" w14:textId="77777777" w:rsidTr="004E6227">
        <w:trPr>
          <w:trHeight w:val="168"/>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9DF1B4"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Subcarrier spacing</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04E55E5"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FR1: 30 kHz</w:t>
            </w:r>
          </w:p>
          <w:p w14:paraId="2841DAF4"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FR2: 120 kHz</w:t>
            </w:r>
          </w:p>
        </w:tc>
      </w:tr>
      <w:tr w:rsidR="00E02A4F" w:rsidRPr="00FE1C87" w14:paraId="1CDB04D8"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60F8C6"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BS height</w:t>
            </w:r>
          </w:p>
        </w:tc>
        <w:tc>
          <w:tcPr>
            <w:tcW w:w="4135" w:type="dxa"/>
            <w:tcBorders>
              <w:top w:val="nil"/>
              <w:left w:val="nil"/>
              <w:bottom w:val="single" w:sz="8" w:space="0" w:color="auto"/>
              <w:right w:val="single" w:sz="8" w:space="0" w:color="auto"/>
            </w:tcBorders>
            <w:noWrap/>
            <w:tcMar>
              <w:top w:w="0" w:type="dxa"/>
              <w:left w:w="108" w:type="dxa"/>
              <w:bottom w:w="0" w:type="dxa"/>
              <w:right w:w="108" w:type="dxa"/>
            </w:tcMar>
            <w:hideMark/>
          </w:tcPr>
          <w:p w14:paraId="133482F3"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3m</w:t>
            </w:r>
          </w:p>
        </w:tc>
        <w:tc>
          <w:tcPr>
            <w:tcW w:w="3941" w:type="dxa"/>
            <w:tcBorders>
              <w:top w:val="nil"/>
              <w:left w:val="nil"/>
              <w:bottom w:val="single" w:sz="8" w:space="0" w:color="auto"/>
              <w:right w:val="single" w:sz="8" w:space="0" w:color="auto"/>
            </w:tcBorders>
            <w:tcMar>
              <w:top w:w="0" w:type="dxa"/>
              <w:left w:w="108" w:type="dxa"/>
              <w:bottom w:w="0" w:type="dxa"/>
              <w:right w:w="108" w:type="dxa"/>
            </w:tcMar>
            <w:hideMark/>
          </w:tcPr>
          <w:p w14:paraId="60905A09"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25m</w:t>
            </w:r>
          </w:p>
        </w:tc>
      </w:tr>
      <w:tr w:rsidR="00E02A4F" w:rsidRPr="00FE1C87" w14:paraId="7B6777F6" w14:textId="77777777" w:rsidTr="004E6227">
        <w:trPr>
          <w:trHeight w:val="164"/>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558E1D"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UE height</w:t>
            </w:r>
          </w:p>
        </w:tc>
        <w:tc>
          <w:tcPr>
            <w:tcW w:w="8076" w:type="dxa"/>
            <w:gridSpan w:val="2"/>
            <w:tcBorders>
              <w:top w:val="nil"/>
              <w:left w:val="nil"/>
              <w:bottom w:val="single" w:sz="8" w:space="0" w:color="auto"/>
              <w:right w:val="single" w:sz="8" w:space="0" w:color="auto"/>
            </w:tcBorders>
            <w:noWrap/>
            <w:tcMar>
              <w:top w:w="0" w:type="dxa"/>
              <w:left w:w="108" w:type="dxa"/>
              <w:bottom w:w="0" w:type="dxa"/>
              <w:right w:w="108" w:type="dxa"/>
            </w:tcMar>
            <w:hideMark/>
          </w:tcPr>
          <w:p w14:paraId="0239B87E"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hUT=1.5 m</w:t>
            </w:r>
          </w:p>
        </w:tc>
      </w:tr>
      <w:tr w:rsidR="00E02A4F" w:rsidRPr="00FE1C87" w14:paraId="37028A4C"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720F6E"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BS noise figure</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1C6D17D"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FR1: 5 dB</w:t>
            </w:r>
          </w:p>
          <w:p w14:paraId="735FA324"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FR2: 7 dB</w:t>
            </w:r>
          </w:p>
        </w:tc>
      </w:tr>
      <w:tr w:rsidR="00E02A4F" w:rsidRPr="00FE1C87" w14:paraId="4FDF04DD"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8066F0"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UE noise figure</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3FA0385"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FR1: 9 dB</w:t>
            </w:r>
          </w:p>
          <w:p w14:paraId="7965C261"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FR2: 13 dB</w:t>
            </w:r>
          </w:p>
        </w:tc>
      </w:tr>
      <w:tr w:rsidR="00E02A4F" w:rsidRPr="00FE1C87" w14:paraId="5D925C71"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CA756A"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BS receiver</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7074943"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MMSE-IRC</w:t>
            </w:r>
          </w:p>
        </w:tc>
      </w:tr>
      <w:tr w:rsidR="00E02A4F" w:rsidRPr="00FE1C87" w14:paraId="3471F708"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F1315E"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UE receiver</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9FFC695"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MMSE-IRC</w:t>
            </w:r>
          </w:p>
        </w:tc>
      </w:tr>
      <w:tr w:rsidR="00E02A4F" w:rsidRPr="00FE1C87" w14:paraId="51FF2B40"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1EAA87"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lastRenderedPageBreak/>
              <w:t>Channel estimation</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A80AE80"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Realistic</w:t>
            </w:r>
          </w:p>
          <w:p w14:paraId="55B3137B"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color w:val="C00000"/>
                <w:sz w:val="16"/>
                <w:szCs w:val="16"/>
              </w:rPr>
              <w:t>FFS:Ideal(optional)</w:t>
            </w:r>
          </w:p>
        </w:tc>
      </w:tr>
      <w:tr w:rsidR="00E02A4F" w:rsidRPr="00FE1C87" w14:paraId="04BDFDAA" w14:textId="77777777" w:rsidTr="004E6227">
        <w:trPr>
          <w:trHeight w:val="257"/>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2B20B9"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UE speed</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2933752"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3 km/h</w:t>
            </w:r>
          </w:p>
        </w:tc>
      </w:tr>
      <w:tr w:rsidR="00E02A4F" w:rsidRPr="00FE1C87" w14:paraId="155AC388"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B91111"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MCS</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1D07664"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Up to 256QAM</w:t>
            </w:r>
          </w:p>
        </w:tc>
      </w:tr>
      <w:tr w:rsidR="00E02A4F" w:rsidRPr="00FE1C87" w14:paraId="7F8B2972"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0BECC8"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BS antenna pattern</w:t>
            </w:r>
          </w:p>
        </w:tc>
        <w:tc>
          <w:tcPr>
            <w:tcW w:w="4135" w:type="dxa"/>
            <w:tcBorders>
              <w:top w:val="nil"/>
              <w:left w:val="nil"/>
              <w:bottom w:val="single" w:sz="8" w:space="0" w:color="auto"/>
              <w:right w:val="single" w:sz="8" w:space="0" w:color="auto"/>
            </w:tcBorders>
            <w:tcMar>
              <w:top w:w="0" w:type="dxa"/>
              <w:left w:w="108" w:type="dxa"/>
              <w:bottom w:w="0" w:type="dxa"/>
              <w:right w:w="108" w:type="dxa"/>
            </w:tcMar>
            <w:hideMark/>
          </w:tcPr>
          <w:p w14:paraId="22878D39"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Ceiling-mount antenna radiation pattern, 5 dBi</w:t>
            </w:r>
          </w:p>
        </w:tc>
        <w:tc>
          <w:tcPr>
            <w:tcW w:w="3941" w:type="dxa"/>
            <w:tcBorders>
              <w:top w:val="nil"/>
              <w:left w:val="nil"/>
              <w:bottom w:val="single" w:sz="8" w:space="0" w:color="auto"/>
              <w:right w:val="single" w:sz="8" w:space="0" w:color="auto"/>
            </w:tcBorders>
            <w:tcMar>
              <w:top w:w="0" w:type="dxa"/>
              <w:left w:w="108" w:type="dxa"/>
              <w:bottom w:w="0" w:type="dxa"/>
              <w:right w:w="108" w:type="dxa"/>
            </w:tcMar>
            <w:hideMark/>
          </w:tcPr>
          <w:p w14:paraId="45419202"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3-sector antenna radiation pattern, 8 dBi</w:t>
            </w:r>
          </w:p>
        </w:tc>
      </w:tr>
      <w:tr w:rsidR="00E02A4F" w:rsidRPr="00FE1C87" w14:paraId="2CB7C9EA"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C1E8A3"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UE antenna pattern</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206702F"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FR1: Omni-directional, 0 dBi,</w:t>
            </w:r>
          </w:p>
          <w:p w14:paraId="2C0A930B"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FR2: UE antenna radiation pattern model 1, 5dBi</w:t>
            </w:r>
          </w:p>
        </w:tc>
      </w:tr>
    </w:tbl>
    <w:p w14:paraId="21C9E356" w14:textId="77777777" w:rsidR="00E02A4F" w:rsidRPr="00F36272" w:rsidRDefault="00E02A4F" w:rsidP="00E02A4F">
      <w:pPr>
        <w:pStyle w:val="xmsonormal"/>
        <w:rPr>
          <w:rFonts w:ascii="Times New Roman" w:hAnsi="Times New Roman" w:cs="Times New Roman"/>
          <w:sz w:val="20"/>
          <w:szCs w:val="20"/>
        </w:rPr>
      </w:pPr>
    </w:p>
    <w:p w14:paraId="59231F1A" w14:textId="77777777" w:rsidR="00E02A4F" w:rsidRPr="00F36272" w:rsidRDefault="00E02A4F" w:rsidP="00E02A4F">
      <w:pPr>
        <w:rPr>
          <w:highlight w:val="green"/>
        </w:rPr>
      </w:pPr>
      <w:r w:rsidRPr="00F36272">
        <w:rPr>
          <w:highlight w:val="green"/>
        </w:rPr>
        <w:t>Agreement:</w:t>
      </w:r>
    </w:p>
    <w:p w14:paraId="336CFF83"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Adopt the following UE distribution for XR/CG evaluation for outdoor scenario</w:t>
      </w:r>
    </w:p>
    <w:p w14:paraId="779320F9" w14:textId="77777777" w:rsidR="00E02A4F" w:rsidRPr="00F36272" w:rsidRDefault="00E02A4F" w:rsidP="004A73EE">
      <w:pPr>
        <w:numPr>
          <w:ilvl w:val="0"/>
          <w:numId w:val="37"/>
        </w:numPr>
        <w:rPr>
          <w:lang w:eastAsia="zh-CN"/>
        </w:rPr>
      </w:pPr>
      <w:r w:rsidRPr="00F36272">
        <w:rPr>
          <w:lang w:eastAsia="zh-CN"/>
        </w:rPr>
        <w:t>For outdoor scenario:</w:t>
      </w:r>
    </w:p>
    <w:p w14:paraId="6264EF3C" w14:textId="77777777" w:rsidR="00E02A4F" w:rsidRPr="00F36272" w:rsidRDefault="00E02A4F" w:rsidP="004A73EE">
      <w:pPr>
        <w:numPr>
          <w:ilvl w:val="1"/>
          <w:numId w:val="37"/>
        </w:numPr>
        <w:rPr>
          <w:lang w:eastAsia="zh-CN"/>
        </w:rPr>
      </w:pPr>
      <w:r w:rsidRPr="00F36272">
        <w:rPr>
          <w:lang w:eastAsia="zh-CN"/>
        </w:rPr>
        <w:t>FR1: 80% indoor, 20% outdoor</w:t>
      </w:r>
    </w:p>
    <w:p w14:paraId="553AB786" w14:textId="77777777" w:rsidR="00E02A4F" w:rsidRPr="00F36272" w:rsidRDefault="00E02A4F" w:rsidP="004A73EE">
      <w:pPr>
        <w:numPr>
          <w:ilvl w:val="1"/>
          <w:numId w:val="37"/>
        </w:numPr>
        <w:rPr>
          <w:lang w:eastAsia="zh-CN"/>
        </w:rPr>
      </w:pPr>
      <w:r w:rsidRPr="00F36272">
        <w:rPr>
          <w:lang w:eastAsia="zh-CN"/>
        </w:rPr>
        <w:t>FR2: 100% outdoor</w:t>
      </w:r>
    </w:p>
    <w:p w14:paraId="489F6AA4"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Other UE distribution can be evaluated optionally.</w:t>
      </w:r>
    </w:p>
    <w:p w14:paraId="26CB030D" w14:textId="77777777" w:rsidR="00E02A4F" w:rsidRPr="00F36272" w:rsidRDefault="00E02A4F" w:rsidP="00E02A4F">
      <w:pPr>
        <w:pStyle w:val="xmsonormal"/>
        <w:rPr>
          <w:rFonts w:ascii="Times New Roman" w:hAnsi="Times New Roman" w:cs="Times New Roman"/>
          <w:sz w:val="20"/>
          <w:szCs w:val="20"/>
        </w:rPr>
      </w:pPr>
    </w:p>
    <w:p w14:paraId="5540CBA9" w14:textId="77777777" w:rsidR="00E02A4F" w:rsidRPr="00F36272" w:rsidRDefault="00E02A4F" w:rsidP="00E02A4F">
      <w:pPr>
        <w:rPr>
          <w:highlight w:val="green"/>
        </w:rPr>
      </w:pPr>
      <w:r w:rsidRPr="00F36272">
        <w:rPr>
          <w:highlight w:val="green"/>
        </w:rPr>
        <w:t>Agreement:</w:t>
      </w:r>
    </w:p>
    <w:p w14:paraId="31D1E63E"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Adopt the following TDD configuration for XR/CG evaluation</w:t>
      </w:r>
    </w:p>
    <w:p w14:paraId="5C7A95D0" w14:textId="77777777" w:rsidR="00E02A4F" w:rsidRPr="00F36272" w:rsidRDefault="00E02A4F" w:rsidP="004A73EE">
      <w:pPr>
        <w:numPr>
          <w:ilvl w:val="0"/>
          <w:numId w:val="26"/>
        </w:numPr>
        <w:rPr>
          <w:lang w:eastAsia="zh-CN"/>
        </w:rPr>
      </w:pPr>
      <w:r w:rsidRPr="00F36272">
        <w:rPr>
          <w:lang w:eastAsia="zh-CN"/>
        </w:rPr>
        <w:t>FR1:</w:t>
      </w:r>
    </w:p>
    <w:p w14:paraId="65D23CBA" w14:textId="77777777" w:rsidR="00E02A4F" w:rsidRPr="00F36272" w:rsidRDefault="00E02A4F" w:rsidP="004A73EE">
      <w:pPr>
        <w:numPr>
          <w:ilvl w:val="1"/>
          <w:numId w:val="26"/>
        </w:numPr>
        <w:rPr>
          <w:lang w:eastAsia="zh-CN"/>
        </w:rPr>
      </w:pPr>
      <w:r w:rsidRPr="00F36272">
        <w:rPr>
          <w:lang w:eastAsia="zh-CN"/>
        </w:rPr>
        <w:t>Option 1: DDDSU</w:t>
      </w:r>
    </w:p>
    <w:p w14:paraId="4D70A88D" w14:textId="77777777" w:rsidR="00E02A4F" w:rsidRPr="00F36272" w:rsidRDefault="00E02A4F" w:rsidP="004A73EE">
      <w:pPr>
        <w:numPr>
          <w:ilvl w:val="1"/>
          <w:numId w:val="26"/>
        </w:numPr>
        <w:rPr>
          <w:color w:val="FF0000"/>
          <w:lang w:eastAsia="zh-CN"/>
        </w:rPr>
      </w:pPr>
      <w:r w:rsidRPr="00F36272">
        <w:rPr>
          <w:color w:val="FF0000"/>
          <w:lang w:eastAsia="zh-CN"/>
        </w:rPr>
        <w:t>Option 2: DDDUU</w:t>
      </w:r>
    </w:p>
    <w:p w14:paraId="75FF0229" w14:textId="77777777" w:rsidR="00E02A4F" w:rsidRPr="00F36272" w:rsidRDefault="00E02A4F" w:rsidP="004A73EE">
      <w:pPr>
        <w:numPr>
          <w:ilvl w:val="0"/>
          <w:numId w:val="26"/>
        </w:numPr>
        <w:rPr>
          <w:lang w:eastAsia="zh-CN"/>
        </w:rPr>
      </w:pPr>
      <w:r w:rsidRPr="00F36272">
        <w:rPr>
          <w:lang w:eastAsia="zh-CN"/>
        </w:rPr>
        <w:t>FR2:</w:t>
      </w:r>
    </w:p>
    <w:p w14:paraId="5302D009" w14:textId="77777777" w:rsidR="00E02A4F" w:rsidRPr="00F36272" w:rsidRDefault="00E02A4F" w:rsidP="004A73EE">
      <w:pPr>
        <w:numPr>
          <w:ilvl w:val="1"/>
          <w:numId w:val="26"/>
        </w:numPr>
        <w:rPr>
          <w:lang w:eastAsia="zh-CN"/>
        </w:rPr>
      </w:pPr>
      <w:r w:rsidRPr="00F36272">
        <w:rPr>
          <w:lang w:eastAsia="zh-CN"/>
        </w:rPr>
        <w:t>Option 1: DDDSU</w:t>
      </w:r>
    </w:p>
    <w:p w14:paraId="2DF3CDE6"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color w:val="FF0000"/>
          <w:sz w:val="20"/>
          <w:szCs w:val="20"/>
        </w:rPr>
        <w:t>FFS detailed S slot format</w:t>
      </w:r>
    </w:p>
    <w:p w14:paraId="7D2EC838"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Note: Other TDD configuration or FDD can be optionally evaluated.</w:t>
      </w:r>
    </w:p>
    <w:p w14:paraId="06C3FA1E" w14:textId="77777777" w:rsidR="00E02A4F" w:rsidRPr="00F36272" w:rsidRDefault="00E02A4F" w:rsidP="00E02A4F">
      <w:pPr>
        <w:pStyle w:val="xmsonormal"/>
        <w:rPr>
          <w:rFonts w:ascii="Times New Roman" w:hAnsi="Times New Roman" w:cs="Times New Roman"/>
          <w:sz w:val="20"/>
          <w:szCs w:val="20"/>
        </w:rPr>
      </w:pPr>
    </w:p>
    <w:p w14:paraId="275F086C" w14:textId="77777777" w:rsidR="00E02A4F" w:rsidRPr="00F36272" w:rsidRDefault="00E02A4F" w:rsidP="00E02A4F">
      <w:pPr>
        <w:rPr>
          <w:highlight w:val="green"/>
        </w:rPr>
      </w:pPr>
      <w:r w:rsidRPr="00F36272">
        <w:rPr>
          <w:highlight w:val="green"/>
        </w:rPr>
        <w:t>Agreement:</w:t>
      </w:r>
    </w:p>
    <w:p w14:paraId="03D2E191"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Adopt the following BS antenna parameters for indoor scenario for XR/CG evaluation</w:t>
      </w:r>
    </w:p>
    <w:p w14:paraId="4C243258" w14:textId="77777777" w:rsidR="00E02A4F" w:rsidRPr="00F36272" w:rsidRDefault="00E02A4F" w:rsidP="004A73EE">
      <w:pPr>
        <w:numPr>
          <w:ilvl w:val="0"/>
          <w:numId w:val="38"/>
        </w:numPr>
        <w:rPr>
          <w:lang w:eastAsia="zh-CN"/>
        </w:rPr>
      </w:pPr>
      <w:r w:rsidRPr="00F36272">
        <w:rPr>
          <w:lang w:eastAsia="zh-CN"/>
        </w:rPr>
        <w:t>FR1:</w:t>
      </w:r>
    </w:p>
    <w:p w14:paraId="23AC3C6D" w14:textId="77777777" w:rsidR="00E02A4F" w:rsidRPr="00A67D2D" w:rsidRDefault="00E02A4F" w:rsidP="004A73EE">
      <w:pPr>
        <w:numPr>
          <w:ilvl w:val="1"/>
          <w:numId w:val="38"/>
        </w:numPr>
        <w:rPr>
          <w:lang w:val="sv-SE" w:eastAsia="zh-CN"/>
        </w:rPr>
      </w:pPr>
      <w:r w:rsidRPr="00A67D2D">
        <w:rPr>
          <w:lang w:val="sv-SE" w:eastAsia="zh-CN"/>
        </w:rPr>
        <w:t>32 TxRU, (M, N, P, Mg, Ng; Mp, Np) = (4,4,2,1,1;4,4)</w:t>
      </w:r>
    </w:p>
    <w:p w14:paraId="2196EF00" w14:textId="77777777" w:rsidR="00E02A4F" w:rsidRPr="00F36272" w:rsidRDefault="00E02A4F" w:rsidP="004A73EE">
      <w:pPr>
        <w:numPr>
          <w:ilvl w:val="1"/>
          <w:numId w:val="38"/>
        </w:numPr>
        <w:rPr>
          <w:lang w:eastAsia="zh-CN"/>
        </w:rPr>
      </w:pPr>
      <w:r w:rsidRPr="00F36272">
        <w:rPr>
          <w:lang w:eastAsia="zh-CN"/>
        </w:rPr>
        <w:t>(dH, dV) = (0.5, 0.5)λ</w:t>
      </w:r>
    </w:p>
    <w:p w14:paraId="365B9ED4" w14:textId="77777777" w:rsidR="00E02A4F" w:rsidRPr="00F36272" w:rsidRDefault="00E02A4F" w:rsidP="004A73EE">
      <w:pPr>
        <w:numPr>
          <w:ilvl w:val="0"/>
          <w:numId w:val="38"/>
        </w:numPr>
        <w:rPr>
          <w:lang w:eastAsia="zh-CN"/>
        </w:rPr>
      </w:pPr>
      <w:r w:rsidRPr="00F36272">
        <w:rPr>
          <w:lang w:eastAsia="zh-CN"/>
        </w:rPr>
        <w:t>FR2:</w:t>
      </w:r>
    </w:p>
    <w:p w14:paraId="73E8FDF5" w14:textId="77777777" w:rsidR="00E02A4F" w:rsidRPr="00F36272" w:rsidRDefault="00E02A4F" w:rsidP="004A73EE">
      <w:pPr>
        <w:numPr>
          <w:ilvl w:val="1"/>
          <w:numId w:val="38"/>
        </w:numPr>
        <w:rPr>
          <w:lang w:eastAsia="zh-CN"/>
        </w:rPr>
      </w:pPr>
      <w:r w:rsidRPr="00F36272">
        <w:rPr>
          <w:lang w:eastAsia="zh-CN"/>
        </w:rPr>
        <w:t>Option 2: 2 TxRU, (M, N, P, Mg, Ng; Mp, Np) = (16, 8, 2,1,1;1,1)</w:t>
      </w:r>
    </w:p>
    <w:p w14:paraId="4C63A321" w14:textId="77777777" w:rsidR="00E02A4F" w:rsidRPr="00F36272" w:rsidRDefault="00E02A4F" w:rsidP="004A73EE">
      <w:pPr>
        <w:numPr>
          <w:ilvl w:val="1"/>
          <w:numId w:val="38"/>
        </w:numPr>
        <w:rPr>
          <w:lang w:eastAsia="zh-CN"/>
        </w:rPr>
      </w:pPr>
      <w:r w:rsidRPr="00F36272">
        <w:rPr>
          <w:lang w:eastAsia="zh-CN"/>
        </w:rPr>
        <w:t>(dH, dV) = (0.5, 0.5)λ</w:t>
      </w:r>
    </w:p>
    <w:p w14:paraId="2575FE09"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Other BS antenna parameters can be optionally evaluated</w:t>
      </w:r>
    </w:p>
    <w:p w14:paraId="3A9F58F7" w14:textId="77777777" w:rsidR="00E02A4F" w:rsidRPr="00F36272" w:rsidRDefault="00E02A4F" w:rsidP="00E02A4F">
      <w:pPr>
        <w:pStyle w:val="xmsonormal"/>
        <w:rPr>
          <w:rFonts w:ascii="Times New Roman" w:hAnsi="Times New Roman" w:cs="Times New Roman"/>
          <w:sz w:val="20"/>
          <w:szCs w:val="20"/>
        </w:rPr>
      </w:pPr>
      <w:r>
        <w:rPr>
          <w:rFonts w:ascii="Times New Roman" w:hAnsi="Times New Roman" w:cs="Times New Roman"/>
          <w:sz w:val="20"/>
          <w:szCs w:val="20"/>
        </w:rPr>
        <w:tab/>
      </w:r>
    </w:p>
    <w:p w14:paraId="0E24D054" w14:textId="77777777" w:rsidR="00E02A4F" w:rsidRPr="00F36272" w:rsidRDefault="00E02A4F" w:rsidP="00E02A4F">
      <w:pPr>
        <w:rPr>
          <w:highlight w:val="green"/>
        </w:rPr>
      </w:pPr>
      <w:r w:rsidRPr="00F36272">
        <w:rPr>
          <w:highlight w:val="green"/>
        </w:rPr>
        <w:t>Agreement:</w:t>
      </w:r>
    </w:p>
    <w:p w14:paraId="3558DCC4"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For XR/CG evaluation, adopt the following assumptions for downtilt</w:t>
      </w:r>
    </w:p>
    <w:p w14:paraId="2D1A1229" w14:textId="77777777" w:rsidR="00E02A4F" w:rsidRPr="00F36272" w:rsidRDefault="00E02A4F" w:rsidP="004A73EE">
      <w:pPr>
        <w:numPr>
          <w:ilvl w:val="0"/>
          <w:numId w:val="39"/>
        </w:numPr>
        <w:rPr>
          <w:lang w:eastAsia="zh-CN"/>
        </w:rPr>
      </w:pPr>
      <w:r w:rsidRPr="00F36272">
        <w:rPr>
          <w:lang w:eastAsia="zh-CN"/>
        </w:rPr>
        <w:t>Dense Urban</w:t>
      </w:r>
    </w:p>
    <w:p w14:paraId="5C378942" w14:textId="77777777" w:rsidR="00E02A4F" w:rsidRPr="00F36272" w:rsidRDefault="00E02A4F" w:rsidP="004A73EE">
      <w:pPr>
        <w:numPr>
          <w:ilvl w:val="1"/>
          <w:numId w:val="39"/>
        </w:numPr>
        <w:rPr>
          <w:color w:val="FF0000"/>
          <w:lang w:eastAsia="zh-CN"/>
        </w:rPr>
      </w:pPr>
      <w:r w:rsidRPr="00F36272">
        <w:rPr>
          <w:color w:val="FF0000"/>
          <w:lang w:eastAsia="zh-CN"/>
        </w:rPr>
        <w:t>FFS: 6 or 12 degree</w:t>
      </w:r>
    </w:p>
    <w:p w14:paraId="59998510" w14:textId="77777777" w:rsidR="00E02A4F" w:rsidRPr="00F36272" w:rsidRDefault="00E02A4F" w:rsidP="004A73EE">
      <w:pPr>
        <w:numPr>
          <w:ilvl w:val="1"/>
          <w:numId w:val="39"/>
        </w:numPr>
        <w:rPr>
          <w:color w:val="FF0000"/>
          <w:lang w:eastAsia="zh-CN"/>
        </w:rPr>
      </w:pPr>
      <w:r w:rsidRPr="00F36272">
        <w:rPr>
          <w:strike/>
          <w:color w:val="FF0000"/>
          <w:lang w:eastAsia="zh-CN"/>
        </w:rPr>
        <w:t>Other downtilt can be optionally evaluated.</w:t>
      </w:r>
    </w:p>
    <w:p w14:paraId="719299B7" w14:textId="77777777" w:rsidR="00E02A4F" w:rsidRPr="00F36272" w:rsidRDefault="00E02A4F" w:rsidP="004A73EE">
      <w:pPr>
        <w:numPr>
          <w:ilvl w:val="0"/>
          <w:numId w:val="39"/>
        </w:numPr>
        <w:rPr>
          <w:lang w:eastAsia="zh-CN"/>
        </w:rPr>
      </w:pPr>
      <w:r w:rsidRPr="00F36272">
        <w:rPr>
          <w:lang w:eastAsia="zh-CN"/>
        </w:rPr>
        <w:t>Indoor hotspot</w:t>
      </w:r>
    </w:p>
    <w:p w14:paraId="201FF8B2" w14:textId="77777777" w:rsidR="00E02A4F" w:rsidRPr="00F36272" w:rsidRDefault="00E02A4F" w:rsidP="004A73EE">
      <w:pPr>
        <w:numPr>
          <w:ilvl w:val="1"/>
          <w:numId w:val="39"/>
        </w:numPr>
        <w:rPr>
          <w:lang w:eastAsia="zh-CN"/>
        </w:rPr>
      </w:pPr>
      <w:r w:rsidRPr="00F36272">
        <w:rPr>
          <w:lang w:eastAsia="zh-CN"/>
        </w:rPr>
        <w:t>90° (pointing to the ground)</w:t>
      </w:r>
    </w:p>
    <w:p w14:paraId="059477D8"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Other downtilt can be optionally evaluated</w:t>
      </w:r>
    </w:p>
    <w:p w14:paraId="2BC64F45" w14:textId="77777777" w:rsidR="00E02A4F" w:rsidRPr="00F36272" w:rsidRDefault="00E02A4F" w:rsidP="00E02A4F">
      <w:pPr>
        <w:pStyle w:val="xmsonormal"/>
        <w:rPr>
          <w:rFonts w:ascii="Times New Roman" w:hAnsi="Times New Roman" w:cs="Times New Roman"/>
          <w:sz w:val="20"/>
          <w:szCs w:val="20"/>
        </w:rPr>
      </w:pPr>
    </w:p>
    <w:p w14:paraId="71DBCD93" w14:textId="77777777" w:rsidR="00E02A4F" w:rsidRPr="00F36272" w:rsidRDefault="00E02A4F" w:rsidP="00E02A4F">
      <w:pPr>
        <w:rPr>
          <w:highlight w:val="green"/>
        </w:rPr>
      </w:pPr>
      <w:r w:rsidRPr="00F36272">
        <w:rPr>
          <w:highlight w:val="green"/>
        </w:rPr>
        <w:t>Agreement:</w:t>
      </w:r>
    </w:p>
    <w:p w14:paraId="186A737F" w14:textId="77777777" w:rsidR="00E02A4F" w:rsidRPr="00F36272" w:rsidRDefault="00E02A4F" w:rsidP="004A73EE">
      <w:pPr>
        <w:pStyle w:val="affb"/>
        <w:numPr>
          <w:ilvl w:val="0"/>
          <w:numId w:val="40"/>
        </w:numPr>
        <w:overflowPunct w:val="0"/>
        <w:autoSpaceDE w:val="0"/>
        <w:autoSpaceDN w:val="0"/>
        <w:adjustRightInd w:val="0"/>
        <w:contextualSpacing/>
        <w:textAlignment w:val="baseline"/>
      </w:pPr>
      <w:r w:rsidRPr="00F36272">
        <w:t>Adopt the simulation assumptions in table 3 as below</w:t>
      </w:r>
    </w:p>
    <w:p w14:paraId="46DD829D" w14:textId="77777777" w:rsidR="00E02A4F" w:rsidRPr="00FE1C87" w:rsidRDefault="00E02A4F" w:rsidP="00E02A4F">
      <w:pPr>
        <w:pStyle w:val="xmsonormal"/>
        <w:ind w:firstLine="420"/>
        <w:jc w:val="center"/>
        <w:rPr>
          <w:rFonts w:ascii="Times New Roman" w:hAnsi="Times New Roman" w:cs="Times New Roman"/>
          <w:sz w:val="20"/>
          <w:szCs w:val="20"/>
        </w:rPr>
      </w:pPr>
      <w:r w:rsidRPr="00FE1C87">
        <w:rPr>
          <w:rFonts w:ascii="Times New Roman" w:eastAsia="宋体" w:hAnsi="Times New Roman" w:cs="Times New Roman"/>
          <w:sz w:val="20"/>
          <w:szCs w:val="20"/>
        </w:rPr>
        <w:t>Table 3: Simulation assumptions for XR evaluation (Part 3)</w:t>
      </w:r>
    </w:p>
    <w:tbl>
      <w:tblPr>
        <w:tblW w:w="4880" w:type="pct"/>
        <w:tblCellMar>
          <w:left w:w="0" w:type="dxa"/>
          <w:right w:w="0" w:type="dxa"/>
        </w:tblCellMar>
        <w:tblLook w:val="04A0" w:firstRow="1" w:lastRow="0" w:firstColumn="1" w:lastColumn="0" w:noHBand="0" w:noVBand="1"/>
      </w:tblPr>
      <w:tblGrid>
        <w:gridCol w:w="2117"/>
        <w:gridCol w:w="8079"/>
      </w:tblGrid>
      <w:tr w:rsidR="00E02A4F" w:rsidRPr="00FE1C87" w14:paraId="49F270AB" w14:textId="77777777" w:rsidTr="004E6227">
        <w:trPr>
          <w:trHeight w:val="20"/>
        </w:trPr>
        <w:tc>
          <w:tcPr>
            <w:tcW w:w="10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AE892B5" w14:textId="77777777" w:rsidR="00E02A4F" w:rsidRPr="00FE1C87" w:rsidRDefault="00E02A4F" w:rsidP="004E6227">
            <w:pPr>
              <w:pStyle w:val="xmsonormal"/>
              <w:rPr>
                <w:rFonts w:ascii="Arial" w:hAnsi="Arial" w:cs="Arial"/>
                <w:sz w:val="16"/>
                <w:szCs w:val="16"/>
                <w:lang w:eastAsia="en-US"/>
              </w:rPr>
            </w:pPr>
            <w:r w:rsidRPr="00FE1C87">
              <w:rPr>
                <w:rFonts w:ascii="Arial" w:eastAsia="宋体" w:hAnsi="Arial" w:cs="Arial"/>
                <w:b/>
                <w:bCs/>
                <w:sz w:val="16"/>
                <w:szCs w:val="16"/>
              </w:rPr>
              <w:t>Power control parameter</w:t>
            </w:r>
          </w:p>
        </w:tc>
        <w:tc>
          <w:tcPr>
            <w:tcW w:w="3962" w:type="pct"/>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07510326"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Companies should report</w:t>
            </w:r>
          </w:p>
        </w:tc>
      </w:tr>
      <w:tr w:rsidR="00E02A4F" w:rsidRPr="00FE1C87" w14:paraId="092559BB"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D91BDF" w14:textId="77777777" w:rsidR="00E02A4F" w:rsidRPr="00FE1C87" w:rsidRDefault="00E02A4F" w:rsidP="004E6227">
            <w:pPr>
              <w:pStyle w:val="xmsonormal"/>
              <w:rPr>
                <w:rFonts w:ascii="Arial" w:hAnsi="Arial" w:cs="Arial"/>
                <w:sz w:val="16"/>
                <w:szCs w:val="16"/>
              </w:rPr>
            </w:pPr>
            <w:r w:rsidRPr="00FE1C87">
              <w:rPr>
                <w:rFonts w:ascii="Arial" w:eastAsia="宋体" w:hAnsi="Arial" w:cs="Arial"/>
                <w:b/>
                <w:bCs/>
                <w:sz w:val="16"/>
                <w:szCs w:val="16"/>
              </w:rPr>
              <w:t>Transmission scheme</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480F2C5A"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Companies should report</w:t>
            </w:r>
            <w:r w:rsidRPr="00FE1C87">
              <w:rPr>
                <w:rFonts w:ascii="Arial" w:eastAsia="宋体" w:hAnsi="Arial" w:cs="Arial"/>
                <w:strike/>
                <w:color w:val="FF0000"/>
                <w:sz w:val="16"/>
                <w:szCs w:val="16"/>
              </w:rPr>
              <w:t>, such as Type I/II codebook, rank assumption</w:t>
            </w:r>
          </w:p>
        </w:tc>
      </w:tr>
      <w:tr w:rsidR="00E02A4F" w:rsidRPr="00FE1C87" w14:paraId="05F572D8"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F01706" w14:textId="77777777" w:rsidR="00E02A4F" w:rsidRPr="00FE1C87" w:rsidRDefault="00E02A4F" w:rsidP="004E6227">
            <w:pPr>
              <w:pStyle w:val="xmsonormal"/>
              <w:rPr>
                <w:rFonts w:ascii="Arial" w:hAnsi="Arial" w:cs="Arial"/>
                <w:sz w:val="16"/>
                <w:szCs w:val="16"/>
              </w:rPr>
            </w:pPr>
            <w:r w:rsidRPr="00FE1C87">
              <w:rPr>
                <w:rFonts w:ascii="Arial" w:eastAsia="宋体" w:hAnsi="Arial" w:cs="Arial"/>
                <w:b/>
                <w:bCs/>
                <w:sz w:val="16"/>
                <w:szCs w:val="16"/>
              </w:rPr>
              <w:t>Scheduler</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2DB034F2"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SU/MU-MIMO PF scheduler (company to report SU or MU),</w:t>
            </w:r>
          </w:p>
          <w:p w14:paraId="5BEBF3D1"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other scheduler (e.g., delay aware scheduler) is up to companies report</w:t>
            </w:r>
          </w:p>
        </w:tc>
      </w:tr>
      <w:tr w:rsidR="00E02A4F" w:rsidRPr="00FE1C87" w14:paraId="68D380E8"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437ABF" w14:textId="77777777" w:rsidR="00E02A4F" w:rsidRPr="00FE1C87" w:rsidRDefault="00E02A4F" w:rsidP="004E6227">
            <w:pPr>
              <w:pStyle w:val="xmsonormal"/>
              <w:rPr>
                <w:rFonts w:ascii="Arial" w:hAnsi="Arial" w:cs="Arial"/>
                <w:sz w:val="16"/>
                <w:szCs w:val="16"/>
              </w:rPr>
            </w:pPr>
            <w:r w:rsidRPr="00FE1C87">
              <w:rPr>
                <w:rFonts w:ascii="Arial" w:eastAsia="宋体" w:hAnsi="Arial" w:cs="Arial"/>
                <w:b/>
                <w:bCs/>
                <w:sz w:val="16"/>
                <w:szCs w:val="16"/>
              </w:rPr>
              <w:lastRenderedPageBreak/>
              <w:t>CSI</w:t>
            </w:r>
            <w:r w:rsidRPr="00FE1C87">
              <w:rPr>
                <w:rStyle w:val="xapple-converted-space"/>
                <w:rFonts w:ascii="Arial" w:eastAsia="宋体" w:hAnsi="Arial" w:cs="Arial"/>
                <w:b/>
                <w:bCs/>
                <w:sz w:val="16"/>
                <w:szCs w:val="16"/>
              </w:rPr>
              <w:t> </w:t>
            </w:r>
            <w:r w:rsidRPr="00FE1C87">
              <w:rPr>
                <w:rFonts w:ascii="Arial" w:eastAsia="宋体" w:hAnsi="Arial" w:cs="Arial"/>
                <w:b/>
                <w:bCs/>
                <w:sz w:val="16"/>
                <w:szCs w:val="16"/>
              </w:rPr>
              <w:t>acquisition</w:t>
            </w:r>
          </w:p>
        </w:tc>
        <w:tc>
          <w:tcPr>
            <w:tcW w:w="3962" w:type="pct"/>
            <w:tcBorders>
              <w:top w:val="nil"/>
              <w:left w:val="nil"/>
              <w:bottom w:val="single" w:sz="8" w:space="0" w:color="auto"/>
              <w:right w:val="single" w:sz="8" w:space="0" w:color="auto"/>
            </w:tcBorders>
            <w:tcMar>
              <w:top w:w="0" w:type="dxa"/>
              <w:left w:w="108" w:type="dxa"/>
              <w:bottom w:w="0" w:type="dxa"/>
              <w:right w:w="108" w:type="dxa"/>
            </w:tcMar>
            <w:hideMark/>
          </w:tcPr>
          <w:p w14:paraId="1BC8C6A8"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Realistic</w:t>
            </w:r>
          </w:p>
          <w:p w14:paraId="0079E9A3"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Both CSI feedback and SRS are considered</w:t>
            </w:r>
          </w:p>
          <w:p w14:paraId="6004B415"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Companies should report</w:t>
            </w:r>
          </w:p>
          <w:p w14:paraId="2F7D675E" w14:textId="77777777" w:rsidR="00E02A4F" w:rsidRDefault="00E02A4F" w:rsidP="004E6227">
            <w:pPr>
              <w:pStyle w:val="xmsonormal"/>
              <w:ind w:left="720" w:hanging="720"/>
              <w:rPr>
                <w:rFonts w:ascii="Arial" w:eastAsia="宋体" w:hAnsi="Arial" w:cs="Arial"/>
                <w:sz w:val="16"/>
                <w:szCs w:val="16"/>
              </w:rPr>
            </w:pPr>
            <w:r>
              <w:rPr>
                <w:rFonts w:ascii="Times New Roman" w:hAnsi="Times New Roman" w:cs="Times New Roman"/>
                <w:sz w:val="20"/>
                <w:szCs w:val="20"/>
              </w:rPr>
              <w:tab/>
            </w:r>
            <w:r w:rsidRPr="00FE1C87">
              <w:rPr>
                <w:rFonts w:ascii="Arial" w:eastAsia="宋体" w:hAnsi="Arial" w:cs="Arial"/>
                <w:sz w:val="16"/>
                <w:szCs w:val="16"/>
              </w:rPr>
              <w:t>CSI feedback delay, CSI report periodicity, whether using CSI quantization, CSI error model or not,</w:t>
            </w:r>
          </w:p>
          <w:p w14:paraId="78F34900" w14:textId="77777777" w:rsidR="00E02A4F" w:rsidRDefault="00E02A4F" w:rsidP="004E6227">
            <w:pPr>
              <w:pStyle w:val="xmsonormal"/>
              <w:rPr>
                <w:rFonts w:ascii="Arial" w:eastAsia="宋体" w:hAnsi="Arial" w:cs="Arial"/>
                <w:sz w:val="16"/>
                <w:szCs w:val="16"/>
              </w:rPr>
            </w:pPr>
            <w:r>
              <w:rPr>
                <w:rFonts w:ascii="Times New Roman" w:hAnsi="Times New Roman" w:cs="Times New Roman"/>
                <w:sz w:val="20"/>
                <w:szCs w:val="20"/>
              </w:rPr>
              <w:tab/>
            </w:r>
            <w:r w:rsidRPr="00FE1C87">
              <w:rPr>
                <w:rFonts w:ascii="Arial" w:eastAsia="宋体" w:hAnsi="Arial" w:cs="Arial"/>
                <w:sz w:val="16"/>
                <w:szCs w:val="16"/>
              </w:rPr>
              <w:t>Assumptions on SRS: periodicity, processing gain, processing delay, etc</w:t>
            </w:r>
          </w:p>
          <w:p w14:paraId="28448C9F" w14:textId="77777777" w:rsidR="00E02A4F" w:rsidRPr="00FE1C87" w:rsidRDefault="00E02A4F" w:rsidP="004E6227">
            <w:pPr>
              <w:pStyle w:val="xmsonormal"/>
              <w:rPr>
                <w:rFonts w:ascii="Times New Roman" w:hAnsi="Times New Roman" w:cs="Times New Roman"/>
                <w:sz w:val="20"/>
                <w:szCs w:val="20"/>
              </w:rPr>
            </w:pPr>
            <w:r>
              <w:rPr>
                <w:rFonts w:ascii="Times New Roman" w:hAnsi="Times New Roman" w:cs="Times New Roman"/>
                <w:sz w:val="20"/>
                <w:szCs w:val="20"/>
              </w:rPr>
              <w:tab/>
            </w:r>
            <w:r w:rsidRPr="00FE1C87">
              <w:rPr>
                <w:rFonts w:ascii="Arial" w:eastAsia="宋体" w:hAnsi="Arial" w:cs="Arial"/>
                <w:sz w:val="16"/>
                <w:szCs w:val="16"/>
              </w:rPr>
              <w:t>and etc.</w:t>
            </w:r>
          </w:p>
        </w:tc>
      </w:tr>
      <w:tr w:rsidR="00E02A4F" w:rsidRPr="00FE1C87" w14:paraId="37E3865E"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05399F" w14:textId="77777777" w:rsidR="00E02A4F" w:rsidRPr="00FE1C87" w:rsidRDefault="00E02A4F" w:rsidP="004E6227">
            <w:pPr>
              <w:pStyle w:val="xmsonormal"/>
              <w:rPr>
                <w:rFonts w:ascii="Arial" w:hAnsi="Arial" w:cs="Arial"/>
                <w:sz w:val="16"/>
                <w:szCs w:val="16"/>
              </w:rPr>
            </w:pPr>
            <w:r w:rsidRPr="00FE1C87">
              <w:rPr>
                <w:rFonts w:ascii="Arial" w:eastAsia="宋体" w:hAnsi="Arial" w:cs="Arial"/>
                <w:b/>
                <w:bCs/>
                <w:sz w:val="16"/>
                <w:szCs w:val="16"/>
              </w:rPr>
              <w:t>PHY processing delay</w:t>
            </w:r>
          </w:p>
        </w:tc>
        <w:tc>
          <w:tcPr>
            <w:tcW w:w="3962" w:type="pct"/>
            <w:tcBorders>
              <w:top w:val="nil"/>
              <w:left w:val="nil"/>
              <w:bottom w:val="single" w:sz="8" w:space="0" w:color="auto"/>
              <w:right w:val="single" w:sz="8" w:space="0" w:color="auto"/>
            </w:tcBorders>
            <w:tcMar>
              <w:top w:w="0" w:type="dxa"/>
              <w:left w:w="108" w:type="dxa"/>
              <w:bottom w:w="0" w:type="dxa"/>
              <w:right w:w="108" w:type="dxa"/>
            </w:tcMar>
            <w:hideMark/>
          </w:tcPr>
          <w:p w14:paraId="04804D7A"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Baseline: UE PDSCH processing Capability #1</w:t>
            </w:r>
          </w:p>
          <w:p w14:paraId="4928E416"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Optional: UE PDSCH processing Capability #2</w:t>
            </w:r>
          </w:p>
          <w:p w14:paraId="40C3049F" w14:textId="77777777" w:rsidR="00E02A4F" w:rsidRPr="00FE1C87" w:rsidRDefault="00E02A4F" w:rsidP="004E6227">
            <w:pPr>
              <w:pStyle w:val="xmsonormal"/>
              <w:rPr>
                <w:rFonts w:ascii="Arial" w:hAnsi="Arial" w:cs="Arial"/>
                <w:sz w:val="16"/>
                <w:szCs w:val="16"/>
              </w:rPr>
            </w:pPr>
          </w:p>
          <w:p w14:paraId="14951F6E"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Companies should report gNB processing delay, e.g. DL NACK to retransmission delay, UL previous transmission to current transmission delay and etc.</w:t>
            </w:r>
          </w:p>
        </w:tc>
      </w:tr>
      <w:tr w:rsidR="00E02A4F" w:rsidRPr="00FE1C87" w14:paraId="1EA14DBA"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A6A1F6" w14:textId="77777777" w:rsidR="00E02A4F" w:rsidRPr="00FE1C87" w:rsidRDefault="00E02A4F" w:rsidP="004E6227">
            <w:pPr>
              <w:pStyle w:val="xmsonormal"/>
              <w:rPr>
                <w:rFonts w:ascii="Arial" w:hAnsi="Arial" w:cs="Arial"/>
                <w:sz w:val="16"/>
                <w:szCs w:val="16"/>
              </w:rPr>
            </w:pPr>
            <w:r w:rsidRPr="00FE1C87">
              <w:rPr>
                <w:rFonts w:ascii="Arial" w:eastAsia="宋体" w:hAnsi="Arial" w:cs="Arial"/>
                <w:b/>
                <w:bCs/>
                <w:sz w:val="16"/>
                <w:szCs w:val="16"/>
              </w:rPr>
              <w:t>PDCCH overhead</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49A01DBA"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Companies should report</w:t>
            </w:r>
          </w:p>
        </w:tc>
      </w:tr>
      <w:tr w:rsidR="00E02A4F" w:rsidRPr="00FE1C87" w14:paraId="05C3DE46"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2F944A" w14:textId="77777777" w:rsidR="00E02A4F" w:rsidRPr="00FE1C87" w:rsidRDefault="00E02A4F" w:rsidP="004E6227">
            <w:pPr>
              <w:pStyle w:val="xmsonormal"/>
              <w:rPr>
                <w:rFonts w:ascii="Arial" w:hAnsi="Arial" w:cs="Arial"/>
                <w:sz w:val="16"/>
                <w:szCs w:val="16"/>
              </w:rPr>
            </w:pPr>
            <w:r w:rsidRPr="00FE1C87">
              <w:rPr>
                <w:rFonts w:ascii="Arial" w:eastAsia="宋体" w:hAnsi="Arial" w:cs="Arial"/>
                <w:b/>
                <w:bCs/>
                <w:sz w:val="16"/>
                <w:szCs w:val="16"/>
              </w:rPr>
              <w:t>DMRS overhead</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1558ABCF"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Companies should report</w:t>
            </w:r>
          </w:p>
        </w:tc>
      </w:tr>
      <w:tr w:rsidR="00E02A4F" w:rsidRPr="00FE1C87" w14:paraId="75522BD2"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32CE24" w14:textId="77777777" w:rsidR="00E02A4F" w:rsidRPr="00FE1C87" w:rsidRDefault="00E02A4F" w:rsidP="004E6227">
            <w:pPr>
              <w:pStyle w:val="xmsonormal"/>
              <w:rPr>
                <w:rFonts w:ascii="Arial" w:hAnsi="Arial" w:cs="Arial"/>
                <w:sz w:val="16"/>
                <w:szCs w:val="16"/>
              </w:rPr>
            </w:pPr>
            <w:r w:rsidRPr="00FE1C87">
              <w:rPr>
                <w:rFonts w:ascii="Arial" w:eastAsia="宋体" w:hAnsi="Arial" w:cs="Arial"/>
                <w:b/>
                <w:bCs/>
                <w:sz w:val="16"/>
                <w:szCs w:val="16"/>
              </w:rPr>
              <w:t>Target BLER</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261B0316"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Companies should report</w:t>
            </w:r>
          </w:p>
        </w:tc>
      </w:tr>
      <w:tr w:rsidR="00E02A4F" w:rsidRPr="00FE1C87" w14:paraId="133595AE"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680668" w14:textId="77777777" w:rsidR="00E02A4F" w:rsidRPr="00FE1C87" w:rsidRDefault="00E02A4F" w:rsidP="004E6227">
            <w:pPr>
              <w:pStyle w:val="xmsonormal"/>
              <w:rPr>
                <w:rFonts w:ascii="Arial" w:hAnsi="Arial" w:cs="Arial"/>
                <w:sz w:val="16"/>
                <w:szCs w:val="16"/>
              </w:rPr>
            </w:pPr>
            <w:r w:rsidRPr="00FE1C87">
              <w:rPr>
                <w:rFonts w:ascii="Arial" w:eastAsia="宋体" w:hAnsi="Arial" w:cs="Arial"/>
                <w:b/>
                <w:bCs/>
                <w:sz w:val="16"/>
                <w:szCs w:val="16"/>
              </w:rPr>
              <w:t>Max HARQ transmission</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6DCAAC01"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Companies should report</w:t>
            </w:r>
          </w:p>
        </w:tc>
      </w:tr>
    </w:tbl>
    <w:p w14:paraId="09BBFCAC" w14:textId="77777777" w:rsidR="00E02A4F" w:rsidRPr="00F36272" w:rsidRDefault="00E02A4F" w:rsidP="00E02A4F">
      <w:pPr>
        <w:pStyle w:val="xmsonormal"/>
        <w:rPr>
          <w:rFonts w:ascii="Times New Roman" w:hAnsi="Times New Roman" w:cs="Times New Roman"/>
          <w:sz w:val="20"/>
          <w:szCs w:val="20"/>
        </w:rPr>
      </w:pPr>
    </w:p>
    <w:p w14:paraId="0BD8F867" w14:textId="77777777" w:rsidR="00E02A4F" w:rsidRPr="00F36272" w:rsidRDefault="00E02A4F" w:rsidP="00E02A4F">
      <w:pPr>
        <w:rPr>
          <w:highlight w:val="green"/>
        </w:rPr>
      </w:pPr>
      <w:r w:rsidRPr="00F36272">
        <w:rPr>
          <w:highlight w:val="green"/>
        </w:rPr>
        <w:t>Agreement:</w:t>
      </w:r>
    </w:p>
    <w:p w14:paraId="1DBE3773"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The following aspects are to be discussed after traffic model is stable.</w:t>
      </w:r>
    </w:p>
    <w:p w14:paraId="2561FAD0" w14:textId="77777777" w:rsidR="00E02A4F" w:rsidRPr="00F36272" w:rsidRDefault="00E02A4F" w:rsidP="004A73EE">
      <w:pPr>
        <w:numPr>
          <w:ilvl w:val="0"/>
          <w:numId w:val="33"/>
        </w:numPr>
        <w:rPr>
          <w:lang w:eastAsia="zh-CN"/>
        </w:rPr>
      </w:pPr>
      <w:r w:rsidRPr="00F36272">
        <w:rPr>
          <w:lang w:eastAsia="zh-CN"/>
        </w:rPr>
        <w:t>For the system capacity definition, how to determine whether a UE is satisfied or not is to be deferred until the exact traffic model along with how to measure E2E user experience is available. Additional metrics to be collected will be further discussed after traffic model is stable.</w:t>
      </w:r>
    </w:p>
    <w:p w14:paraId="3ADFD4B4" w14:textId="77777777" w:rsidR="00E02A4F" w:rsidRPr="00F36272" w:rsidRDefault="00E02A4F" w:rsidP="004A73EE">
      <w:pPr>
        <w:numPr>
          <w:ilvl w:val="0"/>
          <w:numId w:val="33"/>
        </w:numPr>
        <w:rPr>
          <w:lang w:eastAsia="zh-CN"/>
        </w:rPr>
      </w:pPr>
      <w:r w:rsidRPr="00F36272">
        <w:rPr>
          <w:lang w:eastAsia="zh-CN"/>
        </w:rPr>
        <w:t>Various options for traffic arrival offset among UEs per cell were proposed by companies, e.g., even offset, random offset, no offset. It will be discussed after traffic model is determined.</w:t>
      </w:r>
    </w:p>
    <w:p w14:paraId="37EFE0BF" w14:textId="77777777" w:rsidR="00E02A4F" w:rsidRPr="00F36272" w:rsidRDefault="00E02A4F" w:rsidP="00E02A4F">
      <w:pPr>
        <w:pStyle w:val="xmsonormal"/>
        <w:rPr>
          <w:rFonts w:ascii="Times New Roman" w:hAnsi="Times New Roman" w:cs="Times New Roman"/>
          <w:sz w:val="20"/>
          <w:szCs w:val="20"/>
        </w:rPr>
      </w:pPr>
    </w:p>
    <w:p w14:paraId="088DD3AF" w14:textId="77777777" w:rsidR="00E02A4F" w:rsidRPr="00F36272" w:rsidRDefault="00E02A4F" w:rsidP="00E02A4F">
      <w:pPr>
        <w:rPr>
          <w:highlight w:val="green"/>
        </w:rPr>
      </w:pPr>
      <w:r w:rsidRPr="00F36272">
        <w:rPr>
          <w:highlight w:val="green"/>
        </w:rPr>
        <w:t>Agreement:</w:t>
      </w:r>
    </w:p>
    <w:p w14:paraId="43FEA150"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System bandwidth for XR/CG evaluations are as follows.</w:t>
      </w:r>
    </w:p>
    <w:p w14:paraId="1A7F5182" w14:textId="77777777" w:rsidR="00E02A4F" w:rsidRPr="00F36272" w:rsidRDefault="00E02A4F" w:rsidP="004A73EE">
      <w:pPr>
        <w:numPr>
          <w:ilvl w:val="0"/>
          <w:numId w:val="41"/>
        </w:numPr>
        <w:rPr>
          <w:lang w:eastAsia="zh-CN"/>
        </w:rPr>
      </w:pPr>
      <w:r w:rsidRPr="00F36272">
        <w:rPr>
          <w:lang w:eastAsia="zh-CN"/>
        </w:rPr>
        <w:t>For FR1,</w:t>
      </w:r>
    </w:p>
    <w:p w14:paraId="21669ABB" w14:textId="77777777" w:rsidR="00E02A4F" w:rsidRPr="00F36272" w:rsidRDefault="00E02A4F" w:rsidP="004A73EE">
      <w:pPr>
        <w:numPr>
          <w:ilvl w:val="1"/>
          <w:numId w:val="41"/>
        </w:numPr>
        <w:rPr>
          <w:lang w:eastAsia="zh-CN"/>
        </w:rPr>
      </w:pPr>
      <w:r w:rsidRPr="00F36272">
        <w:rPr>
          <w:lang w:eastAsia="zh-CN"/>
        </w:rPr>
        <w:t>Baseline: 100 MHz</w:t>
      </w:r>
    </w:p>
    <w:p w14:paraId="784ABBBE" w14:textId="77777777" w:rsidR="00E02A4F" w:rsidRPr="00F36272" w:rsidRDefault="00E02A4F" w:rsidP="004A73EE">
      <w:pPr>
        <w:numPr>
          <w:ilvl w:val="1"/>
          <w:numId w:val="41"/>
        </w:numPr>
        <w:rPr>
          <w:lang w:eastAsia="zh-CN"/>
        </w:rPr>
      </w:pPr>
      <w:r w:rsidRPr="00F36272">
        <w:rPr>
          <w:lang w:eastAsia="zh-CN"/>
        </w:rPr>
        <w:t>Optional: 20/40</w:t>
      </w:r>
      <w:r w:rsidRPr="00F36272">
        <w:rPr>
          <w:rStyle w:val="xapple-converted-space"/>
          <w:color w:val="FF0000"/>
          <w:lang w:eastAsia="zh-CN"/>
        </w:rPr>
        <w:t> </w:t>
      </w:r>
      <w:r w:rsidRPr="00F36272">
        <w:rPr>
          <w:lang w:eastAsia="zh-CN"/>
        </w:rPr>
        <w:t>MHz</w:t>
      </w:r>
      <w:r w:rsidRPr="00F36272">
        <w:rPr>
          <w:rStyle w:val="xapple-converted-space"/>
          <w:lang w:eastAsia="zh-CN"/>
        </w:rPr>
        <w:t> </w:t>
      </w:r>
      <w:r w:rsidRPr="00F36272">
        <w:rPr>
          <w:color w:val="FF0000"/>
          <w:lang w:eastAsia="zh-CN"/>
        </w:rPr>
        <w:t>(FFS: 200 MHz)</w:t>
      </w:r>
    </w:p>
    <w:p w14:paraId="6611509F" w14:textId="77777777" w:rsidR="00E02A4F" w:rsidRPr="00F36272" w:rsidRDefault="00E02A4F" w:rsidP="004A73EE">
      <w:pPr>
        <w:numPr>
          <w:ilvl w:val="0"/>
          <w:numId w:val="41"/>
        </w:numPr>
        <w:rPr>
          <w:lang w:eastAsia="zh-CN"/>
        </w:rPr>
      </w:pPr>
      <w:r w:rsidRPr="00F36272">
        <w:rPr>
          <w:color w:val="FF0000"/>
          <w:lang w:eastAsia="zh-CN"/>
        </w:rPr>
        <w:t>FFS</w:t>
      </w:r>
      <w:r>
        <w:rPr>
          <w:rStyle w:val="xapple-converted-space"/>
          <w:color w:val="FF0000"/>
          <w:lang w:eastAsia="zh-CN"/>
        </w:rPr>
        <w:t xml:space="preserve"> </w:t>
      </w:r>
      <w:r w:rsidRPr="00F36272">
        <w:rPr>
          <w:lang w:eastAsia="zh-CN"/>
        </w:rPr>
        <w:t>FR2</w:t>
      </w:r>
    </w:p>
    <w:p w14:paraId="414ED37B" w14:textId="77777777" w:rsidR="00E02A4F" w:rsidRPr="00F36272" w:rsidRDefault="00E02A4F" w:rsidP="00E02A4F">
      <w:pPr>
        <w:pStyle w:val="xmsonormal"/>
        <w:rPr>
          <w:rFonts w:ascii="Times New Roman" w:hAnsi="Times New Roman" w:cs="Times New Roman"/>
          <w:sz w:val="20"/>
          <w:szCs w:val="20"/>
        </w:rPr>
      </w:pPr>
    </w:p>
    <w:p w14:paraId="0813E8DC" w14:textId="77777777" w:rsidR="00E02A4F" w:rsidRPr="00F36272" w:rsidRDefault="00E02A4F" w:rsidP="00E02A4F">
      <w:pPr>
        <w:rPr>
          <w:highlight w:val="green"/>
        </w:rPr>
      </w:pPr>
      <w:r w:rsidRPr="00F36272">
        <w:rPr>
          <w:highlight w:val="green"/>
        </w:rPr>
        <w:t>Agreement:</w:t>
      </w:r>
    </w:p>
    <w:p w14:paraId="7ED8E4DC"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For outdoor scenarios, the</w:t>
      </w:r>
      <w:r>
        <w:rPr>
          <w:rFonts w:ascii="Times New Roman" w:hAnsi="Times New Roman" w:cs="Times New Roman"/>
          <w:sz w:val="20"/>
          <w:szCs w:val="20"/>
        </w:rPr>
        <w:t xml:space="preserve"> </w:t>
      </w:r>
      <w:r w:rsidRPr="00F36272">
        <w:rPr>
          <w:rFonts w:ascii="Times New Roman" w:hAnsi="Times New Roman" w:cs="Times New Roman"/>
          <w:strike/>
          <w:color w:val="FF0000"/>
          <w:sz w:val="20"/>
          <w:szCs w:val="20"/>
        </w:rPr>
        <w:t>baseline</w:t>
      </w:r>
      <w:r>
        <w:rPr>
          <w:rStyle w:val="xapple-converted-space"/>
          <w:rFonts w:ascii="Times New Roman" w:hAnsi="Times New Roman" w:cs="Times New Roman"/>
          <w:strike/>
          <w:color w:val="FF0000"/>
          <w:sz w:val="20"/>
          <w:szCs w:val="20"/>
        </w:rPr>
        <w:t xml:space="preserve"> </w:t>
      </w:r>
      <w:r w:rsidRPr="00F36272">
        <w:rPr>
          <w:rFonts w:ascii="Times New Roman" w:hAnsi="Times New Roman" w:cs="Times New Roman"/>
          <w:sz w:val="20"/>
          <w:szCs w:val="20"/>
        </w:rPr>
        <w:t>BS antenna parameters</w:t>
      </w:r>
      <w:r>
        <w:rPr>
          <w:rFonts w:ascii="Times New Roman" w:hAnsi="Times New Roman" w:cs="Times New Roman"/>
          <w:sz w:val="20"/>
          <w:szCs w:val="20"/>
        </w:rPr>
        <w:t xml:space="preserve"> </w:t>
      </w:r>
      <w:r w:rsidRPr="00F36272">
        <w:rPr>
          <w:rFonts w:ascii="Times New Roman" w:hAnsi="Times New Roman" w:cs="Times New Roman"/>
          <w:sz w:val="20"/>
          <w:szCs w:val="20"/>
        </w:rPr>
        <w:t>are as follows.</w:t>
      </w:r>
    </w:p>
    <w:p w14:paraId="61D0BAD0" w14:textId="77777777" w:rsidR="00E02A4F" w:rsidRPr="00F36272" w:rsidRDefault="00E02A4F" w:rsidP="004A73EE">
      <w:pPr>
        <w:pStyle w:val="affb"/>
        <w:numPr>
          <w:ilvl w:val="0"/>
          <w:numId w:val="45"/>
        </w:numPr>
        <w:overflowPunct w:val="0"/>
        <w:autoSpaceDE w:val="0"/>
        <w:autoSpaceDN w:val="0"/>
        <w:adjustRightInd w:val="0"/>
        <w:contextualSpacing/>
        <w:textAlignment w:val="baseline"/>
        <w:rPr>
          <w:lang w:eastAsia="zh-CN"/>
        </w:rPr>
      </w:pPr>
      <w:r w:rsidRPr="00155B8E">
        <w:rPr>
          <w:color w:val="FF0000"/>
          <w:lang w:eastAsia="zh-CN"/>
        </w:rPr>
        <w:t>FFS</w:t>
      </w:r>
      <w:r>
        <w:rPr>
          <w:color w:val="FF0000"/>
          <w:lang w:eastAsia="zh-CN"/>
        </w:rPr>
        <w:t xml:space="preserve"> </w:t>
      </w:r>
      <w:r w:rsidRPr="00F36272">
        <w:rPr>
          <w:lang w:eastAsia="zh-CN"/>
        </w:rPr>
        <w:t>FR1,</w:t>
      </w:r>
    </w:p>
    <w:p w14:paraId="1F9BB72C" w14:textId="77777777" w:rsidR="00E02A4F" w:rsidRPr="00F36272" w:rsidRDefault="00E02A4F" w:rsidP="004A73EE">
      <w:pPr>
        <w:pStyle w:val="affb"/>
        <w:numPr>
          <w:ilvl w:val="1"/>
          <w:numId w:val="45"/>
        </w:numPr>
        <w:overflowPunct w:val="0"/>
        <w:autoSpaceDE w:val="0"/>
        <w:autoSpaceDN w:val="0"/>
        <w:adjustRightInd w:val="0"/>
        <w:contextualSpacing/>
        <w:textAlignment w:val="baseline"/>
        <w:rPr>
          <w:lang w:eastAsia="zh-CN"/>
        </w:rPr>
      </w:pPr>
      <w:r w:rsidRPr="00F36272">
        <w:rPr>
          <w:lang w:eastAsia="zh-CN"/>
        </w:rPr>
        <w:t>Option 1: 64 TxRU, (M, N, P, Mg, Ng; Mp, Np) = (8,8,2,1,1;4,8)</w:t>
      </w:r>
    </w:p>
    <w:p w14:paraId="33CEE542" w14:textId="77777777" w:rsidR="00E02A4F" w:rsidRPr="00F36272" w:rsidRDefault="00E02A4F" w:rsidP="004A73EE">
      <w:pPr>
        <w:pStyle w:val="affb"/>
        <w:numPr>
          <w:ilvl w:val="1"/>
          <w:numId w:val="45"/>
        </w:numPr>
        <w:overflowPunct w:val="0"/>
        <w:autoSpaceDE w:val="0"/>
        <w:autoSpaceDN w:val="0"/>
        <w:adjustRightInd w:val="0"/>
        <w:contextualSpacing/>
        <w:textAlignment w:val="baseline"/>
        <w:rPr>
          <w:lang w:eastAsia="zh-CN"/>
        </w:rPr>
      </w:pPr>
      <w:r w:rsidRPr="00F36272">
        <w:rPr>
          <w:lang w:eastAsia="zh-CN"/>
        </w:rPr>
        <w:t>Option 2: 32 TxRU, (M, N, P, Mg, Ng; Mp, Np) = (8,2,2,1,1,8,2)</w:t>
      </w:r>
    </w:p>
    <w:p w14:paraId="233DD963" w14:textId="77777777" w:rsidR="00E02A4F" w:rsidRPr="00F36272" w:rsidRDefault="00E02A4F" w:rsidP="004A73EE">
      <w:pPr>
        <w:pStyle w:val="affb"/>
        <w:numPr>
          <w:ilvl w:val="1"/>
          <w:numId w:val="45"/>
        </w:numPr>
        <w:overflowPunct w:val="0"/>
        <w:autoSpaceDE w:val="0"/>
        <w:autoSpaceDN w:val="0"/>
        <w:adjustRightInd w:val="0"/>
        <w:contextualSpacing/>
        <w:textAlignment w:val="baseline"/>
        <w:rPr>
          <w:lang w:eastAsia="zh-CN"/>
        </w:rPr>
      </w:pPr>
      <w:r w:rsidRPr="00F36272">
        <w:rPr>
          <w:lang w:eastAsia="zh-CN"/>
        </w:rPr>
        <w:t>Option 3: 32TxRUs (M, N, P, Mg, Ng; Mp, Np) = (4,4,2,1,1,4,4)</w:t>
      </w:r>
    </w:p>
    <w:p w14:paraId="16C97E96" w14:textId="77777777" w:rsidR="00E02A4F" w:rsidRPr="00F36272" w:rsidRDefault="00E02A4F" w:rsidP="00E02A4F">
      <w:pPr>
        <w:pStyle w:val="affb"/>
        <w:ind w:left="1440"/>
      </w:pPr>
      <w:r w:rsidRPr="00F36272">
        <w:t>(dH, dV) = (0.5λ, 0.</w:t>
      </w:r>
      <w:r w:rsidRPr="00155B8E">
        <w:rPr>
          <w:strike/>
          <w:color w:val="FF0000"/>
        </w:rPr>
        <w:t>8</w:t>
      </w:r>
      <w:r w:rsidRPr="00155B8E">
        <w:rPr>
          <w:color w:val="FF0000"/>
        </w:rPr>
        <w:t>5</w:t>
      </w:r>
      <w:r w:rsidRPr="00F36272">
        <w:t>λ)</w:t>
      </w:r>
    </w:p>
    <w:p w14:paraId="4B0A0F3E" w14:textId="77777777" w:rsidR="00E02A4F" w:rsidRPr="00F36272" w:rsidRDefault="00E02A4F" w:rsidP="004A73EE">
      <w:pPr>
        <w:pStyle w:val="affb"/>
        <w:numPr>
          <w:ilvl w:val="0"/>
          <w:numId w:val="45"/>
        </w:numPr>
        <w:overflowPunct w:val="0"/>
        <w:autoSpaceDE w:val="0"/>
        <w:autoSpaceDN w:val="0"/>
        <w:adjustRightInd w:val="0"/>
        <w:contextualSpacing/>
        <w:textAlignment w:val="baseline"/>
        <w:rPr>
          <w:lang w:eastAsia="zh-CN"/>
        </w:rPr>
      </w:pPr>
      <w:r w:rsidRPr="00F36272">
        <w:rPr>
          <w:lang w:eastAsia="zh-CN"/>
        </w:rPr>
        <w:t>FR2:</w:t>
      </w:r>
    </w:p>
    <w:p w14:paraId="5BF793B1" w14:textId="77777777" w:rsidR="00E02A4F" w:rsidRPr="00A67D2D" w:rsidRDefault="00E02A4F" w:rsidP="004A73EE">
      <w:pPr>
        <w:pStyle w:val="affb"/>
        <w:numPr>
          <w:ilvl w:val="1"/>
          <w:numId w:val="45"/>
        </w:numPr>
        <w:overflowPunct w:val="0"/>
        <w:autoSpaceDE w:val="0"/>
        <w:autoSpaceDN w:val="0"/>
        <w:adjustRightInd w:val="0"/>
        <w:contextualSpacing/>
        <w:textAlignment w:val="baseline"/>
        <w:rPr>
          <w:lang w:val="sv-SE" w:eastAsia="zh-CN"/>
        </w:rPr>
      </w:pPr>
      <w:r w:rsidRPr="00A67D2D">
        <w:rPr>
          <w:lang w:val="sv-SE" w:eastAsia="zh-CN"/>
        </w:rPr>
        <w:t>TxRU, (M, N, P, Mg, Ng; Mp, Np) = (4,8,2,2,2;1,1)</w:t>
      </w:r>
    </w:p>
    <w:p w14:paraId="43E9C2CB" w14:textId="77777777" w:rsidR="00E02A4F" w:rsidRPr="00F36272" w:rsidRDefault="00E02A4F" w:rsidP="00E02A4F">
      <w:pPr>
        <w:pStyle w:val="affb"/>
        <w:ind w:left="1440"/>
      </w:pPr>
      <w:r w:rsidRPr="00F36272">
        <w:t>(dH, dV) = (0.5λ, 0.5λ)</w:t>
      </w:r>
    </w:p>
    <w:p w14:paraId="79E2C93F"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Other configurations can be optionally evaluated.</w:t>
      </w:r>
    </w:p>
    <w:p w14:paraId="0C4F7E7C" w14:textId="77777777" w:rsidR="00E02A4F" w:rsidRPr="00F36272" w:rsidRDefault="00E02A4F" w:rsidP="00E02A4F">
      <w:pPr>
        <w:pStyle w:val="xmsonormal"/>
        <w:rPr>
          <w:rFonts w:ascii="Times New Roman" w:hAnsi="Times New Roman" w:cs="Times New Roman"/>
          <w:sz w:val="20"/>
          <w:szCs w:val="20"/>
        </w:rPr>
      </w:pPr>
    </w:p>
    <w:p w14:paraId="60B4139E" w14:textId="77777777" w:rsidR="00E02A4F" w:rsidRPr="00F36272" w:rsidRDefault="00E02A4F" w:rsidP="00E02A4F">
      <w:pPr>
        <w:rPr>
          <w:highlight w:val="green"/>
        </w:rPr>
      </w:pPr>
      <w:r w:rsidRPr="00F36272">
        <w:rPr>
          <w:highlight w:val="green"/>
        </w:rPr>
        <w:t>Agreement:</w:t>
      </w:r>
    </w:p>
    <w:p w14:paraId="7761738E"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UE antenna parameters</w:t>
      </w:r>
      <w:r w:rsidRPr="00F36272">
        <w:rPr>
          <w:rStyle w:val="xapple-converted-space"/>
          <w:rFonts w:ascii="Times New Roman" w:hAnsi="Times New Roman" w:cs="Times New Roman"/>
          <w:sz w:val="20"/>
          <w:szCs w:val="20"/>
        </w:rPr>
        <w:t> </w:t>
      </w:r>
      <w:r w:rsidRPr="00F36272">
        <w:rPr>
          <w:rFonts w:ascii="Times New Roman" w:hAnsi="Times New Roman" w:cs="Times New Roman"/>
          <w:sz w:val="20"/>
          <w:szCs w:val="20"/>
        </w:rPr>
        <w:t>for XR/CG evaluations are as follows</w:t>
      </w:r>
    </w:p>
    <w:p w14:paraId="709B02A6" w14:textId="77777777" w:rsidR="00E02A4F" w:rsidRPr="00F36272" w:rsidRDefault="00E02A4F" w:rsidP="004A73EE">
      <w:pPr>
        <w:numPr>
          <w:ilvl w:val="0"/>
          <w:numId w:val="42"/>
        </w:numPr>
        <w:rPr>
          <w:lang w:eastAsia="zh-CN"/>
        </w:rPr>
      </w:pPr>
      <w:r w:rsidRPr="00F36272">
        <w:rPr>
          <w:lang w:eastAsia="zh-CN"/>
        </w:rPr>
        <w:t>FR1:</w:t>
      </w:r>
    </w:p>
    <w:p w14:paraId="05C18216" w14:textId="77777777" w:rsidR="00E02A4F" w:rsidRPr="00F36272" w:rsidRDefault="00E02A4F" w:rsidP="004A73EE">
      <w:pPr>
        <w:numPr>
          <w:ilvl w:val="1"/>
          <w:numId w:val="42"/>
        </w:numPr>
        <w:rPr>
          <w:lang w:eastAsia="zh-CN"/>
        </w:rPr>
      </w:pPr>
      <w:r w:rsidRPr="00F36272">
        <w:rPr>
          <w:lang w:eastAsia="zh-CN"/>
        </w:rPr>
        <w:t>Baseline: 2T/4R, (M, N, P, Mg, Ng; Mp, Np) = (1,2,2,1,1;1,2), (dH, dV) = (0.5, N/A)λ</w:t>
      </w:r>
    </w:p>
    <w:p w14:paraId="6BA82922" w14:textId="77777777" w:rsidR="00E02A4F" w:rsidRPr="00F36272" w:rsidRDefault="00E02A4F" w:rsidP="004A73EE">
      <w:pPr>
        <w:numPr>
          <w:ilvl w:val="1"/>
          <w:numId w:val="42"/>
        </w:numPr>
        <w:rPr>
          <w:lang w:val="fr-FR" w:eastAsia="zh-CN"/>
        </w:rPr>
      </w:pPr>
      <w:r w:rsidRPr="00F36272">
        <w:rPr>
          <w:lang w:val="fr-FR" w:eastAsia="zh-CN"/>
        </w:rPr>
        <w:t>Optional: 4T/4R, 1T/2R,</w:t>
      </w:r>
      <w:r>
        <w:rPr>
          <w:lang w:val="fr-FR" w:eastAsia="zh-CN"/>
        </w:rPr>
        <w:t xml:space="preserve"> </w:t>
      </w:r>
      <w:r w:rsidRPr="00F36272">
        <w:rPr>
          <w:color w:val="FF0000"/>
          <w:lang w:val="fr-FR" w:eastAsia="zh-CN"/>
        </w:rPr>
        <w:t>2T2R</w:t>
      </w:r>
    </w:p>
    <w:p w14:paraId="2D3EDE76" w14:textId="77777777" w:rsidR="00E02A4F" w:rsidRPr="00F36272" w:rsidRDefault="00E02A4F" w:rsidP="004A73EE">
      <w:pPr>
        <w:numPr>
          <w:ilvl w:val="0"/>
          <w:numId w:val="42"/>
        </w:numPr>
        <w:rPr>
          <w:lang w:eastAsia="zh-CN"/>
        </w:rPr>
      </w:pPr>
      <w:r w:rsidRPr="00F36272">
        <w:rPr>
          <w:color w:val="FF0000"/>
          <w:lang w:eastAsia="zh-CN"/>
        </w:rPr>
        <w:t>FFS</w:t>
      </w:r>
      <w:r>
        <w:rPr>
          <w:color w:val="FF0000"/>
          <w:lang w:eastAsia="zh-CN"/>
        </w:rPr>
        <w:t xml:space="preserve"> </w:t>
      </w:r>
      <w:r w:rsidRPr="00F36272">
        <w:rPr>
          <w:lang w:eastAsia="zh-CN"/>
        </w:rPr>
        <w:t>FR2: down-selection between the next two options. Please indicate if you have preference.</w:t>
      </w:r>
    </w:p>
    <w:p w14:paraId="5FE917ED" w14:textId="77777777" w:rsidR="00E02A4F" w:rsidRPr="00F36272" w:rsidRDefault="00E02A4F" w:rsidP="004A73EE">
      <w:pPr>
        <w:numPr>
          <w:ilvl w:val="1"/>
          <w:numId w:val="42"/>
        </w:numPr>
        <w:rPr>
          <w:lang w:eastAsia="zh-CN"/>
        </w:rPr>
      </w:pPr>
      <w:r w:rsidRPr="00F36272">
        <w:rPr>
          <w:lang w:eastAsia="zh-CN"/>
        </w:rPr>
        <w:t xml:space="preserve">Option 1 (Follow Rel-17 evaluation methodology for FeMIMO in </w:t>
      </w:r>
      <w:hyperlink r:id="rId45" w:history="1">
        <w:r>
          <w:rPr>
            <w:rStyle w:val="aff4"/>
            <w:lang w:eastAsia="zh-CN"/>
          </w:rPr>
          <w:t>R1-2007151</w:t>
        </w:r>
      </w:hyperlink>
      <w:r w:rsidRPr="00F36272">
        <w:rPr>
          <w:lang w:eastAsia="zh-CN"/>
        </w:rPr>
        <w:t>)</w:t>
      </w:r>
    </w:p>
    <w:p w14:paraId="0C47CEBF" w14:textId="77777777" w:rsidR="00E02A4F" w:rsidRPr="00F36272" w:rsidRDefault="00E02A4F" w:rsidP="004A73EE">
      <w:pPr>
        <w:numPr>
          <w:ilvl w:val="2"/>
          <w:numId w:val="42"/>
        </w:numPr>
        <w:rPr>
          <w:lang w:eastAsia="zh-CN"/>
        </w:rPr>
      </w:pPr>
      <w:r w:rsidRPr="00F36272">
        <w:rPr>
          <w:lang w:eastAsia="zh-CN"/>
        </w:rPr>
        <w:t>(M, N, P)=(1, 4, 2), 3 panels (left, right, top)</w:t>
      </w:r>
    </w:p>
    <w:p w14:paraId="39D31B3A" w14:textId="77777777" w:rsidR="00E02A4F" w:rsidRPr="00F36272" w:rsidRDefault="00E02A4F" w:rsidP="004A73EE">
      <w:pPr>
        <w:numPr>
          <w:ilvl w:val="2"/>
          <w:numId w:val="42"/>
        </w:numPr>
        <w:rPr>
          <w:lang w:eastAsia="zh-CN"/>
        </w:rPr>
      </w:pPr>
      <w:r w:rsidRPr="00F36272">
        <w:rPr>
          <w:lang w:eastAsia="zh-CN"/>
        </w:rPr>
        <w:t>(Mp, Np) is up to company. Need to be reported with simulation result.</w:t>
      </w:r>
    </w:p>
    <w:p w14:paraId="72C84F7E" w14:textId="77777777" w:rsidR="00E02A4F" w:rsidRPr="00F36272" w:rsidRDefault="00E02A4F" w:rsidP="004A73EE">
      <w:pPr>
        <w:numPr>
          <w:ilvl w:val="1"/>
          <w:numId w:val="42"/>
        </w:numPr>
        <w:rPr>
          <w:lang w:eastAsia="zh-CN"/>
        </w:rPr>
      </w:pPr>
      <w:r w:rsidRPr="00F36272">
        <w:rPr>
          <w:lang w:eastAsia="zh-CN"/>
        </w:rPr>
        <w:t>Option 2 (from TR 38.802 – developed in Rel-14)</w:t>
      </w:r>
    </w:p>
    <w:p w14:paraId="099E834C" w14:textId="77777777" w:rsidR="00E02A4F" w:rsidRPr="00F36272" w:rsidRDefault="00E02A4F" w:rsidP="004A73EE">
      <w:pPr>
        <w:numPr>
          <w:ilvl w:val="2"/>
          <w:numId w:val="42"/>
        </w:numPr>
        <w:rPr>
          <w:lang w:eastAsia="zh-CN"/>
        </w:rPr>
      </w:pPr>
      <w:r w:rsidRPr="00F36272">
        <w:rPr>
          <w:lang w:eastAsia="zh-CN"/>
        </w:rPr>
        <w:t>4Tx/4Rx: (M, N, P, Mg, Ng; Mp, Np) = (2,4,2,1,2;1,2), (dH,dV) = (0.5, 0.5)λ, the polarization angles are 0° and 90°</w:t>
      </w:r>
    </w:p>
    <w:p w14:paraId="211FAB17" w14:textId="77777777" w:rsidR="00E02A4F" w:rsidRPr="00F36272" w:rsidRDefault="00E02A4F" w:rsidP="00E02A4F">
      <w:pPr>
        <w:pStyle w:val="xmsonormal"/>
        <w:rPr>
          <w:rFonts w:ascii="Times New Roman" w:hAnsi="Times New Roman" w:cs="Times New Roman"/>
          <w:sz w:val="20"/>
          <w:szCs w:val="20"/>
        </w:rPr>
      </w:pPr>
    </w:p>
    <w:p w14:paraId="56F358D6" w14:textId="77777777" w:rsidR="00E02A4F" w:rsidRPr="00F36272" w:rsidRDefault="00E02A4F" w:rsidP="00E02A4F">
      <w:pPr>
        <w:rPr>
          <w:highlight w:val="green"/>
        </w:rPr>
      </w:pPr>
      <w:r w:rsidRPr="00F36272">
        <w:rPr>
          <w:highlight w:val="green"/>
        </w:rPr>
        <w:t>Agreement:</w:t>
      </w:r>
    </w:p>
    <w:p w14:paraId="50A3EE85"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BS Tx power for XR/CG evaluations are as follows</w:t>
      </w:r>
    </w:p>
    <w:p w14:paraId="3C0249EB" w14:textId="77777777" w:rsidR="00E02A4F" w:rsidRPr="00F36272" w:rsidRDefault="00E02A4F" w:rsidP="004A73EE">
      <w:pPr>
        <w:numPr>
          <w:ilvl w:val="0"/>
          <w:numId w:val="43"/>
        </w:numPr>
        <w:rPr>
          <w:lang w:eastAsia="zh-CN"/>
        </w:rPr>
      </w:pPr>
      <w:r w:rsidRPr="00F36272">
        <w:rPr>
          <w:lang w:eastAsia="zh-CN"/>
        </w:rPr>
        <w:t>For Indoor hotspot:</w:t>
      </w:r>
    </w:p>
    <w:p w14:paraId="3EDAA1E6" w14:textId="77777777" w:rsidR="00E02A4F" w:rsidRPr="00F36272" w:rsidRDefault="00E02A4F" w:rsidP="004A73EE">
      <w:pPr>
        <w:numPr>
          <w:ilvl w:val="1"/>
          <w:numId w:val="43"/>
        </w:numPr>
        <w:rPr>
          <w:lang w:eastAsia="zh-CN"/>
        </w:rPr>
      </w:pPr>
      <w:r w:rsidRPr="00F36272">
        <w:rPr>
          <w:lang w:eastAsia="zh-CN"/>
        </w:rPr>
        <w:t>FR1:</w:t>
      </w:r>
    </w:p>
    <w:p w14:paraId="6481D31D" w14:textId="77777777" w:rsidR="00E02A4F" w:rsidRPr="00F36272" w:rsidRDefault="00E02A4F" w:rsidP="004A73EE">
      <w:pPr>
        <w:numPr>
          <w:ilvl w:val="2"/>
          <w:numId w:val="43"/>
        </w:numPr>
        <w:rPr>
          <w:lang w:eastAsia="zh-CN"/>
        </w:rPr>
      </w:pPr>
      <w:r w:rsidRPr="00F36272">
        <w:rPr>
          <w:lang w:eastAsia="zh-CN"/>
        </w:rPr>
        <w:t>24 dBm per 20 MHz</w:t>
      </w:r>
    </w:p>
    <w:p w14:paraId="638CE237" w14:textId="77777777" w:rsidR="00E02A4F" w:rsidRPr="00F36272" w:rsidRDefault="00E02A4F" w:rsidP="004A73EE">
      <w:pPr>
        <w:numPr>
          <w:ilvl w:val="1"/>
          <w:numId w:val="43"/>
        </w:numPr>
        <w:rPr>
          <w:lang w:eastAsia="zh-CN"/>
        </w:rPr>
      </w:pPr>
      <w:r w:rsidRPr="00F36272">
        <w:rPr>
          <w:lang w:eastAsia="zh-CN"/>
        </w:rPr>
        <w:t>FR2:</w:t>
      </w:r>
    </w:p>
    <w:p w14:paraId="2ECF3A4A" w14:textId="77777777" w:rsidR="00E02A4F" w:rsidRPr="00F36272" w:rsidRDefault="00E02A4F" w:rsidP="004A73EE">
      <w:pPr>
        <w:numPr>
          <w:ilvl w:val="2"/>
          <w:numId w:val="43"/>
        </w:numPr>
        <w:rPr>
          <w:lang w:eastAsia="zh-CN"/>
        </w:rPr>
      </w:pPr>
      <w:r w:rsidRPr="00F36272">
        <w:rPr>
          <w:lang w:eastAsia="zh-CN"/>
        </w:rPr>
        <w:t>23 dBm per 80 MHz. EIRP should not exceed 58 dBm</w:t>
      </w:r>
    </w:p>
    <w:p w14:paraId="5EFBE858" w14:textId="77777777" w:rsidR="00E02A4F" w:rsidRPr="00F36272" w:rsidRDefault="00E02A4F" w:rsidP="004A73EE">
      <w:pPr>
        <w:numPr>
          <w:ilvl w:val="0"/>
          <w:numId w:val="43"/>
        </w:numPr>
        <w:rPr>
          <w:lang w:eastAsia="zh-CN"/>
        </w:rPr>
      </w:pPr>
      <w:r w:rsidRPr="00F36272">
        <w:rPr>
          <w:lang w:eastAsia="zh-CN"/>
        </w:rPr>
        <w:t>For Dense urban:</w:t>
      </w:r>
    </w:p>
    <w:p w14:paraId="010D7268" w14:textId="77777777" w:rsidR="00E02A4F" w:rsidRPr="00F36272" w:rsidRDefault="00E02A4F" w:rsidP="004A73EE">
      <w:pPr>
        <w:numPr>
          <w:ilvl w:val="1"/>
          <w:numId w:val="43"/>
        </w:numPr>
        <w:rPr>
          <w:lang w:eastAsia="zh-CN"/>
        </w:rPr>
      </w:pPr>
      <w:r w:rsidRPr="00F36272">
        <w:rPr>
          <w:lang w:eastAsia="zh-CN"/>
        </w:rPr>
        <w:t>FR1:</w:t>
      </w:r>
    </w:p>
    <w:p w14:paraId="7BEAAB9C" w14:textId="77777777" w:rsidR="00E02A4F" w:rsidRPr="00F36272" w:rsidRDefault="00E02A4F" w:rsidP="004A73EE">
      <w:pPr>
        <w:numPr>
          <w:ilvl w:val="2"/>
          <w:numId w:val="43"/>
        </w:numPr>
        <w:rPr>
          <w:lang w:eastAsia="zh-CN"/>
        </w:rPr>
      </w:pPr>
      <w:r w:rsidRPr="00F36272">
        <w:rPr>
          <w:lang w:eastAsia="zh-CN"/>
        </w:rPr>
        <w:t>44 dBm per 20 MHz</w:t>
      </w:r>
    </w:p>
    <w:p w14:paraId="74C689D7" w14:textId="77777777" w:rsidR="00E02A4F" w:rsidRPr="00F36272" w:rsidRDefault="00E02A4F" w:rsidP="004A73EE">
      <w:pPr>
        <w:numPr>
          <w:ilvl w:val="1"/>
          <w:numId w:val="43"/>
        </w:numPr>
        <w:rPr>
          <w:lang w:eastAsia="zh-CN"/>
        </w:rPr>
      </w:pPr>
      <w:r w:rsidRPr="00F36272">
        <w:rPr>
          <w:lang w:eastAsia="zh-CN"/>
        </w:rPr>
        <w:t>FR2:</w:t>
      </w:r>
    </w:p>
    <w:p w14:paraId="7FA2E062" w14:textId="77777777" w:rsidR="00E02A4F" w:rsidRPr="00F36272" w:rsidRDefault="00E02A4F" w:rsidP="004A73EE">
      <w:pPr>
        <w:numPr>
          <w:ilvl w:val="2"/>
          <w:numId w:val="43"/>
        </w:numPr>
        <w:rPr>
          <w:lang w:eastAsia="zh-CN"/>
        </w:rPr>
      </w:pPr>
      <w:r w:rsidRPr="00F36272">
        <w:rPr>
          <w:lang w:eastAsia="zh-CN"/>
        </w:rPr>
        <w:t>40 dBm per 80 MHz. EIRP should not exceed 73 dBm</w:t>
      </w:r>
    </w:p>
    <w:p w14:paraId="2687035E"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For system BW larger than above, Tx power scales up accordingly.</w:t>
      </w:r>
    </w:p>
    <w:p w14:paraId="2498F90E" w14:textId="77777777" w:rsidR="00E02A4F" w:rsidRPr="00F36272" w:rsidRDefault="00E02A4F" w:rsidP="00E02A4F">
      <w:pPr>
        <w:pStyle w:val="xmsonormal"/>
        <w:rPr>
          <w:rFonts w:ascii="Times New Roman" w:hAnsi="Times New Roman" w:cs="Times New Roman"/>
          <w:sz w:val="20"/>
          <w:szCs w:val="20"/>
        </w:rPr>
      </w:pPr>
    </w:p>
    <w:p w14:paraId="1B9741A4" w14:textId="77777777" w:rsidR="00E02A4F" w:rsidRPr="00F36272" w:rsidRDefault="00E02A4F" w:rsidP="00E02A4F">
      <w:pPr>
        <w:rPr>
          <w:highlight w:val="green"/>
        </w:rPr>
      </w:pPr>
      <w:r w:rsidRPr="00F36272">
        <w:rPr>
          <w:highlight w:val="green"/>
        </w:rPr>
        <w:t>Agreement:</w:t>
      </w:r>
    </w:p>
    <w:p w14:paraId="14BDE2DC"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UE</w:t>
      </w:r>
      <w:r>
        <w:rPr>
          <w:rFonts w:ascii="Times New Roman" w:hAnsi="Times New Roman" w:cs="Times New Roman"/>
          <w:sz w:val="20"/>
          <w:szCs w:val="20"/>
        </w:rPr>
        <w:t xml:space="preserve"> </w:t>
      </w:r>
      <w:r w:rsidRPr="00F36272">
        <w:rPr>
          <w:rFonts w:ascii="Times New Roman" w:hAnsi="Times New Roman" w:cs="Times New Roman"/>
          <w:color w:val="FF0000"/>
          <w:sz w:val="20"/>
          <w:szCs w:val="20"/>
        </w:rPr>
        <w:t>max</w:t>
      </w:r>
      <w:r>
        <w:rPr>
          <w:rFonts w:ascii="Times New Roman" w:hAnsi="Times New Roman" w:cs="Times New Roman"/>
          <w:color w:val="FF0000"/>
          <w:sz w:val="20"/>
          <w:szCs w:val="20"/>
        </w:rPr>
        <w:t xml:space="preserve"> </w:t>
      </w:r>
      <w:r w:rsidRPr="00F36272">
        <w:rPr>
          <w:rFonts w:ascii="Times New Roman" w:hAnsi="Times New Roman" w:cs="Times New Roman"/>
          <w:sz w:val="20"/>
          <w:szCs w:val="20"/>
        </w:rPr>
        <w:t>Tx power for XR/CG evaluations are as follows</w:t>
      </w:r>
      <w:r w:rsidRPr="00F36272">
        <w:rPr>
          <w:rStyle w:val="xapple-converted-space"/>
          <w:rFonts w:ascii="Times New Roman" w:hAnsi="Times New Roman" w:cs="Times New Roman"/>
          <w:sz w:val="20"/>
          <w:szCs w:val="20"/>
        </w:rPr>
        <w:t> </w:t>
      </w:r>
    </w:p>
    <w:p w14:paraId="53B4C0D3" w14:textId="77777777" w:rsidR="00E02A4F" w:rsidRPr="00F36272" w:rsidRDefault="00E02A4F" w:rsidP="004A73EE">
      <w:pPr>
        <w:numPr>
          <w:ilvl w:val="0"/>
          <w:numId w:val="44"/>
        </w:numPr>
        <w:rPr>
          <w:lang w:eastAsia="zh-CN"/>
        </w:rPr>
      </w:pPr>
      <w:r w:rsidRPr="00F36272">
        <w:rPr>
          <w:lang w:eastAsia="zh-CN"/>
        </w:rPr>
        <w:t>FR1: 23 dBm</w:t>
      </w:r>
    </w:p>
    <w:p w14:paraId="5856539D" w14:textId="77777777" w:rsidR="00E02A4F" w:rsidRDefault="00E02A4F" w:rsidP="004A73EE">
      <w:pPr>
        <w:numPr>
          <w:ilvl w:val="0"/>
          <w:numId w:val="44"/>
        </w:numPr>
        <w:rPr>
          <w:lang w:eastAsia="zh-CN"/>
        </w:rPr>
      </w:pPr>
      <w:r w:rsidRPr="00F36272">
        <w:rPr>
          <w:lang w:eastAsia="zh-CN"/>
        </w:rPr>
        <w:t>FR2: 23 dBm, maximum EIRP 43 dBm</w:t>
      </w:r>
    </w:p>
    <w:p w14:paraId="02D29CA2" w14:textId="77777777" w:rsidR="00E02A4F" w:rsidRPr="00FE1C87" w:rsidRDefault="00E02A4F" w:rsidP="00E02A4F">
      <w:pPr>
        <w:rPr>
          <w:lang w:eastAsia="zh-CN"/>
        </w:rPr>
      </w:pPr>
    </w:p>
    <w:p w14:paraId="64CFAA39" w14:textId="77777777" w:rsidR="00E02A4F" w:rsidRPr="00F36272" w:rsidRDefault="00E02A4F" w:rsidP="00E02A4F">
      <w:r w:rsidRPr="00F36272">
        <w:rPr>
          <w:highlight w:val="green"/>
        </w:rPr>
        <w:t>Agreement:</w:t>
      </w:r>
      <w:r w:rsidRPr="00FE1C87">
        <w:t xml:space="preserve"> </w:t>
      </w:r>
      <w:r w:rsidRPr="00F36272">
        <w:rPr>
          <w:b/>
          <w:bCs/>
        </w:rPr>
        <w:t>Baseline power evaluation methodology</w:t>
      </w:r>
    </w:p>
    <w:p w14:paraId="0DC22F78"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trike/>
          <w:color w:val="FF0000"/>
          <w:sz w:val="20"/>
          <w:szCs w:val="20"/>
        </w:rPr>
        <w:t>If UE power consumption is agreed as a KPI for evaluation of XR performance over NR,</w:t>
      </w:r>
      <w:r w:rsidRPr="00F36272">
        <w:rPr>
          <w:rFonts w:ascii="Times New Roman" w:hAnsi="Times New Roman" w:cs="Times New Roman"/>
          <w:sz w:val="20"/>
          <w:szCs w:val="20"/>
        </w:rPr>
        <w:t xml:space="preserve">TR38.840 is the baseline methodology potentially with some modifications if necessary.  </w:t>
      </w:r>
      <w:r w:rsidRPr="00F36272">
        <w:rPr>
          <w:rFonts w:ascii="Times New Roman" w:hAnsi="Times New Roman" w:cs="Times New Roman"/>
          <w:color w:val="FF0000"/>
          <w:sz w:val="20"/>
          <w:szCs w:val="20"/>
        </w:rPr>
        <w:t>RAN1 aim to minimize modeling effort. </w:t>
      </w:r>
      <w:r w:rsidRPr="00F36272">
        <w:rPr>
          <w:rFonts w:ascii="Times New Roman" w:hAnsi="Times New Roman" w:cs="Times New Roman"/>
          <w:strike/>
          <w:color w:val="FF0000"/>
          <w:sz w:val="20"/>
          <w:szCs w:val="20"/>
        </w:rPr>
        <w:t>For example, the following aspects can be considered for further discussion but not limited to.</w:t>
      </w:r>
    </w:p>
    <w:p w14:paraId="6DA3C224" w14:textId="77777777" w:rsidR="00E02A4F" w:rsidRPr="00155B8E" w:rsidRDefault="00E02A4F" w:rsidP="004A73EE">
      <w:pPr>
        <w:pStyle w:val="affb"/>
        <w:numPr>
          <w:ilvl w:val="0"/>
          <w:numId w:val="46"/>
        </w:numPr>
        <w:overflowPunct w:val="0"/>
        <w:autoSpaceDE w:val="0"/>
        <w:autoSpaceDN w:val="0"/>
        <w:adjustRightInd w:val="0"/>
        <w:contextualSpacing/>
        <w:textAlignment w:val="baseline"/>
        <w:rPr>
          <w:strike/>
          <w:color w:val="FF0000"/>
        </w:rPr>
      </w:pPr>
      <w:r w:rsidRPr="00155B8E">
        <w:rPr>
          <w:strike/>
          <w:color w:val="FF0000"/>
        </w:rPr>
        <w:t>FFS whether/how to model UE power consumption for UE tx power other than 0dBm and 23dBm,</w:t>
      </w:r>
    </w:p>
    <w:p w14:paraId="3E5BDE15" w14:textId="77777777" w:rsidR="00E02A4F" w:rsidRPr="00155B8E" w:rsidRDefault="00E02A4F" w:rsidP="004A73EE">
      <w:pPr>
        <w:pStyle w:val="affb"/>
        <w:numPr>
          <w:ilvl w:val="0"/>
          <w:numId w:val="46"/>
        </w:numPr>
        <w:overflowPunct w:val="0"/>
        <w:autoSpaceDE w:val="0"/>
        <w:autoSpaceDN w:val="0"/>
        <w:adjustRightInd w:val="0"/>
        <w:contextualSpacing/>
        <w:textAlignment w:val="baseline"/>
        <w:rPr>
          <w:strike/>
          <w:color w:val="FF0000"/>
        </w:rPr>
      </w:pPr>
      <w:r w:rsidRPr="00155B8E">
        <w:rPr>
          <w:strike/>
          <w:color w:val="FF0000"/>
        </w:rPr>
        <w:t>FFS whether/how to model UE power consumption for UL slots that are not defined in TR38.840</w:t>
      </w:r>
    </w:p>
    <w:p w14:paraId="6563A0F8" w14:textId="77777777" w:rsidR="00E02A4F" w:rsidRPr="00155B8E" w:rsidRDefault="00E02A4F" w:rsidP="004A73EE">
      <w:pPr>
        <w:pStyle w:val="affb"/>
        <w:numPr>
          <w:ilvl w:val="0"/>
          <w:numId w:val="46"/>
        </w:numPr>
        <w:overflowPunct w:val="0"/>
        <w:autoSpaceDE w:val="0"/>
        <w:autoSpaceDN w:val="0"/>
        <w:adjustRightInd w:val="0"/>
        <w:contextualSpacing/>
        <w:textAlignment w:val="baseline"/>
        <w:rPr>
          <w:strike/>
          <w:color w:val="FF0000"/>
        </w:rPr>
      </w:pPr>
      <w:r w:rsidRPr="00155B8E">
        <w:rPr>
          <w:strike/>
          <w:color w:val="FF0000"/>
        </w:rPr>
        <w:t>FFS whether/how to model UE power consumption for ‘S’ slot</w:t>
      </w:r>
    </w:p>
    <w:p w14:paraId="3A234607" w14:textId="77777777" w:rsidR="00E02A4F" w:rsidRPr="00155B8E" w:rsidRDefault="00E02A4F" w:rsidP="004A73EE">
      <w:pPr>
        <w:pStyle w:val="affb"/>
        <w:numPr>
          <w:ilvl w:val="0"/>
          <w:numId w:val="46"/>
        </w:numPr>
        <w:overflowPunct w:val="0"/>
        <w:autoSpaceDE w:val="0"/>
        <w:autoSpaceDN w:val="0"/>
        <w:adjustRightInd w:val="0"/>
        <w:contextualSpacing/>
        <w:textAlignment w:val="baseline"/>
        <w:rPr>
          <w:strike/>
          <w:color w:val="FF0000"/>
        </w:rPr>
      </w:pPr>
      <w:r w:rsidRPr="00155B8E">
        <w:rPr>
          <w:strike/>
          <w:color w:val="FF0000"/>
        </w:rPr>
        <w:t>FFS whether/how to model UE power consumption for 400MHz in FR2 including scaling rule for FR2 BWP adaption.</w:t>
      </w:r>
    </w:p>
    <w:p w14:paraId="76423EA6" w14:textId="77777777" w:rsidR="00E02A4F" w:rsidRPr="00155B8E" w:rsidRDefault="00E02A4F" w:rsidP="004A73EE">
      <w:pPr>
        <w:pStyle w:val="affb"/>
        <w:numPr>
          <w:ilvl w:val="0"/>
          <w:numId w:val="46"/>
        </w:numPr>
        <w:overflowPunct w:val="0"/>
        <w:autoSpaceDE w:val="0"/>
        <w:autoSpaceDN w:val="0"/>
        <w:adjustRightInd w:val="0"/>
        <w:contextualSpacing/>
        <w:textAlignment w:val="baseline"/>
        <w:rPr>
          <w:strike/>
          <w:color w:val="FF0000"/>
        </w:rPr>
      </w:pPr>
      <w:r w:rsidRPr="00155B8E">
        <w:rPr>
          <w:strike/>
          <w:color w:val="FF0000"/>
        </w:rPr>
        <w:t>FFS whether/how to model UE consumption for the corresponding number of Tx antennas</w:t>
      </w:r>
    </w:p>
    <w:p w14:paraId="666A6AC7" w14:textId="77777777" w:rsidR="00E02A4F" w:rsidRPr="00155B8E" w:rsidRDefault="00E02A4F" w:rsidP="004A73EE">
      <w:pPr>
        <w:pStyle w:val="affb"/>
        <w:numPr>
          <w:ilvl w:val="0"/>
          <w:numId w:val="46"/>
        </w:numPr>
        <w:overflowPunct w:val="0"/>
        <w:autoSpaceDE w:val="0"/>
        <w:autoSpaceDN w:val="0"/>
        <w:adjustRightInd w:val="0"/>
        <w:contextualSpacing/>
        <w:textAlignment w:val="baseline"/>
        <w:rPr>
          <w:strike/>
          <w:color w:val="FF0000"/>
        </w:rPr>
      </w:pPr>
      <w:r w:rsidRPr="00155B8E">
        <w:rPr>
          <w:strike/>
          <w:color w:val="FF0000"/>
        </w:rPr>
        <w:t>FFS whether/how to model the UE power consumption for UE tx power under FR2</w:t>
      </w:r>
    </w:p>
    <w:p w14:paraId="1B8F3388" w14:textId="77777777" w:rsidR="00E02A4F" w:rsidRPr="00F36272" w:rsidRDefault="00E02A4F" w:rsidP="00E02A4F">
      <w:pPr>
        <w:rPr>
          <w:highlight w:val="green"/>
        </w:rPr>
      </w:pPr>
      <w:r w:rsidRPr="00F36272">
        <w:rPr>
          <w:highlight w:val="green"/>
        </w:rPr>
        <w:t>Agreement:</w:t>
      </w:r>
    </w:p>
    <w:p w14:paraId="5FB896B6" w14:textId="77777777" w:rsidR="00E02A4F" w:rsidRPr="00F36272" w:rsidRDefault="00E02A4F" w:rsidP="004A73EE">
      <w:pPr>
        <w:numPr>
          <w:ilvl w:val="0"/>
          <w:numId w:val="34"/>
        </w:numPr>
        <w:rPr>
          <w:color w:val="FF0000"/>
          <w:lang w:eastAsia="zh-CN"/>
        </w:rPr>
      </w:pPr>
      <w:r w:rsidRPr="00F36272">
        <w:rPr>
          <w:color w:val="FF0000"/>
          <w:lang w:eastAsia="zh-CN"/>
        </w:rPr>
        <w:t>RAN1 continues to discuss evaluation methodologies for UE power consumption and system capacity.</w:t>
      </w:r>
    </w:p>
    <w:p w14:paraId="477AA7B2" w14:textId="77777777" w:rsidR="00E02A4F" w:rsidRPr="001B1B61" w:rsidRDefault="00E02A4F" w:rsidP="004A73EE">
      <w:pPr>
        <w:numPr>
          <w:ilvl w:val="0"/>
          <w:numId w:val="34"/>
        </w:numPr>
        <w:rPr>
          <w:lang w:eastAsia="zh-CN"/>
        </w:rPr>
      </w:pPr>
      <w:r w:rsidRPr="00F36272">
        <w:rPr>
          <w:lang w:eastAsia="zh-CN"/>
        </w:rPr>
        <w:t>RAN1 is to discuss whether/how to study/evaluate mobility and coverage at a later stage, e.g., starting from Q1 2021.</w:t>
      </w:r>
    </w:p>
    <w:p w14:paraId="478040DD" w14:textId="77777777" w:rsidR="00E02A4F" w:rsidRDefault="00E02A4F">
      <w:pPr>
        <w:rPr>
          <w:lang w:eastAsia="zh-CN"/>
        </w:rPr>
      </w:pPr>
    </w:p>
    <w:p w14:paraId="1E453907" w14:textId="77777777" w:rsidR="00E02A4F" w:rsidRPr="00E02A4F" w:rsidRDefault="00E02A4F" w:rsidP="00E02A4F">
      <w:pPr>
        <w:pStyle w:val="2"/>
        <w:numPr>
          <w:ilvl w:val="0"/>
          <w:numId w:val="0"/>
        </w:numPr>
        <w:ind w:left="576" w:hanging="576"/>
        <w:rPr>
          <w:lang w:eastAsia="zh-CN"/>
        </w:rPr>
      </w:pPr>
      <w:r w:rsidRPr="00E02A4F">
        <w:rPr>
          <w:rFonts w:hint="eastAsia"/>
          <w:lang w:eastAsia="zh-CN"/>
        </w:rPr>
        <w:t>R</w:t>
      </w:r>
      <w:r w:rsidRPr="00E02A4F">
        <w:rPr>
          <w:lang w:eastAsia="zh-CN"/>
        </w:rPr>
        <w:t>AN1 #10</w:t>
      </w:r>
      <w:r>
        <w:rPr>
          <w:lang w:eastAsia="zh-CN"/>
        </w:rPr>
        <w:t>4</w:t>
      </w:r>
      <w:r w:rsidRPr="00E02A4F">
        <w:rPr>
          <w:lang w:eastAsia="zh-CN"/>
        </w:rPr>
        <w:t>-e</w:t>
      </w:r>
    </w:p>
    <w:p w14:paraId="60A973BE" w14:textId="77777777" w:rsidR="00E02A4F" w:rsidRPr="00E02A4F" w:rsidRDefault="00E02A4F" w:rsidP="00E02A4F">
      <w:pPr>
        <w:rPr>
          <w:rFonts w:ascii="Times" w:eastAsia="Batang" w:hAnsi="Times"/>
          <w:szCs w:val="24"/>
        </w:rPr>
      </w:pPr>
      <w:r w:rsidRPr="00E02A4F">
        <w:rPr>
          <w:rFonts w:ascii="Times" w:eastAsia="Batang" w:hAnsi="Times"/>
          <w:szCs w:val="24"/>
          <w:highlight w:val="green"/>
        </w:rPr>
        <w:t>Agreements</w:t>
      </w:r>
      <w:r w:rsidRPr="00E02A4F">
        <w:rPr>
          <w:rFonts w:ascii="Times" w:eastAsia="Batang" w:hAnsi="Times"/>
          <w:b/>
          <w:bCs/>
          <w:szCs w:val="24"/>
        </w:rPr>
        <w:t>:</w:t>
      </w:r>
      <w:r w:rsidRPr="00E02A4F">
        <w:rPr>
          <w:rFonts w:ascii="Times" w:eastAsia="Batang" w:hAnsi="Times"/>
          <w:szCs w:val="24"/>
        </w:rPr>
        <w:t xml:space="preserve"> RAN1 adopts a parameterized statistical traffic model for evaluation of XR and CG, and KPI with details as shown below (RAN1 strives to agree on the remaining details during RAN1 #104e, based on SA4 input):</w:t>
      </w:r>
    </w:p>
    <w:p w14:paraId="5FCA34AF" w14:textId="77777777" w:rsidR="00E02A4F" w:rsidRPr="00E02A4F" w:rsidRDefault="00E02A4F" w:rsidP="004A73EE">
      <w:pPr>
        <w:numPr>
          <w:ilvl w:val="0"/>
          <w:numId w:val="47"/>
        </w:numPr>
        <w:ind w:hanging="357"/>
        <w:rPr>
          <w:rFonts w:eastAsia="Batang"/>
        </w:rPr>
      </w:pPr>
      <w:r w:rsidRPr="00E02A4F">
        <w:rPr>
          <w:rFonts w:eastAsia="Batang"/>
          <w:szCs w:val="24"/>
        </w:rPr>
        <w:t>There are M1 and M2 streams in DL and UL respectively</w:t>
      </w:r>
    </w:p>
    <w:p w14:paraId="6B5416A8" w14:textId="77777777" w:rsidR="00E02A4F" w:rsidRPr="00E02A4F" w:rsidRDefault="00E02A4F" w:rsidP="004A73EE">
      <w:pPr>
        <w:numPr>
          <w:ilvl w:val="1"/>
          <w:numId w:val="47"/>
        </w:numPr>
        <w:ind w:hanging="357"/>
        <w:rPr>
          <w:rFonts w:eastAsia="Batang"/>
        </w:rPr>
      </w:pPr>
      <w:r w:rsidRPr="00E02A4F">
        <w:rPr>
          <w:rFonts w:eastAsia="Batang"/>
          <w:szCs w:val="24"/>
        </w:rPr>
        <w:t>At least adopt the case where M1=1 &amp; M2=1</w:t>
      </w:r>
    </w:p>
    <w:p w14:paraId="13F61941" w14:textId="77777777" w:rsidR="00E02A4F" w:rsidRPr="00E02A4F" w:rsidRDefault="00E02A4F" w:rsidP="004A73EE">
      <w:pPr>
        <w:numPr>
          <w:ilvl w:val="1"/>
          <w:numId w:val="47"/>
        </w:numPr>
        <w:ind w:hanging="357"/>
        <w:rPr>
          <w:rFonts w:eastAsia="Batang"/>
        </w:rPr>
      </w:pPr>
      <w:r w:rsidRPr="00E02A4F">
        <w:rPr>
          <w:rFonts w:eastAsia="Batang"/>
          <w:szCs w:val="24"/>
        </w:rPr>
        <w:t>FFS the values of M1 and M2, including the possibility of being application-dependent</w:t>
      </w:r>
    </w:p>
    <w:p w14:paraId="63338D94" w14:textId="77777777" w:rsidR="00E02A4F" w:rsidRPr="00E02A4F" w:rsidRDefault="00E02A4F" w:rsidP="004A73EE">
      <w:pPr>
        <w:numPr>
          <w:ilvl w:val="0"/>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 xml:space="preserve">DL </w:t>
      </w:r>
    </w:p>
    <w:p w14:paraId="4D1C1EF1" w14:textId="77777777" w:rsidR="00E02A4F" w:rsidRPr="00E02A4F" w:rsidRDefault="00E02A4F" w:rsidP="004A73EE">
      <w:pPr>
        <w:numPr>
          <w:ilvl w:val="1"/>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 xml:space="preserve">Air interface Packet Delay budget (PDB) </w:t>
      </w:r>
    </w:p>
    <w:p w14:paraId="4ADBDFF0" w14:textId="77777777" w:rsidR="00E02A4F" w:rsidRPr="00E02A4F" w:rsidRDefault="00E02A4F" w:rsidP="004A73EE">
      <w:pPr>
        <w:numPr>
          <w:ilvl w:val="2"/>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lastRenderedPageBreak/>
        <w:t>Air interface delay is measured from the point when a packet arrives at gNB to the point when it is successfully delivered to UE</w:t>
      </w:r>
    </w:p>
    <w:p w14:paraId="702AD29A" w14:textId="77777777" w:rsidR="00E02A4F" w:rsidRPr="00E02A4F" w:rsidRDefault="00E02A4F" w:rsidP="004A73EE">
      <w:pPr>
        <w:numPr>
          <w:ilvl w:val="2"/>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Air interface PDB for video streaming</w:t>
      </w:r>
    </w:p>
    <w:p w14:paraId="35DE44AC" w14:textId="77777777" w:rsidR="00E02A4F" w:rsidRPr="00E02A4F" w:rsidRDefault="00E02A4F" w:rsidP="004A73EE">
      <w:pPr>
        <w:numPr>
          <w:ilvl w:val="3"/>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VR/AR: [10ms (mandatory), 20ms (optional)]</w:t>
      </w:r>
    </w:p>
    <w:p w14:paraId="2AFD5586" w14:textId="77777777" w:rsidR="00E02A4F" w:rsidRPr="00E02A4F" w:rsidRDefault="00E02A4F" w:rsidP="004A73EE">
      <w:pPr>
        <w:numPr>
          <w:ilvl w:val="3"/>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CG: [15ms (mandatory), 30ms (optional)]</w:t>
      </w:r>
    </w:p>
    <w:p w14:paraId="53C6C3C1" w14:textId="77777777" w:rsidR="00E02A4F" w:rsidRPr="00E02A4F" w:rsidRDefault="00E02A4F" w:rsidP="004A73EE">
      <w:pPr>
        <w:numPr>
          <w:ilvl w:val="4"/>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 xml:space="preserve">FFS: other optional values </w:t>
      </w:r>
    </w:p>
    <w:p w14:paraId="4F1339FA" w14:textId="77777777" w:rsidR="00E02A4F" w:rsidRPr="00E02A4F" w:rsidRDefault="00E02A4F" w:rsidP="004A73EE">
      <w:pPr>
        <w:numPr>
          <w:ilvl w:val="0"/>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Per UE KPI</w:t>
      </w:r>
    </w:p>
    <w:p w14:paraId="2FA4116D" w14:textId="77777777" w:rsidR="00E02A4F" w:rsidRPr="00E02A4F" w:rsidRDefault="00E02A4F" w:rsidP="004A73EE">
      <w:pPr>
        <w:numPr>
          <w:ilvl w:val="1"/>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Baseline: A UE is declared a satisfied UE if more than X (%) of packets are successfully transmitted within a given air interface PDB. The exact value of X is FFS.</w:t>
      </w:r>
    </w:p>
    <w:p w14:paraId="443D41C3" w14:textId="77777777" w:rsidR="00E02A4F" w:rsidRPr="00E02A4F" w:rsidRDefault="00E02A4F" w:rsidP="004A73EE">
      <w:pPr>
        <w:numPr>
          <w:ilvl w:val="1"/>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FFS: In addition to the baseline, the following additional method is FFS</w:t>
      </w:r>
    </w:p>
    <w:p w14:paraId="7D10B465" w14:textId="77777777" w:rsidR="00E02A4F" w:rsidRPr="00E02A4F" w:rsidRDefault="00E02A4F" w:rsidP="004A73EE">
      <w:pPr>
        <w:numPr>
          <w:ilvl w:val="2"/>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 xml:space="preserve">When determining a XR/CG user is satisfied or not, the following factors are considered. FFS how to use those factors.  </w:t>
      </w:r>
    </w:p>
    <w:p w14:paraId="04E58FBD" w14:textId="77777777" w:rsidR="00E02A4F" w:rsidRPr="00E02A4F" w:rsidRDefault="00E02A4F" w:rsidP="004A73EE">
      <w:pPr>
        <w:numPr>
          <w:ilvl w:val="3"/>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Packet loss information</w:t>
      </w:r>
    </w:p>
    <w:p w14:paraId="75C801AD" w14:textId="77777777" w:rsidR="00E02A4F" w:rsidRPr="00E02A4F" w:rsidRDefault="00E02A4F" w:rsidP="004A73EE">
      <w:pPr>
        <w:numPr>
          <w:ilvl w:val="3"/>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Packet delay information</w:t>
      </w:r>
    </w:p>
    <w:p w14:paraId="14F536A6" w14:textId="77777777" w:rsidR="00E02A4F" w:rsidRPr="00E02A4F" w:rsidRDefault="00E02A4F" w:rsidP="004A73EE">
      <w:pPr>
        <w:numPr>
          <w:ilvl w:val="3"/>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Some XR/CG source related information if they can be available within RAN, e.g. the mapping between packet and slices or frames and the packet importance</w:t>
      </w:r>
    </w:p>
    <w:p w14:paraId="1E3E27E4" w14:textId="77777777" w:rsidR="00E02A4F" w:rsidRPr="00E02A4F" w:rsidRDefault="00E02A4F" w:rsidP="004A73EE">
      <w:pPr>
        <w:numPr>
          <w:ilvl w:val="3"/>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Multiple data streams traffic model</w:t>
      </w:r>
    </w:p>
    <w:p w14:paraId="518D2866" w14:textId="77777777" w:rsidR="00E02A4F" w:rsidRPr="00E02A4F" w:rsidRDefault="00E02A4F" w:rsidP="004A73EE">
      <w:pPr>
        <w:numPr>
          <w:ilvl w:val="1"/>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FFS if there are multiple streams (if adopted)</w:t>
      </w:r>
    </w:p>
    <w:p w14:paraId="2F53B157" w14:textId="77777777" w:rsidR="00E02A4F" w:rsidRPr="00E02A4F" w:rsidRDefault="00E02A4F" w:rsidP="004A73EE">
      <w:pPr>
        <w:numPr>
          <w:ilvl w:val="0"/>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FFS additional aspects not addressed above.</w:t>
      </w:r>
    </w:p>
    <w:p w14:paraId="38C719BE" w14:textId="77777777" w:rsidR="00E02A4F" w:rsidRPr="00E02A4F" w:rsidRDefault="00E02A4F" w:rsidP="004A73EE">
      <w:pPr>
        <w:numPr>
          <w:ilvl w:val="0"/>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Note 1: Companies are encouraged to provide details such as parameters (e.g., mean, STD, etc.), distributions, etc., by analyzing SA4 input, e.g., V/S/P traces</w:t>
      </w:r>
    </w:p>
    <w:p w14:paraId="49335E45" w14:textId="77777777" w:rsidR="00E02A4F" w:rsidRPr="00E02A4F" w:rsidRDefault="00E02A4F" w:rsidP="004A73EE">
      <w:pPr>
        <w:numPr>
          <w:ilvl w:val="0"/>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Note 2: All FFS points above are to be further discussed in RAN1 #104e</w:t>
      </w:r>
    </w:p>
    <w:p w14:paraId="52B46B83" w14:textId="77777777" w:rsidR="00E02A4F" w:rsidRPr="00E02A4F" w:rsidRDefault="00E02A4F" w:rsidP="00E02A4F">
      <w:pPr>
        <w:rPr>
          <w:rFonts w:ascii="Times" w:eastAsia="Calibri" w:hAnsi="Times"/>
          <w:szCs w:val="24"/>
          <w:highlight w:val="yellow"/>
        </w:rPr>
      </w:pPr>
    </w:p>
    <w:p w14:paraId="6E8D5063" w14:textId="77777777" w:rsidR="00E02A4F" w:rsidRPr="00E02A4F" w:rsidRDefault="00E02A4F" w:rsidP="00E02A4F">
      <w:pPr>
        <w:rPr>
          <w:rFonts w:ascii="Times" w:eastAsia="Calibri" w:hAnsi="Times"/>
          <w:szCs w:val="24"/>
          <w:highlight w:val="yellow"/>
        </w:rPr>
      </w:pPr>
    </w:p>
    <w:p w14:paraId="3E51D0F6" w14:textId="77777777" w:rsidR="00E02A4F" w:rsidRPr="00E02A4F" w:rsidRDefault="00E02A4F" w:rsidP="00E02A4F">
      <w:pPr>
        <w:rPr>
          <w:rFonts w:eastAsia="Batang"/>
        </w:rPr>
      </w:pPr>
      <w:r w:rsidRPr="00E02A4F">
        <w:rPr>
          <w:rFonts w:ascii="Times" w:eastAsia="Batang" w:hAnsi="Times"/>
          <w:szCs w:val="24"/>
          <w:highlight w:val="green"/>
        </w:rPr>
        <w:t>Agreements</w:t>
      </w:r>
    </w:p>
    <w:p w14:paraId="63CA55E4" w14:textId="77777777" w:rsidR="00E02A4F" w:rsidRPr="00E02A4F" w:rsidRDefault="00E02A4F" w:rsidP="004A73EE">
      <w:pPr>
        <w:numPr>
          <w:ilvl w:val="0"/>
          <w:numId w:val="47"/>
        </w:numPr>
        <w:overflowPunct w:val="0"/>
        <w:autoSpaceDE w:val="0"/>
        <w:autoSpaceDN w:val="0"/>
        <w:contextualSpacing/>
        <w:jc w:val="both"/>
        <w:rPr>
          <w:rFonts w:eastAsia="宋体"/>
          <w:lang w:eastAsia="ja-JP"/>
        </w:rPr>
      </w:pPr>
      <w:r w:rsidRPr="00E02A4F">
        <w:rPr>
          <w:rFonts w:eastAsia="宋体"/>
          <w:lang w:eastAsia="ja-JP"/>
        </w:rPr>
        <w:t>Statistical traffic model for a single DL video stream for a single UE</w:t>
      </w:r>
    </w:p>
    <w:p w14:paraId="644DF493" w14:textId="77777777" w:rsidR="00E02A4F" w:rsidRPr="00E02A4F" w:rsidRDefault="00E02A4F" w:rsidP="004A73EE">
      <w:pPr>
        <w:numPr>
          <w:ilvl w:val="1"/>
          <w:numId w:val="47"/>
        </w:numPr>
        <w:overflowPunct w:val="0"/>
        <w:autoSpaceDE w:val="0"/>
        <w:autoSpaceDN w:val="0"/>
        <w:contextualSpacing/>
        <w:jc w:val="both"/>
        <w:rPr>
          <w:rFonts w:eastAsia="宋体"/>
          <w:lang w:eastAsia="ja-JP"/>
        </w:rPr>
      </w:pPr>
      <w:r w:rsidRPr="00E02A4F">
        <w:rPr>
          <w:rFonts w:eastAsia="宋体"/>
          <w:lang w:eastAsia="ja-JP"/>
        </w:rPr>
        <w:t xml:space="preserve">The statistical traffic model for a single UE for a single DL video stream in Figure 1 is adopted, where a packet is assumed to represent multiple IP packets corresponding to a single video frame for modelling/evaluation purposes, e.g., traffic arrival, packet size, evaluation of latency and reliability. </w:t>
      </w:r>
    </w:p>
    <w:p w14:paraId="1DACA90F" w14:textId="77777777" w:rsidR="00E02A4F" w:rsidRPr="00E02A4F" w:rsidRDefault="00E02A4F" w:rsidP="00E02A4F">
      <w:pPr>
        <w:jc w:val="center"/>
        <w:rPr>
          <w:rFonts w:ascii="Times" w:eastAsia="Batang" w:hAnsi="Times"/>
          <w:szCs w:val="24"/>
        </w:rPr>
      </w:pPr>
      <w:r w:rsidRPr="00E02A4F">
        <w:rPr>
          <w:rFonts w:ascii="Times" w:eastAsia="Batang" w:hAnsi="Times"/>
          <w:szCs w:val="24"/>
        </w:rPr>
        <w:fldChar w:fldCharType="begin"/>
      </w:r>
      <w:r w:rsidRPr="00E02A4F">
        <w:rPr>
          <w:rFonts w:ascii="Times" w:eastAsia="Batang" w:hAnsi="Times"/>
          <w:szCs w:val="24"/>
        </w:rPr>
        <w:instrText xml:space="preserve"> INCLUDEPICTURE  "cid:image001.png@01D6FA28.D09D3D90" \* MERGEFORMATINET </w:instrText>
      </w:r>
      <w:r w:rsidRPr="00E02A4F">
        <w:rPr>
          <w:rFonts w:ascii="Times" w:eastAsia="Batang" w:hAnsi="Times"/>
          <w:szCs w:val="24"/>
        </w:rPr>
        <w:fldChar w:fldCharType="separate"/>
      </w:r>
      <w:r w:rsidRPr="00E02A4F">
        <w:rPr>
          <w:rFonts w:ascii="Times" w:eastAsia="Batang" w:hAnsi="Times"/>
          <w:szCs w:val="24"/>
        </w:rPr>
        <w:fldChar w:fldCharType="begin"/>
      </w:r>
      <w:r w:rsidRPr="00E02A4F">
        <w:rPr>
          <w:rFonts w:ascii="Times" w:eastAsia="Batang" w:hAnsi="Times"/>
          <w:szCs w:val="24"/>
        </w:rPr>
        <w:instrText xml:space="preserve"> INCLUDEPICTURE  "cid:image001.png@01D6FA28.D09D3D90" \* MERGEFORMATINET </w:instrText>
      </w:r>
      <w:r w:rsidRPr="00E02A4F">
        <w:rPr>
          <w:rFonts w:ascii="Times" w:eastAsia="Batang" w:hAnsi="Times"/>
          <w:szCs w:val="24"/>
        </w:rPr>
        <w:fldChar w:fldCharType="separate"/>
      </w:r>
      <w:r w:rsidRPr="00E02A4F">
        <w:rPr>
          <w:rFonts w:ascii="Times" w:eastAsia="Batang" w:hAnsi="Times"/>
          <w:szCs w:val="24"/>
        </w:rPr>
        <w:fldChar w:fldCharType="begin"/>
      </w:r>
      <w:r w:rsidRPr="00E02A4F">
        <w:rPr>
          <w:rFonts w:ascii="Times" w:eastAsia="Batang" w:hAnsi="Times"/>
          <w:szCs w:val="24"/>
        </w:rPr>
        <w:instrText xml:space="preserve"> INCLUDEPICTURE  "cid:image001.png@01D6FA28.D09D3D90" \* MERGEFORMATINET </w:instrText>
      </w:r>
      <w:r w:rsidRPr="00E02A4F">
        <w:rPr>
          <w:rFonts w:ascii="Times" w:eastAsia="Batang" w:hAnsi="Times"/>
          <w:szCs w:val="24"/>
        </w:rPr>
        <w:fldChar w:fldCharType="separate"/>
      </w:r>
      <w:r w:rsidR="00A9058B">
        <w:rPr>
          <w:rFonts w:ascii="Times" w:eastAsia="Batang" w:hAnsi="Times"/>
          <w:szCs w:val="24"/>
        </w:rPr>
        <w:fldChar w:fldCharType="begin"/>
      </w:r>
      <w:r w:rsidR="00A9058B">
        <w:rPr>
          <w:rFonts w:ascii="Times" w:eastAsia="Batang" w:hAnsi="Times"/>
          <w:szCs w:val="24"/>
        </w:rPr>
        <w:instrText xml:space="preserve"> INCLUDEPICTURE  "cid:image001.png@01D6FA28.D09D3D90" \* MERGEFORMATINET </w:instrText>
      </w:r>
      <w:r w:rsidR="00A9058B">
        <w:rPr>
          <w:rFonts w:ascii="Times" w:eastAsia="Batang" w:hAnsi="Times"/>
          <w:szCs w:val="24"/>
        </w:rPr>
        <w:fldChar w:fldCharType="separate"/>
      </w:r>
      <w:r w:rsidR="005504F0">
        <w:rPr>
          <w:rFonts w:ascii="Times" w:eastAsia="Batang" w:hAnsi="Times"/>
          <w:szCs w:val="24"/>
        </w:rPr>
        <w:fldChar w:fldCharType="begin"/>
      </w:r>
      <w:r w:rsidR="005504F0">
        <w:rPr>
          <w:rFonts w:ascii="Times" w:eastAsia="Batang" w:hAnsi="Times"/>
          <w:szCs w:val="24"/>
        </w:rPr>
        <w:instrText xml:space="preserve"> INCLUDEPICTURE  "cid:image001.png@01D6FA28.D09D3D90" \* MERGEFORMATINET </w:instrText>
      </w:r>
      <w:r w:rsidR="005504F0">
        <w:rPr>
          <w:rFonts w:ascii="Times" w:eastAsia="Batang" w:hAnsi="Times"/>
          <w:szCs w:val="24"/>
        </w:rPr>
        <w:fldChar w:fldCharType="separate"/>
      </w:r>
      <w:r w:rsidR="008F6D8C">
        <w:rPr>
          <w:rFonts w:ascii="Times" w:eastAsia="Batang" w:hAnsi="Times"/>
          <w:szCs w:val="24"/>
        </w:rPr>
        <w:fldChar w:fldCharType="begin"/>
      </w:r>
      <w:r w:rsidR="008F6D8C">
        <w:rPr>
          <w:rFonts w:ascii="Times" w:eastAsia="Batang" w:hAnsi="Times"/>
          <w:szCs w:val="24"/>
        </w:rPr>
        <w:instrText xml:space="preserve"> INCLUDEPICTURE  "cid:image001.png@01D6FA28.D09D3D90" \* MERGEFORMATINET </w:instrText>
      </w:r>
      <w:r w:rsidR="008F6D8C">
        <w:rPr>
          <w:rFonts w:ascii="Times" w:eastAsia="Batang" w:hAnsi="Times"/>
          <w:szCs w:val="24"/>
        </w:rPr>
        <w:fldChar w:fldCharType="separate"/>
      </w:r>
      <w:r w:rsidR="002834F7">
        <w:rPr>
          <w:rFonts w:ascii="Times" w:eastAsia="Batang" w:hAnsi="Times"/>
          <w:szCs w:val="24"/>
        </w:rPr>
        <w:fldChar w:fldCharType="begin"/>
      </w:r>
      <w:r w:rsidR="002834F7">
        <w:rPr>
          <w:rFonts w:ascii="Times" w:eastAsia="Batang" w:hAnsi="Times"/>
          <w:szCs w:val="24"/>
        </w:rPr>
        <w:instrText xml:space="preserve"> INCLUDEPICTURE  "cid:image001.png@01D6FA28.D09D3D90" \* MERGEFORMATINET </w:instrText>
      </w:r>
      <w:r w:rsidR="002834F7">
        <w:rPr>
          <w:rFonts w:ascii="Times" w:eastAsia="Batang" w:hAnsi="Times"/>
          <w:szCs w:val="24"/>
        </w:rPr>
        <w:fldChar w:fldCharType="separate"/>
      </w:r>
      <w:r w:rsidR="00B31D78">
        <w:rPr>
          <w:rFonts w:ascii="Times" w:eastAsia="Batang" w:hAnsi="Times"/>
          <w:szCs w:val="24"/>
        </w:rPr>
        <w:fldChar w:fldCharType="begin"/>
      </w:r>
      <w:r w:rsidR="00B31D78">
        <w:rPr>
          <w:rFonts w:ascii="Times" w:eastAsia="Batang" w:hAnsi="Times"/>
          <w:szCs w:val="24"/>
        </w:rPr>
        <w:instrText xml:space="preserve"> INCLUDEPICTURE  "cid:image001.png@01D6FA28.D09D3D90" \* MERGEFORMATINET </w:instrText>
      </w:r>
      <w:r w:rsidR="00B31D78">
        <w:rPr>
          <w:rFonts w:ascii="Times" w:eastAsia="Batang" w:hAnsi="Times"/>
          <w:szCs w:val="24"/>
        </w:rPr>
        <w:fldChar w:fldCharType="separate"/>
      </w:r>
      <w:r w:rsidR="005F6CA5">
        <w:rPr>
          <w:rFonts w:ascii="Times" w:eastAsia="Batang" w:hAnsi="Times"/>
          <w:szCs w:val="24"/>
        </w:rPr>
        <w:fldChar w:fldCharType="begin"/>
      </w:r>
      <w:r w:rsidR="005F6CA5">
        <w:rPr>
          <w:rFonts w:ascii="Times" w:eastAsia="Batang" w:hAnsi="Times"/>
          <w:szCs w:val="24"/>
        </w:rPr>
        <w:instrText xml:space="preserve"> INCLUDEPICTURE  "cid:image001.png@01D6FA28.D09D3D90" \* MERGEFORMATINET </w:instrText>
      </w:r>
      <w:r w:rsidR="005F6CA5">
        <w:rPr>
          <w:rFonts w:ascii="Times" w:eastAsia="Batang" w:hAnsi="Times"/>
          <w:szCs w:val="24"/>
        </w:rPr>
        <w:fldChar w:fldCharType="separate"/>
      </w:r>
      <w:r w:rsidR="00B306DE">
        <w:rPr>
          <w:rFonts w:ascii="Times" w:eastAsia="Batang" w:hAnsi="Times"/>
          <w:szCs w:val="24"/>
        </w:rPr>
        <w:fldChar w:fldCharType="begin"/>
      </w:r>
      <w:r w:rsidR="00B306DE">
        <w:rPr>
          <w:rFonts w:ascii="Times" w:eastAsia="Batang" w:hAnsi="Times"/>
          <w:szCs w:val="24"/>
        </w:rPr>
        <w:instrText xml:space="preserve"> INCLUDEPICTURE  "cid:image001.png@01D6FA28.D09D3D90" \* MERGEFORMATINET </w:instrText>
      </w:r>
      <w:r w:rsidR="00B306DE">
        <w:rPr>
          <w:rFonts w:ascii="Times" w:eastAsia="Batang" w:hAnsi="Times"/>
          <w:szCs w:val="24"/>
        </w:rPr>
        <w:fldChar w:fldCharType="separate"/>
      </w:r>
      <w:r w:rsidR="00302F9C">
        <w:rPr>
          <w:rFonts w:ascii="Times" w:eastAsia="Batang" w:hAnsi="Times"/>
          <w:szCs w:val="24"/>
        </w:rPr>
        <w:fldChar w:fldCharType="begin"/>
      </w:r>
      <w:r w:rsidR="00302F9C">
        <w:rPr>
          <w:rFonts w:ascii="Times" w:eastAsia="Batang" w:hAnsi="Times"/>
          <w:szCs w:val="24"/>
        </w:rPr>
        <w:instrText xml:space="preserve"> INCLUDEPICTURE  "cid:image001.png@01D6FA28.D09D3D90" \* MERGEFORMATINET </w:instrText>
      </w:r>
      <w:r w:rsidR="00302F9C">
        <w:rPr>
          <w:rFonts w:ascii="Times" w:eastAsia="Batang" w:hAnsi="Times"/>
          <w:szCs w:val="24"/>
        </w:rPr>
        <w:fldChar w:fldCharType="separate"/>
      </w:r>
      <w:r w:rsidR="008939F2">
        <w:rPr>
          <w:rFonts w:ascii="Times" w:eastAsia="Batang" w:hAnsi="Times"/>
          <w:szCs w:val="24"/>
        </w:rPr>
        <w:fldChar w:fldCharType="begin"/>
      </w:r>
      <w:r w:rsidR="008939F2">
        <w:rPr>
          <w:rFonts w:ascii="Times" w:eastAsia="Batang" w:hAnsi="Times"/>
          <w:szCs w:val="24"/>
        </w:rPr>
        <w:instrText xml:space="preserve"> INCLUDEPICTURE  "cid:image001.png@01D6FA28.D09D3D90" \* MERGEFORMATINET </w:instrText>
      </w:r>
      <w:r w:rsidR="008939F2">
        <w:rPr>
          <w:rFonts w:ascii="Times" w:eastAsia="Batang" w:hAnsi="Times"/>
          <w:szCs w:val="24"/>
        </w:rPr>
        <w:fldChar w:fldCharType="separate"/>
      </w:r>
      <w:r w:rsidR="00D32AAE">
        <w:rPr>
          <w:rFonts w:ascii="Times" w:eastAsia="Batang" w:hAnsi="Times"/>
          <w:szCs w:val="24"/>
        </w:rPr>
        <w:fldChar w:fldCharType="begin"/>
      </w:r>
      <w:r w:rsidR="00D32AAE">
        <w:rPr>
          <w:rFonts w:ascii="Times" w:eastAsia="Batang" w:hAnsi="Times"/>
          <w:szCs w:val="24"/>
        </w:rPr>
        <w:instrText xml:space="preserve"> INCLUDEPICTURE  "cid:image001.png@01D6FA28.D09D3D90" \* MERGEFORMATINET </w:instrText>
      </w:r>
      <w:r w:rsidR="00D32AAE">
        <w:rPr>
          <w:rFonts w:ascii="Times" w:eastAsia="Batang" w:hAnsi="Times"/>
          <w:szCs w:val="24"/>
        </w:rPr>
        <w:fldChar w:fldCharType="separate"/>
      </w:r>
      <w:r w:rsidR="00410FE9">
        <w:rPr>
          <w:rFonts w:ascii="Times" w:eastAsia="Batang" w:hAnsi="Times"/>
          <w:szCs w:val="24"/>
        </w:rPr>
        <w:fldChar w:fldCharType="begin"/>
      </w:r>
      <w:r w:rsidR="00410FE9">
        <w:rPr>
          <w:rFonts w:ascii="Times" w:eastAsia="Batang" w:hAnsi="Times"/>
          <w:szCs w:val="24"/>
        </w:rPr>
        <w:instrText xml:space="preserve"> INCLUDEPICTURE  "cid:image001.png@01D6FA28.D09D3D90" \* MERGEFORMATINET </w:instrText>
      </w:r>
      <w:r w:rsidR="00410FE9">
        <w:rPr>
          <w:rFonts w:ascii="Times" w:eastAsia="Batang" w:hAnsi="Times"/>
          <w:szCs w:val="24"/>
        </w:rPr>
        <w:fldChar w:fldCharType="separate"/>
      </w:r>
      <w:r w:rsidR="00A67D2D">
        <w:rPr>
          <w:rFonts w:ascii="Times" w:eastAsia="Batang" w:hAnsi="Times"/>
          <w:szCs w:val="24"/>
        </w:rPr>
        <w:fldChar w:fldCharType="begin"/>
      </w:r>
      <w:r w:rsidR="00A67D2D">
        <w:rPr>
          <w:rFonts w:ascii="Times" w:eastAsia="Batang" w:hAnsi="Times"/>
          <w:szCs w:val="24"/>
        </w:rPr>
        <w:instrText xml:space="preserve"> INCLUDEPICTURE  "cid:image001.png@01D6FA28.D09D3D90" \* MERGEFORMATINET </w:instrText>
      </w:r>
      <w:r w:rsidR="00A67D2D">
        <w:rPr>
          <w:rFonts w:ascii="Times" w:eastAsia="Batang" w:hAnsi="Times"/>
          <w:szCs w:val="24"/>
        </w:rPr>
        <w:fldChar w:fldCharType="separate"/>
      </w:r>
      <w:r w:rsidR="000769EA">
        <w:rPr>
          <w:rFonts w:ascii="Times" w:eastAsia="Batang" w:hAnsi="Times"/>
          <w:szCs w:val="24"/>
        </w:rPr>
        <w:fldChar w:fldCharType="begin"/>
      </w:r>
      <w:r w:rsidR="000769EA">
        <w:rPr>
          <w:rFonts w:ascii="Times" w:eastAsia="Batang" w:hAnsi="Times"/>
          <w:szCs w:val="24"/>
        </w:rPr>
        <w:instrText xml:space="preserve"> INCLUDEPICTURE  "cid:image001.png@01D6FA28.D09D3D90" \* MERGEFORMATINET </w:instrText>
      </w:r>
      <w:r w:rsidR="000769EA">
        <w:rPr>
          <w:rFonts w:ascii="Times" w:eastAsia="Batang" w:hAnsi="Times"/>
          <w:szCs w:val="24"/>
        </w:rPr>
        <w:fldChar w:fldCharType="separate"/>
      </w:r>
      <w:r w:rsidR="00810F57">
        <w:rPr>
          <w:rFonts w:ascii="Times" w:eastAsia="Batang" w:hAnsi="Times"/>
          <w:szCs w:val="24"/>
        </w:rPr>
        <w:fldChar w:fldCharType="begin"/>
      </w:r>
      <w:r w:rsidR="00810F57">
        <w:rPr>
          <w:rFonts w:ascii="Times" w:eastAsia="Batang" w:hAnsi="Times"/>
          <w:szCs w:val="24"/>
        </w:rPr>
        <w:instrText xml:space="preserve"> INCLUDEPICTURE  "cid:image001.png@01D6FA28.D09D3D90" \* MERGEFORMATINET </w:instrText>
      </w:r>
      <w:r w:rsidR="00810F57">
        <w:rPr>
          <w:rFonts w:ascii="Times" w:eastAsia="Batang" w:hAnsi="Times"/>
          <w:szCs w:val="24"/>
        </w:rPr>
        <w:fldChar w:fldCharType="separate"/>
      </w:r>
      <w:r w:rsidR="006A213F">
        <w:rPr>
          <w:rFonts w:ascii="Times" w:eastAsia="Batang" w:hAnsi="Times"/>
          <w:szCs w:val="24"/>
        </w:rPr>
        <w:fldChar w:fldCharType="begin"/>
      </w:r>
      <w:r w:rsidR="006A213F">
        <w:rPr>
          <w:rFonts w:ascii="Times" w:eastAsia="Batang" w:hAnsi="Times"/>
          <w:szCs w:val="24"/>
        </w:rPr>
        <w:instrText xml:space="preserve"> INCLUDEPICTURE  "cid:image001.png@01D6FA28.D09D3D90" \* MERGEFORMATINET </w:instrText>
      </w:r>
      <w:r w:rsidR="006A213F">
        <w:rPr>
          <w:rFonts w:ascii="Times" w:eastAsia="Batang" w:hAnsi="Times"/>
          <w:szCs w:val="24"/>
        </w:rPr>
        <w:fldChar w:fldCharType="separate"/>
      </w:r>
      <w:r w:rsidR="00167280">
        <w:rPr>
          <w:rFonts w:ascii="Times" w:eastAsia="Batang" w:hAnsi="Times"/>
          <w:szCs w:val="24"/>
        </w:rPr>
        <w:fldChar w:fldCharType="begin"/>
      </w:r>
      <w:r w:rsidR="00167280">
        <w:rPr>
          <w:rFonts w:ascii="Times" w:eastAsia="Batang" w:hAnsi="Times"/>
          <w:szCs w:val="24"/>
        </w:rPr>
        <w:instrText xml:space="preserve"> INCLUDEPICTURE  "cid:image001.png@01D6FA28.D09D3D90" \* MERGEFORMATINET </w:instrText>
      </w:r>
      <w:r w:rsidR="00167280">
        <w:rPr>
          <w:rFonts w:ascii="Times" w:eastAsia="Batang" w:hAnsi="Times"/>
          <w:szCs w:val="24"/>
        </w:rPr>
        <w:fldChar w:fldCharType="separate"/>
      </w:r>
      <w:r w:rsidR="00914CAD">
        <w:rPr>
          <w:rFonts w:ascii="Times" w:eastAsia="Batang" w:hAnsi="Times"/>
          <w:szCs w:val="24"/>
        </w:rPr>
        <w:fldChar w:fldCharType="begin"/>
      </w:r>
      <w:r w:rsidR="00914CAD">
        <w:rPr>
          <w:rFonts w:ascii="Times" w:eastAsia="Batang" w:hAnsi="Times"/>
          <w:szCs w:val="24"/>
        </w:rPr>
        <w:instrText xml:space="preserve"> INCLUDEPICTURE  "cid:image001.png@01D6FA28.D09D3D90" \* MERGEFORMATINET </w:instrText>
      </w:r>
      <w:r w:rsidR="00914CAD">
        <w:rPr>
          <w:rFonts w:ascii="Times" w:eastAsia="Batang" w:hAnsi="Times"/>
          <w:szCs w:val="24"/>
        </w:rPr>
        <w:fldChar w:fldCharType="separate"/>
      </w:r>
      <w:r w:rsidR="005F1B19">
        <w:rPr>
          <w:rFonts w:ascii="Times" w:eastAsia="Batang" w:hAnsi="Times"/>
          <w:szCs w:val="24"/>
        </w:rPr>
        <w:fldChar w:fldCharType="begin"/>
      </w:r>
      <w:r w:rsidR="005F1B19">
        <w:rPr>
          <w:rFonts w:ascii="Times" w:eastAsia="Batang" w:hAnsi="Times"/>
          <w:szCs w:val="24"/>
        </w:rPr>
        <w:instrText xml:space="preserve"> INCLUDEPICTURE  "cid:image001.png@01D6FA28.D09D3D90" \* MERGEFORMATINET </w:instrText>
      </w:r>
      <w:r w:rsidR="005F1B19">
        <w:rPr>
          <w:rFonts w:ascii="Times" w:eastAsia="Batang" w:hAnsi="Times"/>
          <w:szCs w:val="24"/>
        </w:rPr>
        <w:fldChar w:fldCharType="separate"/>
      </w:r>
      <w:r w:rsidR="00B8723B">
        <w:rPr>
          <w:rFonts w:ascii="Times" w:eastAsia="Batang" w:hAnsi="Times"/>
          <w:szCs w:val="24"/>
        </w:rPr>
        <w:fldChar w:fldCharType="begin"/>
      </w:r>
      <w:r w:rsidR="00B8723B">
        <w:rPr>
          <w:rFonts w:ascii="Times" w:eastAsia="Batang" w:hAnsi="Times"/>
          <w:szCs w:val="24"/>
        </w:rPr>
        <w:instrText xml:space="preserve"> INCLUDEPICTURE  "cid:image001.png@01D6FA28.D09D3D90" \* MERGEFORMATINET </w:instrText>
      </w:r>
      <w:r w:rsidR="00B8723B">
        <w:rPr>
          <w:rFonts w:ascii="Times" w:eastAsia="Batang" w:hAnsi="Times"/>
          <w:szCs w:val="24"/>
        </w:rPr>
        <w:fldChar w:fldCharType="separate"/>
      </w:r>
      <w:r w:rsidR="002A1C64">
        <w:rPr>
          <w:rFonts w:ascii="Times" w:eastAsia="Batang" w:hAnsi="Times"/>
          <w:noProof/>
          <w:szCs w:val="24"/>
        </w:rPr>
        <w:fldChar w:fldCharType="begin"/>
      </w:r>
      <w:r w:rsidR="002A1C64">
        <w:rPr>
          <w:rFonts w:ascii="Times" w:eastAsia="Batang" w:hAnsi="Times"/>
          <w:noProof/>
          <w:szCs w:val="24"/>
        </w:rPr>
        <w:instrText xml:space="preserve"> INCLUDEPICTURE  "cid:image001.png@01D6FA28.D09D3D90" \* MERGEFORMATINET </w:instrText>
      </w:r>
      <w:r w:rsidR="002A1C64">
        <w:rPr>
          <w:rFonts w:ascii="Times" w:eastAsia="Batang" w:hAnsi="Times"/>
          <w:noProof/>
          <w:szCs w:val="24"/>
        </w:rPr>
        <w:fldChar w:fldCharType="separate"/>
      </w:r>
      <w:r w:rsidR="003D6691">
        <w:rPr>
          <w:rFonts w:ascii="Times" w:eastAsia="Batang" w:hAnsi="Times"/>
          <w:noProof/>
          <w:szCs w:val="24"/>
        </w:rPr>
        <w:fldChar w:fldCharType="begin"/>
      </w:r>
      <w:r w:rsidR="003D6691">
        <w:rPr>
          <w:rFonts w:ascii="Times" w:eastAsia="Batang" w:hAnsi="Times"/>
          <w:noProof/>
          <w:szCs w:val="24"/>
        </w:rPr>
        <w:instrText xml:space="preserve"> INCLUDEPICTURE  "cid:image001.png@01D6FA28.D09D3D90" \* MERGEFORMATINET </w:instrText>
      </w:r>
      <w:r w:rsidR="003D6691">
        <w:rPr>
          <w:rFonts w:ascii="Times" w:eastAsia="Batang" w:hAnsi="Times"/>
          <w:noProof/>
          <w:szCs w:val="24"/>
        </w:rPr>
        <w:fldChar w:fldCharType="separate"/>
      </w:r>
      <w:r w:rsidR="00A92050">
        <w:rPr>
          <w:rFonts w:ascii="Times" w:eastAsia="Batang" w:hAnsi="Times"/>
          <w:noProof/>
          <w:szCs w:val="24"/>
        </w:rPr>
        <w:fldChar w:fldCharType="begin"/>
      </w:r>
      <w:r w:rsidR="00A92050">
        <w:rPr>
          <w:rFonts w:ascii="Times" w:eastAsia="Batang" w:hAnsi="Times"/>
          <w:noProof/>
          <w:szCs w:val="24"/>
        </w:rPr>
        <w:instrText xml:space="preserve"> INCLUDEPICTURE  "cid:image001.png@01D6FA28.D09D3D90" \* MERGEFORMATINET </w:instrText>
      </w:r>
      <w:r w:rsidR="00A92050">
        <w:rPr>
          <w:rFonts w:ascii="Times" w:eastAsia="Batang" w:hAnsi="Times"/>
          <w:noProof/>
          <w:szCs w:val="24"/>
        </w:rPr>
        <w:fldChar w:fldCharType="separate"/>
      </w:r>
      <w:r w:rsidR="00B859A1">
        <w:rPr>
          <w:rFonts w:ascii="Times" w:eastAsia="Batang" w:hAnsi="Times"/>
          <w:noProof/>
          <w:szCs w:val="24"/>
        </w:rPr>
        <w:fldChar w:fldCharType="begin"/>
      </w:r>
      <w:r w:rsidR="00B859A1">
        <w:rPr>
          <w:rFonts w:ascii="Times" w:eastAsia="Batang" w:hAnsi="Times"/>
          <w:noProof/>
          <w:szCs w:val="24"/>
        </w:rPr>
        <w:instrText xml:space="preserve"> INCLUDEPICTURE  "cid:image001.png@01D6FA28.D09D3D90" \* MERGEFORMATINET </w:instrText>
      </w:r>
      <w:r w:rsidR="00B859A1">
        <w:rPr>
          <w:rFonts w:ascii="Times" w:eastAsia="Batang" w:hAnsi="Times"/>
          <w:noProof/>
          <w:szCs w:val="24"/>
        </w:rPr>
        <w:fldChar w:fldCharType="separate"/>
      </w:r>
      <w:r w:rsidR="00F16EB9">
        <w:rPr>
          <w:rFonts w:ascii="Times" w:eastAsia="Batang" w:hAnsi="Times"/>
          <w:noProof/>
          <w:szCs w:val="24"/>
        </w:rPr>
        <w:fldChar w:fldCharType="begin"/>
      </w:r>
      <w:r w:rsidR="00F16EB9">
        <w:rPr>
          <w:rFonts w:ascii="Times" w:eastAsia="Batang" w:hAnsi="Times"/>
          <w:noProof/>
          <w:szCs w:val="24"/>
        </w:rPr>
        <w:instrText xml:space="preserve"> INCLUDEPICTURE  "cid:image001.png@01D6FA28.D09D3D90" \* MERGEFORMATINET </w:instrText>
      </w:r>
      <w:r w:rsidR="00F16EB9">
        <w:rPr>
          <w:rFonts w:ascii="Times" w:eastAsia="Batang" w:hAnsi="Times"/>
          <w:noProof/>
          <w:szCs w:val="24"/>
        </w:rPr>
        <w:fldChar w:fldCharType="separate"/>
      </w:r>
      <w:r w:rsidR="00156CAB">
        <w:rPr>
          <w:rFonts w:ascii="Times" w:eastAsia="Batang" w:hAnsi="Times"/>
          <w:noProof/>
          <w:szCs w:val="24"/>
        </w:rPr>
        <w:fldChar w:fldCharType="begin"/>
      </w:r>
      <w:r w:rsidR="00156CAB">
        <w:rPr>
          <w:rFonts w:ascii="Times" w:eastAsia="Batang" w:hAnsi="Times"/>
          <w:noProof/>
          <w:szCs w:val="24"/>
        </w:rPr>
        <w:instrText xml:space="preserve"> INCLUDEPICTURE  "cid:image001.png@01D6FA28.D09D3D90" \* MERGEFORMATINET </w:instrText>
      </w:r>
      <w:r w:rsidR="00156CAB">
        <w:rPr>
          <w:rFonts w:ascii="Times" w:eastAsia="Batang" w:hAnsi="Times"/>
          <w:noProof/>
          <w:szCs w:val="24"/>
        </w:rPr>
        <w:fldChar w:fldCharType="separate"/>
      </w:r>
      <w:r w:rsidR="00EF2864">
        <w:rPr>
          <w:rFonts w:ascii="Times" w:eastAsia="Batang" w:hAnsi="Times"/>
          <w:noProof/>
          <w:szCs w:val="24"/>
        </w:rPr>
        <w:fldChar w:fldCharType="begin"/>
      </w:r>
      <w:r w:rsidR="00EF2864">
        <w:rPr>
          <w:rFonts w:ascii="Times" w:eastAsia="Batang" w:hAnsi="Times"/>
          <w:noProof/>
          <w:szCs w:val="24"/>
        </w:rPr>
        <w:instrText xml:space="preserve"> INCLUDEPICTURE  "cid:image001.png@01D6FA28.D09D3D90" \* MERGEFORMATINET </w:instrText>
      </w:r>
      <w:r w:rsidR="00EF2864">
        <w:rPr>
          <w:rFonts w:ascii="Times" w:eastAsia="Batang" w:hAnsi="Times"/>
          <w:noProof/>
          <w:szCs w:val="24"/>
        </w:rPr>
        <w:fldChar w:fldCharType="separate"/>
      </w:r>
      <w:r w:rsidR="000B0F0C">
        <w:rPr>
          <w:rFonts w:ascii="Times" w:eastAsia="Batang" w:hAnsi="Times"/>
          <w:noProof/>
          <w:szCs w:val="24"/>
        </w:rPr>
        <w:fldChar w:fldCharType="begin"/>
      </w:r>
      <w:r w:rsidR="000B0F0C">
        <w:rPr>
          <w:rFonts w:ascii="Times" w:eastAsia="Batang" w:hAnsi="Times"/>
          <w:noProof/>
          <w:szCs w:val="24"/>
        </w:rPr>
        <w:instrText xml:space="preserve"> INCLUDEPICTURE  "cid:image001.png@01D6FA28.D09D3D90" \* MERGEFORMATINET </w:instrText>
      </w:r>
      <w:r w:rsidR="000B0F0C">
        <w:rPr>
          <w:rFonts w:ascii="Times" w:eastAsia="Batang" w:hAnsi="Times"/>
          <w:noProof/>
          <w:szCs w:val="24"/>
        </w:rPr>
        <w:fldChar w:fldCharType="separate"/>
      </w:r>
      <w:r w:rsidR="00773F91">
        <w:rPr>
          <w:rFonts w:ascii="Times" w:eastAsia="Batang" w:hAnsi="Times"/>
          <w:noProof/>
          <w:szCs w:val="24"/>
        </w:rPr>
        <w:fldChar w:fldCharType="begin"/>
      </w:r>
      <w:r w:rsidR="00773F91">
        <w:rPr>
          <w:rFonts w:ascii="Times" w:eastAsia="Batang" w:hAnsi="Times"/>
          <w:noProof/>
          <w:szCs w:val="24"/>
        </w:rPr>
        <w:instrText xml:space="preserve"> INCLUDEPICTURE  "cid:image001.png@01D6FA28.D09D3D90" \* MERGEFORMATINET </w:instrText>
      </w:r>
      <w:r w:rsidR="00773F91">
        <w:rPr>
          <w:rFonts w:ascii="Times" w:eastAsia="Batang" w:hAnsi="Times"/>
          <w:noProof/>
          <w:szCs w:val="24"/>
        </w:rPr>
        <w:fldChar w:fldCharType="separate"/>
      </w:r>
      <w:r w:rsidR="006546F1">
        <w:rPr>
          <w:rFonts w:ascii="Times" w:eastAsia="Batang" w:hAnsi="Times"/>
          <w:noProof/>
          <w:szCs w:val="24"/>
        </w:rPr>
        <w:fldChar w:fldCharType="begin"/>
      </w:r>
      <w:r w:rsidR="006546F1">
        <w:rPr>
          <w:rFonts w:ascii="Times" w:eastAsia="Batang" w:hAnsi="Times"/>
          <w:noProof/>
          <w:szCs w:val="24"/>
        </w:rPr>
        <w:instrText xml:space="preserve"> INCLUDEPICTURE  "cid:image001.png@01D6FA28.D09D3D90" \* MERGEFORMATINET </w:instrText>
      </w:r>
      <w:r w:rsidR="006546F1">
        <w:rPr>
          <w:rFonts w:ascii="Times" w:eastAsia="Batang" w:hAnsi="Times"/>
          <w:noProof/>
          <w:szCs w:val="24"/>
        </w:rPr>
        <w:fldChar w:fldCharType="separate"/>
      </w:r>
      <w:r w:rsidR="00DF3C59">
        <w:rPr>
          <w:rFonts w:ascii="Times" w:eastAsia="Batang" w:hAnsi="Times"/>
          <w:noProof/>
          <w:szCs w:val="24"/>
        </w:rPr>
        <w:fldChar w:fldCharType="begin"/>
      </w:r>
      <w:r w:rsidR="00DF3C59">
        <w:rPr>
          <w:rFonts w:ascii="Times" w:eastAsia="Batang" w:hAnsi="Times"/>
          <w:noProof/>
          <w:szCs w:val="24"/>
        </w:rPr>
        <w:instrText xml:space="preserve"> INCLUDEPICTURE  "cid:image001.png@01D6FA28.D09D3D90" \* MERGEFORMATINET </w:instrText>
      </w:r>
      <w:r w:rsidR="00DF3C59">
        <w:rPr>
          <w:rFonts w:ascii="Times" w:eastAsia="Batang" w:hAnsi="Times"/>
          <w:noProof/>
          <w:szCs w:val="24"/>
        </w:rPr>
        <w:fldChar w:fldCharType="separate"/>
      </w:r>
      <w:r w:rsidR="005F6E5B">
        <w:rPr>
          <w:rFonts w:ascii="Times" w:eastAsia="Batang" w:hAnsi="Times"/>
          <w:noProof/>
          <w:szCs w:val="24"/>
        </w:rPr>
        <w:fldChar w:fldCharType="begin"/>
      </w:r>
      <w:r w:rsidR="005F6E5B">
        <w:rPr>
          <w:rFonts w:ascii="Times" w:eastAsia="Batang" w:hAnsi="Times"/>
          <w:noProof/>
          <w:szCs w:val="24"/>
        </w:rPr>
        <w:instrText xml:space="preserve"> INCLUDEPICTURE  "cid:image001.png@01D6FA28.D09D3D90" \* MERGEFORMATINET </w:instrText>
      </w:r>
      <w:r w:rsidR="005F6E5B">
        <w:rPr>
          <w:rFonts w:ascii="Times" w:eastAsia="Batang" w:hAnsi="Times"/>
          <w:noProof/>
          <w:szCs w:val="24"/>
        </w:rPr>
        <w:fldChar w:fldCharType="separate"/>
      </w:r>
      <w:r w:rsidR="00E93D84">
        <w:rPr>
          <w:rFonts w:ascii="Times" w:eastAsia="Batang" w:hAnsi="Times"/>
          <w:noProof/>
          <w:szCs w:val="24"/>
        </w:rPr>
        <w:fldChar w:fldCharType="begin"/>
      </w:r>
      <w:r w:rsidR="00E93D84">
        <w:rPr>
          <w:rFonts w:ascii="Times" w:eastAsia="Batang" w:hAnsi="Times"/>
          <w:noProof/>
          <w:szCs w:val="24"/>
        </w:rPr>
        <w:instrText xml:space="preserve"> INCLUDEPICTURE  "cid:image001.png@01D6FA28.D09D3D90" \* MERGEFORMATINET </w:instrText>
      </w:r>
      <w:r w:rsidR="00E93D84">
        <w:rPr>
          <w:rFonts w:ascii="Times" w:eastAsia="Batang" w:hAnsi="Times"/>
          <w:noProof/>
          <w:szCs w:val="24"/>
        </w:rPr>
        <w:fldChar w:fldCharType="separate"/>
      </w:r>
      <w:r w:rsidR="009104C3">
        <w:rPr>
          <w:rFonts w:ascii="Times" w:eastAsia="Batang" w:hAnsi="Times"/>
          <w:noProof/>
          <w:szCs w:val="24"/>
        </w:rPr>
        <w:fldChar w:fldCharType="begin"/>
      </w:r>
      <w:r w:rsidR="009104C3">
        <w:rPr>
          <w:rFonts w:ascii="Times" w:eastAsia="Batang" w:hAnsi="Times"/>
          <w:noProof/>
          <w:szCs w:val="24"/>
        </w:rPr>
        <w:instrText xml:space="preserve"> INCLUDEPICTURE  "cid:image001.png@01D6FA28.D09D3D90" \* MERGEFORMATINET </w:instrText>
      </w:r>
      <w:r w:rsidR="009104C3">
        <w:rPr>
          <w:rFonts w:ascii="Times" w:eastAsia="Batang" w:hAnsi="Times"/>
          <w:noProof/>
          <w:szCs w:val="24"/>
        </w:rPr>
        <w:fldChar w:fldCharType="separate"/>
      </w:r>
      <w:r w:rsidR="00022598">
        <w:rPr>
          <w:rFonts w:ascii="Times" w:eastAsia="Batang" w:hAnsi="Times"/>
          <w:noProof/>
          <w:szCs w:val="24"/>
        </w:rPr>
        <w:fldChar w:fldCharType="begin"/>
      </w:r>
      <w:r w:rsidR="00022598">
        <w:rPr>
          <w:rFonts w:ascii="Times" w:eastAsia="Batang" w:hAnsi="Times"/>
          <w:noProof/>
          <w:szCs w:val="24"/>
        </w:rPr>
        <w:instrText xml:space="preserve"> INCLUDEPICTURE  "cid:image001.png@01D6FA28.D09D3D90" \* MERGEFORMATINET </w:instrText>
      </w:r>
      <w:r w:rsidR="00022598">
        <w:rPr>
          <w:rFonts w:ascii="Times" w:eastAsia="Batang" w:hAnsi="Times"/>
          <w:noProof/>
          <w:szCs w:val="24"/>
        </w:rPr>
        <w:fldChar w:fldCharType="separate"/>
      </w:r>
      <w:r w:rsidR="00210E82">
        <w:rPr>
          <w:rFonts w:ascii="Times" w:eastAsia="Batang" w:hAnsi="Times"/>
          <w:noProof/>
          <w:szCs w:val="24"/>
        </w:rPr>
        <w:fldChar w:fldCharType="begin"/>
      </w:r>
      <w:r w:rsidR="00210E82">
        <w:rPr>
          <w:rFonts w:ascii="Times" w:eastAsia="Batang" w:hAnsi="Times"/>
          <w:noProof/>
          <w:szCs w:val="24"/>
        </w:rPr>
        <w:instrText xml:space="preserve"> INCLUDEPICTURE  "cid:image001.png@01D6FA28.D09D3D90" \* MERGEFORMATINET </w:instrText>
      </w:r>
      <w:r w:rsidR="00210E82">
        <w:rPr>
          <w:rFonts w:ascii="Times" w:eastAsia="Batang" w:hAnsi="Times"/>
          <w:noProof/>
          <w:szCs w:val="24"/>
        </w:rPr>
        <w:fldChar w:fldCharType="separate"/>
      </w:r>
      <w:r w:rsidR="00C56917">
        <w:rPr>
          <w:rFonts w:ascii="Times" w:eastAsia="Batang" w:hAnsi="Times"/>
          <w:noProof/>
          <w:szCs w:val="24"/>
        </w:rPr>
        <w:fldChar w:fldCharType="begin"/>
      </w:r>
      <w:r w:rsidR="00C56917">
        <w:rPr>
          <w:rFonts w:ascii="Times" w:eastAsia="Batang" w:hAnsi="Times"/>
          <w:noProof/>
          <w:szCs w:val="24"/>
        </w:rPr>
        <w:instrText xml:space="preserve"> INCLUDEPICTURE  "cid:image001.png@01D6FA28.D09D3D90" \* MERGEFORMATINET </w:instrText>
      </w:r>
      <w:r w:rsidR="00C56917">
        <w:rPr>
          <w:rFonts w:ascii="Times" w:eastAsia="Batang" w:hAnsi="Times"/>
          <w:noProof/>
          <w:szCs w:val="24"/>
        </w:rPr>
        <w:fldChar w:fldCharType="separate"/>
      </w:r>
      <w:r w:rsidR="00225A7E">
        <w:rPr>
          <w:rFonts w:ascii="Times" w:eastAsia="Batang" w:hAnsi="Times"/>
          <w:noProof/>
          <w:szCs w:val="24"/>
        </w:rPr>
        <w:fldChar w:fldCharType="begin"/>
      </w:r>
      <w:r w:rsidR="00225A7E">
        <w:rPr>
          <w:rFonts w:ascii="Times" w:eastAsia="Batang" w:hAnsi="Times"/>
          <w:noProof/>
          <w:szCs w:val="24"/>
        </w:rPr>
        <w:instrText xml:space="preserve"> INCLUDEPICTURE  "cid:image001.png@01D6FA28.D09D3D90" \* MERGEFORMATINET </w:instrText>
      </w:r>
      <w:r w:rsidR="00225A7E">
        <w:rPr>
          <w:rFonts w:ascii="Times" w:eastAsia="Batang" w:hAnsi="Times"/>
          <w:noProof/>
          <w:szCs w:val="24"/>
        </w:rPr>
        <w:fldChar w:fldCharType="separate"/>
      </w:r>
      <w:r w:rsidR="0008331E">
        <w:rPr>
          <w:rFonts w:ascii="Times" w:eastAsia="Batang" w:hAnsi="Times"/>
          <w:noProof/>
          <w:szCs w:val="24"/>
        </w:rPr>
        <w:fldChar w:fldCharType="begin"/>
      </w:r>
      <w:r w:rsidR="0008331E">
        <w:rPr>
          <w:rFonts w:ascii="Times" w:eastAsia="Batang" w:hAnsi="Times"/>
          <w:noProof/>
          <w:szCs w:val="24"/>
        </w:rPr>
        <w:instrText xml:space="preserve"> INCLUDEPICTURE  "cid:image001.png@01D6FA28.D09D3D90" \* MERGEFORMATINET </w:instrText>
      </w:r>
      <w:r w:rsidR="0008331E">
        <w:rPr>
          <w:rFonts w:ascii="Times" w:eastAsia="Batang" w:hAnsi="Times"/>
          <w:noProof/>
          <w:szCs w:val="24"/>
        </w:rPr>
        <w:fldChar w:fldCharType="separate"/>
      </w:r>
      <w:r w:rsidR="00895296">
        <w:rPr>
          <w:rFonts w:ascii="Times" w:eastAsia="Batang" w:hAnsi="Times"/>
          <w:noProof/>
          <w:szCs w:val="24"/>
        </w:rPr>
        <w:fldChar w:fldCharType="begin"/>
      </w:r>
      <w:r w:rsidR="00895296">
        <w:rPr>
          <w:rFonts w:ascii="Times" w:eastAsia="Batang" w:hAnsi="Times"/>
          <w:noProof/>
          <w:szCs w:val="24"/>
        </w:rPr>
        <w:instrText xml:space="preserve"> INCLUDEPICTURE  "cid:image001.png@01D6FA28.D09D3D90" \* MERGEFORMATINET </w:instrText>
      </w:r>
      <w:r w:rsidR="00895296">
        <w:rPr>
          <w:rFonts w:ascii="Times" w:eastAsia="Batang" w:hAnsi="Times"/>
          <w:noProof/>
          <w:szCs w:val="24"/>
        </w:rPr>
        <w:fldChar w:fldCharType="separate"/>
      </w:r>
      <w:r w:rsidR="00545693">
        <w:rPr>
          <w:rFonts w:ascii="Times" w:eastAsia="Batang" w:hAnsi="Times"/>
          <w:noProof/>
          <w:szCs w:val="24"/>
        </w:rPr>
        <w:fldChar w:fldCharType="begin"/>
      </w:r>
      <w:r w:rsidR="00545693">
        <w:rPr>
          <w:rFonts w:ascii="Times" w:eastAsia="Batang" w:hAnsi="Times"/>
          <w:noProof/>
          <w:szCs w:val="24"/>
        </w:rPr>
        <w:instrText xml:space="preserve"> INCLUDEPICTURE  "cid:image001.png@01D6FA28.D09D3D90" \* MERGEFORMATINET </w:instrText>
      </w:r>
      <w:r w:rsidR="00545693">
        <w:rPr>
          <w:rFonts w:ascii="Times" w:eastAsia="Batang" w:hAnsi="Times"/>
          <w:noProof/>
          <w:szCs w:val="24"/>
        </w:rPr>
        <w:fldChar w:fldCharType="separate"/>
      </w:r>
      <w:r w:rsidR="00260489">
        <w:rPr>
          <w:rFonts w:ascii="Times" w:eastAsia="Batang" w:hAnsi="Times"/>
          <w:noProof/>
          <w:szCs w:val="24"/>
        </w:rPr>
        <w:fldChar w:fldCharType="begin"/>
      </w:r>
      <w:r w:rsidR="00260489">
        <w:rPr>
          <w:rFonts w:ascii="Times" w:eastAsia="Batang" w:hAnsi="Times"/>
          <w:noProof/>
          <w:szCs w:val="24"/>
        </w:rPr>
        <w:instrText xml:space="preserve"> INCLUDEPICTURE  "cid:image001.png@01D6FA28.D09D3D90" \* MERGEFORMATINET </w:instrText>
      </w:r>
      <w:r w:rsidR="00260489">
        <w:rPr>
          <w:rFonts w:ascii="Times" w:eastAsia="Batang" w:hAnsi="Times"/>
          <w:noProof/>
          <w:szCs w:val="24"/>
        </w:rPr>
        <w:fldChar w:fldCharType="separate"/>
      </w:r>
      <w:r w:rsidR="00646E50">
        <w:rPr>
          <w:rFonts w:ascii="Times" w:eastAsia="Batang" w:hAnsi="Times"/>
          <w:noProof/>
          <w:szCs w:val="24"/>
        </w:rPr>
        <w:fldChar w:fldCharType="begin"/>
      </w:r>
      <w:r w:rsidR="00646E50">
        <w:rPr>
          <w:rFonts w:ascii="Times" w:eastAsia="Batang" w:hAnsi="Times"/>
          <w:noProof/>
          <w:szCs w:val="24"/>
        </w:rPr>
        <w:instrText xml:space="preserve"> INCLUDEPICTURE  "cid:image001.png@01D6FA28.D09D3D90" \* MERGEFORMATINET </w:instrText>
      </w:r>
      <w:r w:rsidR="00646E50">
        <w:rPr>
          <w:rFonts w:ascii="Times" w:eastAsia="Batang" w:hAnsi="Times"/>
          <w:noProof/>
          <w:szCs w:val="24"/>
        </w:rPr>
        <w:fldChar w:fldCharType="separate"/>
      </w:r>
      <w:r w:rsidR="00C1384D">
        <w:rPr>
          <w:rFonts w:ascii="Times" w:eastAsia="Batang" w:hAnsi="Times"/>
          <w:noProof/>
          <w:szCs w:val="24"/>
        </w:rPr>
        <w:fldChar w:fldCharType="begin"/>
      </w:r>
      <w:r w:rsidR="00C1384D">
        <w:rPr>
          <w:rFonts w:ascii="Times" w:eastAsia="Batang" w:hAnsi="Times"/>
          <w:noProof/>
          <w:szCs w:val="24"/>
        </w:rPr>
        <w:instrText xml:space="preserve"> </w:instrText>
      </w:r>
      <w:r w:rsidR="00C1384D">
        <w:rPr>
          <w:rFonts w:ascii="Times" w:eastAsia="Batang" w:hAnsi="Times"/>
          <w:noProof/>
          <w:szCs w:val="24"/>
        </w:rPr>
        <w:instrText>INCLUDEPICTURE  "cid:image001.png@01D6FA28.D09D3D90" \* MERGEFORMATINET</w:instrText>
      </w:r>
      <w:r w:rsidR="00C1384D">
        <w:rPr>
          <w:rFonts w:ascii="Times" w:eastAsia="Batang" w:hAnsi="Times"/>
          <w:noProof/>
          <w:szCs w:val="24"/>
        </w:rPr>
        <w:instrText xml:space="preserve"> </w:instrText>
      </w:r>
      <w:r w:rsidR="00C1384D">
        <w:rPr>
          <w:rFonts w:ascii="Times" w:eastAsia="Batang" w:hAnsi="Times"/>
          <w:noProof/>
          <w:szCs w:val="24"/>
        </w:rPr>
        <w:fldChar w:fldCharType="separate"/>
      </w:r>
      <w:r w:rsidR="00D07441">
        <w:rPr>
          <w:rFonts w:ascii="Times" w:eastAsia="Batang" w:hAnsi="Times"/>
          <w:noProof/>
          <w:szCs w:val="24"/>
        </w:rPr>
        <w:pict w14:anchorId="072B7663">
          <v:shape id="Picture 1" o:spid="_x0000_i1026" type="#_x0000_t75" alt="" style="width:438.8pt;height:129.6pt;mso-width-percent:0;mso-height-percent:0;mso-width-percent:0;mso-height-percent:0">
            <v:imagedata r:id="rId46" r:href="rId47"/>
          </v:shape>
        </w:pict>
      </w:r>
      <w:r w:rsidR="00C1384D">
        <w:rPr>
          <w:rFonts w:ascii="Times" w:eastAsia="Batang" w:hAnsi="Times"/>
          <w:noProof/>
          <w:szCs w:val="24"/>
        </w:rPr>
        <w:fldChar w:fldCharType="end"/>
      </w:r>
      <w:r w:rsidR="00646E50">
        <w:rPr>
          <w:rFonts w:ascii="Times" w:eastAsia="Batang" w:hAnsi="Times"/>
          <w:noProof/>
          <w:szCs w:val="24"/>
        </w:rPr>
        <w:fldChar w:fldCharType="end"/>
      </w:r>
      <w:r w:rsidR="00260489">
        <w:rPr>
          <w:rFonts w:ascii="Times" w:eastAsia="Batang" w:hAnsi="Times"/>
          <w:noProof/>
          <w:szCs w:val="24"/>
        </w:rPr>
        <w:fldChar w:fldCharType="end"/>
      </w:r>
      <w:r w:rsidR="00545693">
        <w:rPr>
          <w:rFonts w:ascii="Times" w:eastAsia="Batang" w:hAnsi="Times"/>
          <w:noProof/>
          <w:szCs w:val="24"/>
        </w:rPr>
        <w:fldChar w:fldCharType="end"/>
      </w:r>
      <w:r w:rsidR="00895296">
        <w:rPr>
          <w:rFonts w:ascii="Times" w:eastAsia="Batang" w:hAnsi="Times"/>
          <w:noProof/>
          <w:szCs w:val="24"/>
        </w:rPr>
        <w:fldChar w:fldCharType="end"/>
      </w:r>
      <w:r w:rsidR="0008331E">
        <w:rPr>
          <w:rFonts w:ascii="Times" w:eastAsia="Batang" w:hAnsi="Times"/>
          <w:noProof/>
          <w:szCs w:val="24"/>
        </w:rPr>
        <w:fldChar w:fldCharType="end"/>
      </w:r>
      <w:r w:rsidR="00225A7E">
        <w:rPr>
          <w:rFonts w:ascii="Times" w:eastAsia="Batang" w:hAnsi="Times"/>
          <w:noProof/>
          <w:szCs w:val="24"/>
        </w:rPr>
        <w:fldChar w:fldCharType="end"/>
      </w:r>
      <w:r w:rsidR="00C56917">
        <w:rPr>
          <w:rFonts w:ascii="Times" w:eastAsia="Batang" w:hAnsi="Times"/>
          <w:noProof/>
          <w:szCs w:val="24"/>
        </w:rPr>
        <w:fldChar w:fldCharType="end"/>
      </w:r>
      <w:r w:rsidR="00210E82">
        <w:rPr>
          <w:rFonts w:ascii="Times" w:eastAsia="Batang" w:hAnsi="Times"/>
          <w:noProof/>
          <w:szCs w:val="24"/>
        </w:rPr>
        <w:fldChar w:fldCharType="end"/>
      </w:r>
      <w:r w:rsidR="00022598">
        <w:rPr>
          <w:rFonts w:ascii="Times" w:eastAsia="Batang" w:hAnsi="Times"/>
          <w:noProof/>
          <w:szCs w:val="24"/>
        </w:rPr>
        <w:fldChar w:fldCharType="end"/>
      </w:r>
      <w:r w:rsidR="009104C3">
        <w:rPr>
          <w:rFonts w:ascii="Times" w:eastAsia="Batang" w:hAnsi="Times"/>
          <w:noProof/>
          <w:szCs w:val="24"/>
        </w:rPr>
        <w:fldChar w:fldCharType="end"/>
      </w:r>
      <w:r w:rsidR="00E93D84">
        <w:rPr>
          <w:rFonts w:ascii="Times" w:eastAsia="Batang" w:hAnsi="Times"/>
          <w:noProof/>
          <w:szCs w:val="24"/>
        </w:rPr>
        <w:fldChar w:fldCharType="end"/>
      </w:r>
      <w:r w:rsidR="005F6E5B">
        <w:rPr>
          <w:rFonts w:ascii="Times" w:eastAsia="Batang" w:hAnsi="Times"/>
          <w:noProof/>
          <w:szCs w:val="24"/>
        </w:rPr>
        <w:fldChar w:fldCharType="end"/>
      </w:r>
      <w:r w:rsidR="00DF3C59">
        <w:rPr>
          <w:rFonts w:ascii="Times" w:eastAsia="Batang" w:hAnsi="Times"/>
          <w:noProof/>
          <w:szCs w:val="24"/>
        </w:rPr>
        <w:fldChar w:fldCharType="end"/>
      </w:r>
      <w:r w:rsidR="006546F1">
        <w:rPr>
          <w:rFonts w:ascii="Times" w:eastAsia="Batang" w:hAnsi="Times"/>
          <w:noProof/>
          <w:szCs w:val="24"/>
        </w:rPr>
        <w:fldChar w:fldCharType="end"/>
      </w:r>
      <w:r w:rsidR="00773F91">
        <w:rPr>
          <w:rFonts w:ascii="Times" w:eastAsia="Batang" w:hAnsi="Times"/>
          <w:noProof/>
          <w:szCs w:val="24"/>
        </w:rPr>
        <w:fldChar w:fldCharType="end"/>
      </w:r>
      <w:r w:rsidR="000B0F0C">
        <w:rPr>
          <w:rFonts w:ascii="Times" w:eastAsia="Batang" w:hAnsi="Times"/>
          <w:noProof/>
          <w:szCs w:val="24"/>
        </w:rPr>
        <w:fldChar w:fldCharType="end"/>
      </w:r>
      <w:r w:rsidR="00EF2864">
        <w:rPr>
          <w:rFonts w:ascii="Times" w:eastAsia="Batang" w:hAnsi="Times"/>
          <w:noProof/>
          <w:szCs w:val="24"/>
        </w:rPr>
        <w:fldChar w:fldCharType="end"/>
      </w:r>
      <w:r w:rsidR="00156CAB">
        <w:rPr>
          <w:rFonts w:ascii="Times" w:eastAsia="Batang" w:hAnsi="Times"/>
          <w:noProof/>
          <w:szCs w:val="24"/>
        </w:rPr>
        <w:fldChar w:fldCharType="end"/>
      </w:r>
      <w:r w:rsidR="00F16EB9">
        <w:rPr>
          <w:rFonts w:ascii="Times" w:eastAsia="Batang" w:hAnsi="Times"/>
          <w:noProof/>
          <w:szCs w:val="24"/>
        </w:rPr>
        <w:fldChar w:fldCharType="end"/>
      </w:r>
      <w:r w:rsidR="00B859A1">
        <w:rPr>
          <w:rFonts w:ascii="Times" w:eastAsia="Batang" w:hAnsi="Times"/>
          <w:noProof/>
          <w:szCs w:val="24"/>
        </w:rPr>
        <w:fldChar w:fldCharType="end"/>
      </w:r>
      <w:r w:rsidR="00A92050">
        <w:rPr>
          <w:rFonts w:ascii="Times" w:eastAsia="Batang" w:hAnsi="Times"/>
          <w:noProof/>
          <w:szCs w:val="24"/>
        </w:rPr>
        <w:fldChar w:fldCharType="end"/>
      </w:r>
      <w:r w:rsidR="003D6691">
        <w:rPr>
          <w:rFonts w:ascii="Times" w:eastAsia="Batang" w:hAnsi="Times"/>
          <w:noProof/>
          <w:szCs w:val="24"/>
        </w:rPr>
        <w:fldChar w:fldCharType="end"/>
      </w:r>
      <w:r w:rsidR="002A1C64">
        <w:rPr>
          <w:rFonts w:ascii="Times" w:eastAsia="Batang" w:hAnsi="Times"/>
          <w:noProof/>
          <w:szCs w:val="24"/>
        </w:rPr>
        <w:fldChar w:fldCharType="end"/>
      </w:r>
      <w:r w:rsidR="00B8723B">
        <w:rPr>
          <w:rFonts w:ascii="Times" w:eastAsia="Batang" w:hAnsi="Times"/>
          <w:szCs w:val="24"/>
        </w:rPr>
        <w:fldChar w:fldCharType="end"/>
      </w:r>
      <w:r w:rsidR="005F1B19">
        <w:rPr>
          <w:rFonts w:ascii="Times" w:eastAsia="Batang" w:hAnsi="Times"/>
          <w:szCs w:val="24"/>
        </w:rPr>
        <w:fldChar w:fldCharType="end"/>
      </w:r>
      <w:r w:rsidR="00914CAD">
        <w:rPr>
          <w:rFonts w:ascii="Times" w:eastAsia="Batang" w:hAnsi="Times"/>
          <w:szCs w:val="24"/>
        </w:rPr>
        <w:fldChar w:fldCharType="end"/>
      </w:r>
      <w:r w:rsidR="00167280">
        <w:rPr>
          <w:rFonts w:ascii="Times" w:eastAsia="Batang" w:hAnsi="Times"/>
          <w:szCs w:val="24"/>
        </w:rPr>
        <w:fldChar w:fldCharType="end"/>
      </w:r>
      <w:r w:rsidR="006A213F">
        <w:rPr>
          <w:rFonts w:ascii="Times" w:eastAsia="Batang" w:hAnsi="Times"/>
          <w:szCs w:val="24"/>
        </w:rPr>
        <w:fldChar w:fldCharType="end"/>
      </w:r>
      <w:r w:rsidR="00810F57">
        <w:rPr>
          <w:rFonts w:ascii="Times" w:eastAsia="Batang" w:hAnsi="Times"/>
          <w:szCs w:val="24"/>
        </w:rPr>
        <w:fldChar w:fldCharType="end"/>
      </w:r>
      <w:r w:rsidR="000769EA">
        <w:rPr>
          <w:rFonts w:ascii="Times" w:eastAsia="Batang" w:hAnsi="Times"/>
          <w:szCs w:val="24"/>
        </w:rPr>
        <w:fldChar w:fldCharType="end"/>
      </w:r>
      <w:r w:rsidR="00A67D2D">
        <w:rPr>
          <w:rFonts w:ascii="Times" w:eastAsia="Batang" w:hAnsi="Times"/>
          <w:szCs w:val="24"/>
        </w:rPr>
        <w:fldChar w:fldCharType="end"/>
      </w:r>
      <w:r w:rsidR="00410FE9">
        <w:rPr>
          <w:rFonts w:ascii="Times" w:eastAsia="Batang" w:hAnsi="Times"/>
          <w:szCs w:val="24"/>
        </w:rPr>
        <w:fldChar w:fldCharType="end"/>
      </w:r>
      <w:r w:rsidR="00D32AAE">
        <w:rPr>
          <w:rFonts w:ascii="Times" w:eastAsia="Batang" w:hAnsi="Times"/>
          <w:szCs w:val="24"/>
        </w:rPr>
        <w:fldChar w:fldCharType="end"/>
      </w:r>
      <w:r w:rsidR="008939F2">
        <w:rPr>
          <w:rFonts w:ascii="Times" w:eastAsia="Batang" w:hAnsi="Times"/>
          <w:szCs w:val="24"/>
        </w:rPr>
        <w:fldChar w:fldCharType="end"/>
      </w:r>
      <w:r w:rsidR="00302F9C">
        <w:rPr>
          <w:rFonts w:ascii="Times" w:eastAsia="Batang" w:hAnsi="Times"/>
          <w:szCs w:val="24"/>
        </w:rPr>
        <w:fldChar w:fldCharType="end"/>
      </w:r>
      <w:r w:rsidR="00B306DE">
        <w:rPr>
          <w:rFonts w:ascii="Times" w:eastAsia="Batang" w:hAnsi="Times"/>
          <w:szCs w:val="24"/>
        </w:rPr>
        <w:fldChar w:fldCharType="end"/>
      </w:r>
      <w:r w:rsidR="005F6CA5">
        <w:rPr>
          <w:rFonts w:ascii="Times" w:eastAsia="Batang" w:hAnsi="Times"/>
          <w:szCs w:val="24"/>
        </w:rPr>
        <w:fldChar w:fldCharType="end"/>
      </w:r>
      <w:r w:rsidR="00B31D78">
        <w:rPr>
          <w:rFonts w:ascii="Times" w:eastAsia="Batang" w:hAnsi="Times"/>
          <w:szCs w:val="24"/>
        </w:rPr>
        <w:fldChar w:fldCharType="end"/>
      </w:r>
      <w:r w:rsidR="002834F7">
        <w:rPr>
          <w:rFonts w:ascii="Times" w:eastAsia="Batang" w:hAnsi="Times"/>
          <w:szCs w:val="24"/>
        </w:rPr>
        <w:fldChar w:fldCharType="end"/>
      </w:r>
      <w:r w:rsidR="008F6D8C">
        <w:rPr>
          <w:rFonts w:ascii="Times" w:eastAsia="Batang" w:hAnsi="Times"/>
          <w:szCs w:val="24"/>
        </w:rPr>
        <w:fldChar w:fldCharType="end"/>
      </w:r>
      <w:r w:rsidR="005504F0">
        <w:rPr>
          <w:rFonts w:ascii="Times" w:eastAsia="Batang" w:hAnsi="Times"/>
          <w:szCs w:val="24"/>
        </w:rPr>
        <w:fldChar w:fldCharType="end"/>
      </w:r>
      <w:r w:rsidR="00A9058B">
        <w:rPr>
          <w:rFonts w:ascii="Times" w:eastAsia="Batang" w:hAnsi="Times"/>
          <w:szCs w:val="24"/>
        </w:rPr>
        <w:fldChar w:fldCharType="end"/>
      </w:r>
      <w:r w:rsidRPr="00E02A4F">
        <w:rPr>
          <w:rFonts w:ascii="Times" w:eastAsia="Batang" w:hAnsi="Times"/>
          <w:szCs w:val="24"/>
        </w:rPr>
        <w:fldChar w:fldCharType="end"/>
      </w:r>
      <w:r w:rsidRPr="00E02A4F">
        <w:rPr>
          <w:rFonts w:ascii="Times" w:eastAsia="Batang" w:hAnsi="Times"/>
          <w:szCs w:val="24"/>
        </w:rPr>
        <w:fldChar w:fldCharType="end"/>
      </w:r>
      <w:r w:rsidRPr="00E02A4F">
        <w:rPr>
          <w:rFonts w:ascii="Times" w:eastAsia="Batang" w:hAnsi="Times"/>
          <w:szCs w:val="24"/>
        </w:rPr>
        <w:fldChar w:fldCharType="end"/>
      </w:r>
    </w:p>
    <w:p w14:paraId="03DE6F62" w14:textId="77777777" w:rsidR="00E02A4F" w:rsidRPr="00E02A4F" w:rsidRDefault="00E02A4F" w:rsidP="004A73EE">
      <w:pPr>
        <w:numPr>
          <w:ilvl w:val="0"/>
          <w:numId w:val="47"/>
        </w:numPr>
        <w:overflowPunct w:val="0"/>
        <w:autoSpaceDE w:val="0"/>
        <w:autoSpaceDN w:val="0"/>
        <w:contextualSpacing/>
        <w:jc w:val="both"/>
        <w:rPr>
          <w:rFonts w:eastAsia="宋体"/>
          <w:lang w:eastAsia="ja-JP"/>
        </w:rPr>
      </w:pPr>
      <w:r w:rsidRPr="00E02A4F">
        <w:rPr>
          <w:rFonts w:eastAsia="宋体"/>
          <w:lang w:eastAsia="ja-JP"/>
        </w:rPr>
        <w:t>Frame per second (fps) for DL video stream for a single UE</w:t>
      </w:r>
    </w:p>
    <w:p w14:paraId="0763A84B" w14:textId="77777777" w:rsidR="00E02A4F" w:rsidRPr="00E02A4F" w:rsidRDefault="00E02A4F" w:rsidP="004A73EE">
      <w:pPr>
        <w:numPr>
          <w:ilvl w:val="1"/>
          <w:numId w:val="47"/>
        </w:numPr>
        <w:overflowPunct w:val="0"/>
        <w:autoSpaceDE w:val="0"/>
        <w:autoSpaceDN w:val="0"/>
        <w:contextualSpacing/>
        <w:jc w:val="both"/>
        <w:rPr>
          <w:rFonts w:eastAsia="宋体"/>
          <w:lang w:eastAsia="ja-JP"/>
        </w:rPr>
      </w:pPr>
      <w:r w:rsidRPr="00E02A4F">
        <w:rPr>
          <w:rFonts w:eastAsia="宋体"/>
          <w:lang w:eastAsia="ja-JP"/>
        </w:rPr>
        <w:t>60 fps (baseline)</w:t>
      </w:r>
    </w:p>
    <w:p w14:paraId="153C06BD" w14:textId="77777777" w:rsidR="00E02A4F" w:rsidRPr="00E02A4F" w:rsidRDefault="00E02A4F" w:rsidP="004A73EE">
      <w:pPr>
        <w:numPr>
          <w:ilvl w:val="1"/>
          <w:numId w:val="47"/>
        </w:numPr>
        <w:overflowPunct w:val="0"/>
        <w:autoSpaceDE w:val="0"/>
        <w:autoSpaceDN w:val="0"/>
        <w:contextualSpacing/>
        <w:jc w:val="both"/>
        <w:rPr>
          <w:rFonts w:eastAsia="宋体"/>
          <w:lang w:eastAsia="ja-JP"/>
        </w:rPr>
      </w:pPr>
      <w:r w:rsidRPr="00E02A4F">
        <w:rPr>
          <w:rFonts w:eastAsia="宋体"/>
          <w:lang w:eastAsia="ja-JP"/>
        </w:rPr>
        <w:t>120 fps (optional)</w:t>
      </w:r>
    </w:p>
    <w:p w14:paraId="3ADB2AB2" w14:textId="77777777" w:rsidR="00E02A4F" w:rsidRPr="00E02A4F" w:rsidRDefault="00E02A4F" w:rsidP="004A73EE">
      <w:pPr>
        <w:numPr>
          <w:ilvl w:val="1"/>
          <w:numId w:val="47"/>
        </w:numPr>
        <w:overflowPunct w:val="0"/>
        <w:autoSpaceDE w:val="0"/>
        <w:autoSpaceDN w:val="0"/>
        <w:contextualSpacing/>
        <w:jc w:val="both"/>
        <w:rPr>
          <w:rFonts w:eastAsia="宋体"/>
          <w:lang w:eastAsia="ja-JP"/>
        </w:rPr>
      </w:pPr>
      <w:r w:rsidRPr="00E02A4F">
        <w:rPr>
          <w:rFonts w:eastAsia="宋体"/>
          <w:lang w:eastAsia="ja-JP"/>
        </w:rPr>
        <w:t xml:space="preserve">Other values, e.g., 30, 90 fps can be also optionally evaluated. </w:t>
      </w:r>
    </w:p>
    <w:p w14:paraId="0501C4B0" w14:textId="77777777" w:rsidR="00E02A4F" w:rsidRPr="00E02A4F" w:rsidRDefault="00E02A4F" w:rsidP="004A73EE">
      <w:pPr>
        <w:numPr>
          <w:ilvl w:val="0"/>
          <w:numId w:val="47"/>
        </w:numPr>
        <w:overflowPunct w:val="0"/>
        <w:autoSpaceDE w:val="0"/>
        <w:autoSpaceDN w:val="0"/>
        <w:contextualSpacing/>
        <w:jc w:val="both"/>
        <w:rPr>
          <w:rFonts w:eastAsia="Times New Roman"/>
          <w:lang w:eastAsia="ja-JP"/>
        </w:rPr>
      </w:pPr>
      <w:r w:rsidRPr="00E02A4F">
        <w:rPr>
          <w:rFonts w:eastAsia="宋体"/>
          <w:lang w:eastAsia="ja-JP"/>
        </w:rPr>
        <w:t>Average data rate for DL video stream:</w:t>
      </w:r>
    </w:p>
    <w:p w14:paraId="2FE33522" w14:textId="77777777" w:rsidR="00E02A4F" w:rsidRPr="00E02A4F" w:rsidRDefault="00E02A4F" w:rsidP="004A73EE">
      <w:pPr>
        <w:numPr>
          <w:ilvl w:val="1"/>
          <w:numId w:val="47"/>
        </w:numPr>
        <w:overflowPunct w:val="0"/>
        <w:autoSpaceDE w:val="0"/>
        <w:autoSpaceDN w:val="0"/>
        <w:contextualSpacing/>
        <w:jc w:val="both"/>
        <w:rPr>
          <w:rFonts w:eastAsia="宋体"/>
          <w:lang w:eastAsia="ja-JP"/>
        </w:rPr>
      </w:pPr>
      <w:r w:rsidRPr="00E02A4F">
        <w:rPr>
          <w:rFonts w:eastAsia="宋体"/>
          <w:lang w:eastAsia="ja-JP"/>
        </w:rPr>
        <w:lastRenderedPageBreak/>
        <w:t xml:space="preserve">VR/AR: 30, 45 Mbps </w:t>
      </w:r>
      <w:r w:rsidRPr="00E02A4F">
        <w:rPr>
          <w:rFonts w:eastAsia="宋体"/>
          <w:color w:val="FF0000"/>
          <w:lang w:eastAsia="ja-JP"/>
        </w:rPr>
        <w:t>@60fps</w:t>
      </w:r>
      <w:r w:rsidRPr="00E02A4F">
        <w:rPr>
          <w:rFonts w:eastAsia="宋体"/>
          <w:lang w:eastAsia="ja-JP"/>
        </w:rPr>
        <w:t xml:space="preserve"> (baseline) </w:t>
      </w:r>
    </w:p>
    <w:p w14:paraId="3A7A1EBC" w14:textId="77777777" w:rsidR="00E02A4F" w:rsidRPr="00E02A4F" w:rsidRDefault="00E02A4F" w:rsidP="004A73EE">
      <w:pPr>
        <w:numPr>
          <w:ilvl w:val="2"/>
          <w:numId w:val="47"/>
        </w:numPr>
        <w:overflowPunct w:val="0"/>
        <w:autoSpaceDE w:val="0"/>
        <w:autoSpaceDN w:val="0"/>
        <w:contextualSpacing/>
        <w:jc w:val="both"/>
        <w:rPr>
          <w:rFonts w:eastAsia="宋体"/>
          <w:lang w:eastAsia="ja-JP"/>
        </w:rPr>
      </w:pPr>
      <w:r w:rsidRPr="00E02A4F">
        <w:rPr>
          <w:rFonts w:eastAsia="宋体"/>
          <w:strike/>
          <w:color w:val="FF0000"/>
          <w:lang w:eastAsia="ja-JP"/>
        </w:rPr>
        <w:t>30,</w:t>
      </w:r>
      <w:r w:rsidRPr="00E02A4F">
        <w:rPr>
          <w:rFonts w:eastAsia="宋体"/>
          <w:lang w:eastAsia="ja-JP"/>
        </w:rPr>
        <w:t xml:space="preserve"> 60 Mbps @60fps (optional)</w:t>
      </w:r>
    </w:p>
    <w:p w14:paraId="79F9F3C6" w14:textId="77777777" w:rsidR="00E02A4F" w:rsidRPr="00E02A4F" w:rsidRDefault="00E02A4F" w:rsidP="004A73EE">
      <w:pPr>
        <w:numPr>
          <w:ilvl w:val="2"/>
          <w:numId w:val="47"/>
        </w:numPr>
        <w:overflowPunct w:val="0"/>
        <w:autoSpaceDE w:val="0"/>
        <w:autoSpaceDN w:val="0"/>
        <w:contextualSpacing/>
        <w:jc w:val="both"/>
        <w:rPr>
          <w:rFonts w:eastAsia="宋体"/>
          <w:lang w:eastAsia="ja-JP"/>
        </w:rPr>
      </w:pPr>
      <w:r w:rsidRPr="00E02A4F">
        <w:rPr>
          <w:rFonts w:eastAsia="宋体"/>
          <w:lang w:eastAsia="ja-JP"/>
        </w:rPr>
        <w:t>Note: this is the aggregated data rate when applicable</w:t>
      </w:r>
    </w:p>
    <w:p w14:paraId="0509FF33" w14:textId="77777777" w:rsidR="00E02A4F" w:rsidRPr="00E02A4F" w:rsidRDefault="00E02A4F" w:rsidP="004A73EE">
      <w:pPr>
        <w:numPr>
          <w:ilvl w:val="1"/>
          <w:numId w:val="47"/>
        </w:numPr>
        <w:overflowPunct w:val="0"/>
        <w:autoSpaceDE w:val="0"/>
        <w:autoSpaceDN w:val="0"/>
        <w:contextualSpacing/>
        <w:jc w:val="both"/>
        <w:rPr>
          <w:rFonts w:eastAsia="宋体"/>
          <w:lang w:eastAsia="ja-JP"/>
        </w:rPr>
      </w:pPr>
      <w:r w:rsidRPr="00E02A4F">
        <w:rPr>
          <w:rFonts w:eastAsia="宋体"/>
          <w:lang w:eastAsia="ja-JP"/>
        </w:rPr>
        <w:t>CG: 8, 30 Mbps @60fps (baseline)</w:t>
      </w:r>
    </w:p>
    <w:p w14:paraId="6B8FFC33" w14:textId="77777777" w:rsidR="00E02A4F" w:rsidRPr="00E02A4F" w:rsidRDefault="00E02A4F" w:rsidP="004A73EE">
      <w:pPr>
        <w:numPr>
          <w:ilvl w:val="2"/>
          <w:numId w:val="47"/>
        </w:numPr>
        <w:overflowPunct w:val="0"/>
        <w:autoSpaceDE w:val="0"/>
        <w:autoSpaceDN w:val="0"/>
        <w:contextualSpacing/>
        <w:jc w:val="both"/>
        <w:rPr>
          <w:rFonts w:eastAsia="宋体"/>
          <w:lang w:eastAsia="ja-JP"/>
        </w:rPr>
      </w:pPr>
      <w:r w:rsidRPr="00E02A4F">
        <w:rPr>
          <w:rFonts w:eastAsia="宋体"/>
          <w:strike/>
          <w:color w:val="FF0000"/>
          <w:lang w:eastAsia="ja-JP"/>
        </w:rPr>
        <w:t>8,</w:t>
      </w:r>
      <w:r w:rsidRPr="00E02A4F">
        <w:rPr>
          <w:rFonts w:eastAsia="宋体"/>
          <w:lang w:eastAsia="ja-JP"/>
        </w:rPr>
        <w:t xml:space="preserve"> </w:t>
      </w:r>
      <w:r w:rsidRPr="00E02A4F">
        <w:rPr>
          <w:rFonts w:eastAsia="宋体"/>
          <w:color w:val="FF0000"/>
          <w:lang w:eastAsia="ja-JP"/>
        </w:rPr>
        <w:t xml:space="preserve">45 </w:t>
      </w:r>
      <w:r w:rsidRPr="00E02A4F">
        <w:rPr>
          <w:rFonts w:eastAsia="宋体"/>
          <w:lang w:eastAsia="ja-JP"/>
        </w:rPr>
        <w:t xml:space="preserve">Mbps </w:t>
      </w:r>
      <w:r w:rsidRPr="00E02A4F">
        <w:rPr>
          <w:rFonts w:eastAsia="宋体"/>
          <w:color w:val="FF0000"/>
          <w:lang w:eastAsia="ja-JP"/>
        </w:rPr>
        <w:t>@60fps</w:t>
      </w:r>
      <w:r w:rsidRPr="00E02A4F">
        <w:rPr>
          <w:rFonts w:eastAsia="宋体"/>
          <w:lang w:eastAsia="ja-JP"/>
        </w:rPr>
        <w:t xml:space="preserve"> (optional)</w:t>
      </w:r>
    </w:p>
    <w:p w14:paraId="0DCB24F8" w14:textId="77777777" w:rsidR="00E02A4F" w:rsidRPr="00E02A4F" w:rsidRDefault="00E02A4F" w:rsidP="004A73EE">
      <w:pPr>
        <w:numPr>
          <w:ilvl w:val="1"/>
          <w:numId w:val="47"/>
        </w:numPr>
        <w:rPr>
          <w:rFonts w:eastAsia="Batang"/>
        </w:rPr>
      </w:pPr>
      <w:r w:rsidRPr="00E02A4F">
        <w:rPr>
          <w:rFonts w:eastAsia="Batang"/>
        </w:rPr>
        <w:t xml:space="preserve">Other values (in combination with fps) can be also optionally evaluated. </w:t>
      </w:r>
    </w:p>
    <w:p w14:paraId="4555FC0F" w14:textId="77777777" w:rsidR="00E02A4F" w:rsidRPr="00E02A4F" w:rsidRDefault="00E02A4F" w:rsidP="004A73EE">
      <w:pPr>
        <w:numPr>
          <w:ilvl w:val="0"/>
          <w:numId w:val="47"/>
        </w:numPr>
        <w:overflowPunct w:val="0"/>
        <w:autoSpaceDE w:val="0"/>
        <w:autoSpaceDN w:val="0"/>
        <w:contextualSpacing/>
        <w:jc w:val="both"/>
        <w:rPr>
          <w:rFonts w:eastAsia="宋体"/>
          <w:lang w:eastAsia="ja-JP"/>
        </w:rPr>
      </w:pPr>
      <w:r w:rsidRPr="00E02A4F">
        <w:rPr>
          <w:rFonts w:eastAsia="宋体"/>
          <w:lang w:eastAsia="ja-JP"/>
        </w:rPr>
        <w:t>Truncated Gaussian distribution is used for the packet size distribution of video stream for AR/VR/CG.</w:t>
      </w:r>
    </w:p>
    <w:p w14:paraId="0EB3AD9C" w14:textId="77777777" w:rsidR="00E02A4F" w:rsidRPr="00E02A4F" w:rsidRDefault="00E02A4F" w:rsidP="004A73EE">
      <w:pPr>
        <w:numPr>
          <w:ilvl w:val="1"/>
          <w:numId w:val="47"/>
        </w:numPr>
        <w:overflowPunct w:val="0"/>
        <w:autoSpaceDE w:val="0"/>
        <w:autoSpaceDN w:val="0"/>
        <w:contextualSpacing/>
        <w:jc w:val="both"/>
        <w:rPr>
          <w:rFonts w:eastAsia="宋体"/>
          <w:color w:val="FF0000"/>
          <w:u w:val="single"/>
          <w:lang w:eastAsia="ja-JP"/>
        </w:rPr>
      </w:pPr>
      <w:r w:rsidRPr="00E02A4F">
        <w:rPr>
          <w:rFonts w:eastAsia="宋体"/>
          <w:color w:val="FF0000"/>
          <w:u w:val="single"/>
          <w:lang w:eastAsia="ja-JP"/>
        </w:rPr>
        <w:t>Other distribution is not precluded.</w:t>
      </w:r>
    </w:p>
    <w:p w14:paraId="1E17EB34" w14:textId="77777777" w:rsidR="00E02A4F" w:rsidRPr="00E02A4F" w:rsidRDefault="00E02A4F" w:rsidP="004A73EE">
      <w:pPr>
        <w:numPr>
          <w:ilvl w:val="0"/>
          <w:numId w:val="47"/>
        </w:numPr>
        <w:overflowPunct w:val="0"/>
        <w:autoSpaceDE w:val="0"/>
        <w:autoSpaceDN w:val="0"/>
        <w:contextualSpacing/>
        <w:jc w:val="both"/>
        <w:rPr>
          <w:rFonts w:eastAsia="宋体"/>
          <w:lang w:eastAsia="ja-JP"/>
        </w:rPr>
      </w:pPr>
      <w:r w:rsidRPr="00E02A4F">
        <w:rPr>
          <w:rFonts w:eastAsia="宋体"/>
          <w:lang w:eastAsia="ja-JP"/>
        </w:rPr>
        <w:t>(</w:t>
      </w:r>
      <w:r w:rsidRPr="00E02A4F">
        <w:rPr>
          <w:rFonts w:eastAsia="宋体"/>
          <w:highlight w:val="darkYellow"/>
          <w:lang w:eastAsia="ja-JP"/>
        </w:rPr>
        <w:t>Working assumption</w:t>
      </w:r>
      <w:r w:rsidRPr="00E02A4F">
        <w:rPr>
          <w:rFonts w:eastAsia="宋体"/>
          <w:lang w:eastAsia="ja-JP"/>
        </w:rPr>
        <w:t xml:space="preserve">) Parameters of Truncated Gaussian distribution for Packet size (note: these parameter values are those before the truncation) </w:t>
      </w:r>
    </w:p>
    <w:p w14:paraId="16A6DFD8" w14:textId="77777777" w:rsidR="00E02A4F" w:rsidRPr="00E02A4F" w:rsidRDefault="00E02A4F" w:rsidP="004A73EE">
      <w:pPr>
        <w:numPr>
          <w:ilvl w:val="1"/>
          <w:numId w:val="47"/>
        </w:numPr>
        <w:overflowPunct w:val="0"/>
        <w:autoSpaceDE w:val="0"/>
        <w:autoSpaceDN w:val="0"/>
        <w:contextualSpacing/>
        <w:jc w:val="both"/>
        <w:rPr>
          <w:rFonts w:eastAsia="宋体"/>
          <w:lang w:eastAsia="ja-JP"/>
        </w:rPr>
      </w:pPr>
      <w:r w:rsidRPr="00E02A4F">
        <w:rPr>
          <w:rFonts w:eastAsia="宋体"/>
          <w:lang w:eastAsia="ja-JP"/>
        </w:rPr>
        <w:t xml:space="preserve">Mean: Derived from average data rate and fps as follows. </w:t>
      </w:r>
    </w:p>
    <w:p w14:paraId="1AE60C8E" w14:textId="77777777" w:rsidR="00E02A4F" w:rsidRPr="00E02A4F" w:rsidRDefault="00E02A4F" w:rsidP="004A73EE">
      <w:pPr>
        <w:numPr>
          <w:ilvl w:val="2"/>
          <w:numId w:val="47"/>
        </w:numPr>
        <w:overflowPunct w:val="0"/>
        <w:autoSpaceDE w:val="0"/>
        <w:autoSpaceDN w:val="0"/>
        <w:contextualSpacing/>
        <w:jc w:val="both"/>
        <w:rPr>
          <w:rFonts w:eastAsia="宋体"/>
          <w:lang w:eastAsia="ja-JP"/>
        </w:rPr>
      </w:pPr>
      <w:r w:rsidRPr="00E02A4F">
        <w:rPr>
          <w:rFonts w:eastAsia="宋体"/>
          <w:lang w:eastAsia="ja-JP"/>
        </w:rPr>
        <w:t>(average data rate) / (fps for video stream, i.e., # packets per second in our statistical model) / 8 [bytes]</w:t>
      </w:r>
    </w:p>
    <w:p w14:paraId="067C6813" w14:textId="77777777" w:rsidR="00E02A4F" w:rsidRPr="00E02A4F" w:rsidRDefault="00E02A4F" w:rsidP="004A73EE">
      <w:pPr>
        <w:numPr>
          <w:ilvl w:val="1"/>
          <w:numId w:val="47"/>
        </w:numPr>
        <w:overflowPunct w:val="0"/>
        <w:autoSpaceDE w:val="0"/>
        <w:autoSpaceDN w:val="0"/>
        <w:contextualSpacing/>
        <w:jc w:val="both"/>
        <w:rPr>
          <w:rFonts w:eastAsia="宋体"/>
          <w:lang w:eastAsia="ja-JP"/>
        </w:rPr>
      </w:pPr>
      <w:r w:rsidRPr="00E02A4F">
        <w:rPr>
          <w:rFonts w:eastAsia="宋体"/>
          <w:lang w:eastAsia="ja-JP"/>
        </w:rPr>
        <w:t>STD</w:t>
      </w:r>
    </w:p>
    <w:p w14:paraId="6DB15520" w14:textId="77777777" w:rsidR="00E02A4F" w:rsidRPr="00E02A4F" w:rsidRDefault="00E02A4F" w:rsidP="004A73EE">
      <w:pPr>
        <w:numPr>
          <w:ilvl w:val="2"/>
          <w:numId w:val="47"/>
        </w:numPr>
        <w:overflowPunct w:val="0"/>
        <w:autoSpaceDE w:val="0"/>
        <w:autoSpaceDN w:val="0"/>
        <w:contextualSpacing/>
        <w:jc w:val="both"/>
        <w:rPr>
          <w:rFonts w:eastAsia="宋体"/>
          <w:lang w:eastAsia="ja-JP"/>
        </w:rPr>
      </w:pPr>
      <w:r w:rsidRPr="00E02A4F">
        <w:rPr>
          <w:rFonts w:eastAsia="宋体"/>
          <w:lang w:eastAsia="ja-JP"/>
        </w:rPr>
        <w:t>TBD</w:t>
      </w:r>
    </w:p>
    <w:p w14:paraId="471B9D9E" w14:textId="77777777" w:rsidR="00E02A4F" w:rsidRPr="00E02A4F" w:rsidRDefault="00E02A4F" w:rsidP="004A73EE">
      <w:pPr>
        <w:numPr>
          <w:ilvl w:val="1"/>
          <w:numId w:val="47"/>
        </w:numPr>
        <w:overflowPunct w:val="0"/>
        <w:autoSpaceDE w:val="0"/>
        <w:autoSpaceDN w:val="0"/>
        <w:contextualSpacing/>
        <w:jc w:val="both"/>
        <w:rPr>
          <w:rFonts w:eastAsia="宋体"/>
          <w:lang w:eastAsia="ja-JP"/>
        </w:rPr>
      </w:pPr>
      <w:r w:rsidRPr="00E02A4F">
        <w:rPr>
          <w:rFonts w:eastAsia="宋体"/>
          <w:lang w:eastAsia="ja-JP"/>
        </w:rPr>
        <w:t>Max packet size</w:t>
      </w:r>
    </w:p>
    <w:p w14:paraId="097A8CF2" w14:textId="77777777" w:rsidR="00E02A4F" w:rsidRPr="00E02A4F" w:rsidRDefault="00E02A4F" w:rsidP="004A73EE">
      <w:pPr>
        <w:numPr>
          <w:ilvl w:val="2"/>
          <w:numId w:val="47"/>
        </w:numPr>
        <w:overflowPunct w:val="0"/>
        <w:autoSpaceDE w:val="0"/>
        <w:autoSpaceDN w:val="0"/>
        <w:contextualSpacing/>
        <w:jc w:val="both"/>
        <w:rPr>
          <w:rFonts w:eastAsia="宋体"/>
          <w:lang w:eastAsia="ja-JP"/>
        </w:rPr>
      </w:pPr>
      <w:r w:rsidRPr="00E02A4F">
        <w:rPr>
          <w:rFonts w:eastAsia="宋体"/>
          <w:lang w:eastAsia="ja-JP"/>
        </w:rPr>
        <w:t>TBD</w:t>
      </w:r>
    </w:p>
    <w:p w14:paraId="3D7DCB86" w14:textId="77777777" w:rsidR="00E02A4F" w:rsidRPr="00E02A4F" w:rsidRDefault="00E02A4F" w:rsidP="004A73EE">
      <w:pPr>
        <w:numPr>
          <w:ilvl w:val="1"/>
          <w:numId w:val="47"/>
        </w:numPr>
        <w:overflowPunct w:val="0"/>
        <w:autoSpaceDE w:val="0"/>
        <w:autoSpaceDN w:val="0"/>
        <w:contextualSpacing/>
        <w:jc w:val="both"/>
        <w:rPr>
          <w:rFonts w:eastAsia="宋体"/>
          <w:lang w:eastAsia="ja-JP"/>
        </w:rPr>
      </w:pPr>
      <w:r w:rsidRPr="00E02A4F">
        <w:rPr>
          <w:rFonts w:eastAsia="宋体"/>
          <w:lang w:eastAsia="ja-JP"/>
        </w:rPr>
        <w:t>Min packet size</w:t>
      </w:r>
    </w:p>
    <w:p w14:paraId="1DF5A295" w14:textId="77777777" w:rsidR="00E02A4F" w:rsidRPr="00E02A4F" w:rsidRDefault="00E02A4F" w:rsidP="004A73EE">
      <w:pPr>
        <w:numPr>
          <w:ilvl w:val="2"/>
          <w:numId w:val="47"/>
        </w:numPr>
        <w:overflowPunct w:val="0"/>
        <w:autoSpaceDE w:val="0"/>
        <w:autoSpaceDN w:val="0"/>
        <w:contextualSpacing/>
        <w:jc w:val="both"/>
        <w:rPr>
          <w:rFonts w:eastAsia="宋体"/>
          <w:lang w:eastAsia="ja-JP"/>
        </w:rPr>
      </w:pPr>
      <w:r w:rsidRPr="00E02A4F">
        <w:rPr>
          <w:rFonts w:eastAsia="宋体"/>
          <w:lang w:eastAsia="ja-JP"/>
        </w:rPr>
        <w:t>TBD</w:t>
      </w:r>
    </w:p>
    <w:p w14:paraId="736AEBDE" w14:textId="77777777" w:rsidR="00E02A4F" w:rsidRPr="00E02A4F" w:rsidRDefault="00E02A4F" w:rsidP="004A73EE">
      <w:pPr>
        <w:numPr>
          <w:ilvl w:val="2"/>
          <w:numId w:val="47"/>
        </w:numPr>
        <w:overflowPunct w:val="0"/>
        <w:autoSpaceDE w:val="0"/>
        <w:autoSpaceDN w:val="0"/>
        <w:contextualSpacing/>
        <w:jc w:val="both"/>
        <w:rPr>
          <w:rFonts w:eastAsia="宋体"/>
          <w:lang w:eastAsia="ja-JP"/>
        </w:rPr>
      </w:pPr>
      <w:r w:rsidRPr="00E02A4F">
        <w:rPr>
          <w:rFonts w:eastAsia="宋体"/>
          <w:lang w:eastAsia="ja-JP"/>
        </w:rPr>
        <w:t>FFS whether or not to use this parameter</w:t>
      </w:r>
    </w:p>
    <w:p w14:paraId="67E79743" w14:textId="77777777" w:rsidR="00E02A4F" w:rsidRPr="00E02A4F" w:rsidRDefault="00E02A4F" w:rsidP="004A73EE">
      <w:pPr>
        <w:numPr>
          <w:ilvl w:val="0"/>
          <w:numId w:val="47"/>
        </w:numPr>
        <w:overflowPunct w:val="0"/>
        <w:autoSpaceDE w:val="0"/>
        <w:autoSpaceDN w:val="0"/>
        <w:contextualSpacing/>
        <w:jc w:val="both"/>
        <w:rPr>
          <w:rFonts w:eastAsia="宋体"/>
          <w:lang w:eastAsia="ja-JP"/>
        </w:rPr>
      </w:pPr>
      <w:r w:rsidRPr="00E02A4F">
        <w:rPr>
          <w:rFonts w:eastAsia="宋体"/>
          <w:lang w:eastAsia="ja-JP"/>
        </w:rPr>
        <w:t xml:space="preserve">Per UE KPI </w:t>
      </w:r>
    </w:p>
    <w:p w14:paraId="3AA2C9AB" w14:textId="77777777" w:rsidR="00E02A4F" w:rsidRPr="00E02A4F" w:rsidRDefault="00E02A4F" w:rsidP="004A73EE">
      <w:pPr>
        <w:numPr>
          <w:ilvl w:val="1"/>
          <w:numId w:val="47"/>
        </w:numPr>
        <w:overflowPunct w:val="0"/>
        <w:autoSpaceDE w:val="0"/>
        <w:autoSpaceDN w:val="0"/>
        <w:contextualSpacing/>
        <w:jc w:val="both"/>
        <w:rPr>
          <w:rFonts w:eastAsia="宋体"/>
          <w:lang w:eastAsia="ja-JP"/>
        </w:rPr>
      </w:pPr>
      <w:r w:rsidRPr="00E02A4F">
        <w:rPr>
          <w:rFonts w:eastAsia="宋体"/>
          <w:lang w:eastAsia="ja-JP"/>
        </w:rPr>
        <w:t xml:space="preserve">Baseline: A UE is declared a satisfied UE if more than X (%) of packets are successfully transmitted within a given air interface PDB. </w:t>
      </w:r>
    </w:p>
    <w:p w14:paraId="121F8748" w14:textId="7A62F1B9" w:rsidR="00E02A4F" w:rsidRPr="00E02A4F" w:rsidRDefault="00E02A4F" w:rsidP="004A73EE">
      <w:pPr>
        <w:numPr>
          <w:ilvl w:val="2"/>
          <w:numId w:val="47"/>
        </w:numPr>
        <w:overflowPunct w:val="0"/>
        <w:autoSpaceDE w:val="0"/>
        <w:autoSpaceDN w:val="0"/>
        <w:contextualSpacing/>
        <w:jc w:val="both"/>
        <w:rPr>
          <w:rFonts w:eastAsia="宋体"/>
          <w:lang w:eastAsia="ja-JP"/>
        </w:rPr>
      </w:pPr>
      <w:r w:rsidRPr="00E02A4F">
        <w:rPr>
          <w:rFonts w:eastAsia="宋体"/>
          <w:lang w:eastAsia="ja-JP"/>
        </w:rPr>
        <w:t>The exact value of X is FFS, e.g., 99, 95</w:t>
      </w:r>
    </w:p>
    <w:p w14:paraId="5E9586AF" w14:textId="77777777" w:rsidR="00E02A4F" w:rsidRPr="00E02A4F" w:rsidRDefault="00E02A4F" w:rsidP="004A73EE">
      <w:pPr>
        <w:numPr>
          <w:ilvl w:val="3"/>
          <w:numId w:val="47"/>
        </w:numPr>
        <w:overflowPunct w:val="0"/>
        <w:autoSpaceDE w:val="0"/>
        <w:autoSpaceDN w:val="0"/>
        <w:contextualSpacing/>
        <w:jc w:val="both"/>
        <w:rPr>
          <w:rFonts w:eastAsia="宋体"/>
          <w:lang w:eastAsia="ja-JP"/>
        </w:rPr>
      </w:pPr>
      <w:r w:rsidRPr="00E02A4F">
        <w:rPr>
          <w:rFonts w:eastAsia="宋体"/>
          <w:lang w:eastAsia="ja-JP"/>
        </w:rPr>
        <w:t xml:space="preserve">FFS different values for I-frame and P-frame if evaluation of them is agreed. </w:t>
      </w:r>
    </w:p>
    <w:p w14:paraId="295CC3E3" w14:textId="77777777" w:rsidR="00E02A4F" w:rsidRPr="00E02A4F" w:rsidRDefault="00E02A4F" w:rsidP="004A73EE">
      <w:pPr>
        <w:numPr>
          <w:ilvl w:val="3"/>
          <w:numId w:val="47"/>
        </w:numPr>
        <w:overflowPunct w:val="0"/>
        <w:autoSpaceDE w:val="0"/>
        <w:autoSpaceDN w:val="0"/>
        <w:contextualSpacing/>
        <w:jc w:val="both"/>
        <w:rPr>
          <w:rFonts w:eastAsia="宋体"/>
          <w:lang w:eastAsia="ja-JP"/>
        </w:rPr>
      </w:pPr>
      <w:r w:rsidRPr="00E02A4F">
        <w:rPr>
          <w:rFonts w:eastAsia="宋体"/>
          <w:lang w:eastAsia="ja-JP"/>
        </w:rPr>
        <w:t>Other values can be optionally evaluated</w:t>
      </w:r>
    </w:p>
    <w:p w14:paraId="66D3ACE9" w14:textId="77777777" w:rsidR="00E02A4F" w:rsidRPr="00E02A4F" w:rsidRDefault="00E02A4F" w:rsidP="004A73EE">
      <w:pPr>
        <w:numPr>
          <w:ilvl w:val="0"/>
          <w:numId w:val="47"/>
        </w:numPr>
        <w:autoSpaceDN w:val="0"/>
        <w:contextualSpacing/>
        <w:jc w:val="both"/>
        <w:rPr>
          <w:rFonts w:eastAsia="宋体"/>
          <w:lang w:eastAsia="ja-JP"/>
        </w:rPr>
      </w:pPr>
      <w:r w:rsidRPr="00E02A4F">
        <w:rPr>
          <w:rFonts w:eastAsia="宋体"/>
          <w:lang w:eastAsia="ja-JP"/>
        </w:rPr>
        <w:t xml:space="preserve">DL traffic model: video stream </w:t>
      </w:r>
    </w:p>
    <w:p w14:paraId="619D517E" w14:textId="77777777" w:rsidR="00E02A4F" w:rsidRPr="00E02A4F" w:rsidRDefault="00E02A4F" w:rsidP="004A73EE">
      <w:pPr>
        <w:numPr>
          <w:ilvl w:val="0"/>
          <w:numId w:val="47"/>
        </w:numPr>
        <w:autoSpaceDN w:val="0"/>
        <w:contextualSpacing/>
        <w:jc w:val="both"/>
        <w:rPr>
          <w:rFonts w:eastAsia="Calibri"/>
          <w:lang w:eastAsia="ja-JP"/>
        </w:rPr>
      </w:pPr>
      <w:r w:rsidRPr="00E02A4F">
        <w:rPr>
          <w:rFonts w:eastAsia="宋体"/>
          <w:lang w:eastAsia="ja-JP"/>
        </w:rPr>
        <w:t>(</w:t>
      </w:r>
      <w:r w:rsidRPr="00E02A4F">
        <w:rPr>
          <w:rFonts w:eastAsia="宋体"/>
          <w:color w:val="000000"/>
          <w:shd w:val="clear" w:color="auto" w:fill="808000"/>
          <w:lang w:eastAsia="ja-JP"/>
        </w:rPr>
        <w:t>Working assumption</w:t>
      </w:r>
      <w:r w:rsidRPr="00E02A4F">
        <w:rPr>
          <w:rFonts w:eastAsia="宋体"/>
          <w:lang w:eastAsia="ja-JP"/>
        </w:rPr>
        <w:t>) Parameters of Truncated Gaussian distribution for Packet size (note: these parameter values are those before the truncation)</w:t>
      </w:r>
    </w:p>
    <w:p w14:paraId="6B4C295C" w14:textId="77777777" w:rsidR="00E02A4F" w:rsidRPr="00E02A4F" w:rsidRDefault="00E02A4F" w:rsidP="004A73EE">
      <w:pPr>
        <w:numPr>
          <w:ilvl w:val="1"/>
          <w:numId w:val="47"/>
        </w:numPr>
        <w:autoSpaceDN w:val="0"/>
        <w:contextualSpacing/>
        <w:jc w:val="both"/>
        <w:rPr>
          <w:rFonts w:eastAsia="Times New Roman"/>
          <w:lang w:eastAsia="ja-JP"/>
        </w:rPr>
      </w:pPr>
      <w:r w:rsidRPr="00E02A4F">
        <w:rPr>
          <w:rFonts w:eastAsia="宋体"/>
          <w:lang w:eastAsia="ja-JP"/>
        </w:rPr>
        <w:t>Mean: Derived from average data rate and fps as follows. </w:t>
      </w:r>
    </w:p>
    <w:p w14:paraId="63DB9F69" w14:textId="77777777" w:rsidR="00E02A4F" w:rsidRPr="00E02A4F" w:rsidRDefault="00E02A4F" w:rsidP="004A73EE">
      <w:pPr>
        <w:numPr>
          <w:ilvl w:val="2"/>
          <w:numId w:val="47"/>
        </w:numPr>
        <w:autoSpaceDN w:val="0"/>
        <w:contextualSpacing/>
        <w:jc w:val="both"/>
        <w:rPr>
          <w:rFonts w:eastAsia="宋体"/>
          <w:lang w:eastAsia="ja-JP"/>
        </w:rPr>
      </w:pPr>
      <w:r w:rsidRPr="00E02A4F">
        <w:rPr>
          <w:rFonts w:eastAsia="宋体"/>
          <w:lang w:eastAsia="ja-JP"/>
        </w:rPr>
        <w:t>(average data rate) / (fps for video stream, i.e., # packets per second in our statistical model) / 8 [bytes]</w:t>
      </w:r>
    </w:p>
    <w:p w14:paraId="7B7F7C0C" w14:textId="77777777" w:rsidR="00E02A4F" w:rsidRPr="00E02A4F" w:rsidRDefault="00E02A4F" w:rsidP="004A73EE">
      <w:pPr>
        <w:numPr>
          <w:ilvl w:val="1"/>
          <w:numId w:val="47"/>
        </w:numPr>
        <w:autoSpaceDN w:val="0"/>
        <w:contextualSpacing/>
        <w:jc w:val="both"/>
        <w:rPr>
          <w:rFonts w:eastAsia="宋体"/>
          <w:lang w:eastAsia="ja-JP"/>
        </w:rPr>
      </w:pPr>
      <w:r w:rsidRPr="00E02A4F">
        <w:rPr>
          <w:rFonts w:eastAsia="宋体"/>
          <w:lang w:eastAsia="ja-JP"/>
        </w:rPr>
        <w:t>STD </w:t>
      </w:r>
    </w:p>
    <w:p w14:paraId="64C6D0B1" w14:textId="77777777" w:rsidR="00E02A4F" w:rsidRPr="00E02A4F" w:rsidRDefault="00E02A4F" w:rsidP="004A73EE">
      <w:pPr>
        <w:numPr>
          <w:ilvl w:val="2"/>
          <w:numId w:val="47"/>
        </w:numPr>
        <w:autoSpaceDN w:val="0"/>
        <w:contextualSpacing/>
        <w:jc w:val="both"/>
        <w:rPr>
          <w:rFonts w:eastAsia="宋体"/>
          <w:lang w:eastAsia="ja-JP"/>
        </w:rPr>
      </w:pPr>
      <w:r w:rsidRPr="00E02A4F">
        <w:rPr>
          <w:rFonts w:eastAsia="宋体"/>
          <w:lang w:eastAsia="ja-JP"/>
        </w:rPr>
        <w:t>[15% of Mean packet size derived above]</w:t>
      </w:r>
    </w:p>
    <w:p w14:paraId="3A410BB7" w14:textId="77777777" w:rsidR="00E02A4F" w:rsidRPr="00E02A4F" w:rsidRDefault="00E02A4F" w:rsidP="004A73EE">
      <w:pPr>
        <w:numPr>
          <w:ilvl w:val="2"/>
          <w:numId w:val="47"/>
        </w:numPr>
        <w:autoSpaceDN w:val="0"/>
        <w:contextualSpacing/>
        <w:jc w:val="both"/>
        <w:rPr>
          <w:rFonts w:eastAsia="宋体"/>
          <w:lang w:eastAsia="ja-JP"/>
        </w:rPr>
      </w:pPr>
      <w:r w:rsidRPr="00E02A4F">
        <w:rPr>
          <w:rFonts w:eastAsia="宋体"/>
          <w:lang w:eastAsia="ja-JP"/>
        </w:rPr>
        <w:t>Note: The above value is an example for further investigation, and is to be revisited potentially with more inputs from companies in RAN1#104-bis-e</w:t>
      </w:r>
    </w:p>
    <w:p w14:paraId="6C6B3728" w14:textId="77777777" w:rsidR="00E02A4F" w:rsidRPr="00E02A4F" w:rsidRDefault="00E02A4F" w:rsidP="004A73EE">
      <w:pPr>
        <w:numPr>
          <w:ilvl w:val="1"/>
          <w:numId w:val="47"/>
        </w:numPr>
        <w:autoSpaceDN w:val="0"/>
        <w:contextualSpacing/>
        <w:jc w:val="both"/>
        <w:rPr>
          <w:rFonts w:eastAsia="宋体"/>
          <w:lang w:eastAsia="ja-JP"/>
        </w:rPr>
      </w:pPr>
      <w:r w:rsidRPr="00E02A4F">
        <w:rPr>
          <w:rFonts w:eastAsia="宋体"/>
          <w:lang w:eastAsia="ja-JP"/>
        </w:rPr>
        <w:t>Max packet size </w:t>
      </w:r>
    </w:p>
    <w:p w14:paraId="682FE4E7" w14:textId="77777777" w:rsidR="00E02A4F" w:rsidRPr="00E02A4F" w:rsidRDefault="00E02A4F" w:rsidP="004A73EE">
      <w:pPr>
        <w:numPr>
          <w:ilvl w:val="2"/>
          <w:numId w:val="47"/>
        </w:numPr>
        <w:autoSpaceDN w:val="0"/>
        <w:contextualSpacing/>
        <w:jc w:val="both"/>
        <w:rPr>
          <w:rFonts w:eastAsia="宋体"/>
          <w:lang w:eastAsia="ja-JP"/>
        </w:rPr>
      </w:pPr>
      <w:r w:rsidRPr="00E02A4F">
        <w:rPr>
          <w:rFonts w:eastAsia="宋体"/>
          <w:lang w:eastAsia="ja-JP"/>
        </w:rPr>
        <w:t>[1.5 x Mean packet size derived above]</w:t>
      </w:r>
    </w:p>
    <w:p w14:paraId="106D5700" w14:textId="77777777" w:rsidR="00E02A4F" w:rsidRPr="00E02A4F" w:rsidRDefault="00E02A4F" w:rsidP="004A73EE">
      <w:pPr>
        <w:numPr>
          <w:ilvl w:val="2"/>
          <w:numId w:val="47"/>
        </w:numPr>
        <w:autoSpaceDN w:val="0"/>
        <w:contextualSpacing/>
        <w:jc w:val="both"/>
        <w:rPr>
          <w:rFonts w:eastAsia="宋体"/>
          <w:lang w:eastAsia="ja-JP"/>
        </w:rPr>
      </w:pPr>
      <w:r w:rsidRPr="00E02A4F">
        <w:rPr>
          <w:rFonts w:eastAsia="宋体"/>
          <w:lang w:eastAsia="ja-JP"/>
        </w:rPr>
        <w:t>Note: The above value is an example for further investigation, and is to be revisited potentially with more inputs from companies in RAN1#104-bis-e</w:t>
      </w:r>
    </w:p>
    <w:p w14:paraId="4DAF4FC0" w14:textId="77777777" w:rsidR="00E02A4F" w:rsidRPr="00E02A4F" w:rsidRDefault="00E02A4F" w:rsidP="004A73EE">
      <w:pPr>
        <w:numPr>
          <w:ilvl w:val="1"/>
          <w:numId w:val="47"/>
        </w:numPr>
        <w:autoSpaceDN w:val="0"/>
        <w:contextualSpacing/>
        <w:jc w:val="both"/>
        <w:rPr>
          <w:rFonts w:eastAsia="宋体"/>
          <w:lang w:eastAsia="ja-JP"/>
        </w:rPr>
      </w:pPr>
      <w:r w:rsidRPr="00E02A4F">
        <w:rPr>
          <w:rFonts w:eastAsia="宋体"/>
          <w:lang w:eastAsia="ja-JP"/>
        </w:rPr>
        <w:t>Min packet size </w:t>
      </w:r>
    </w:p>
    <w:p w14:paraId="59934DCB" w14:textId="77777777" w:rsidR="00E02A4F" w:rsidRPr="00E02A4F" w:rsidRDefault="00E02A4F" w:rsidP="004A73EE">
      <w:pPr>
        <w:numPr>
          <w:ilvl w:val="2"/>
          <w:numId w:val="47"/>
        </w:numPr>
        <w:autoSpaceDN w:val="0"/>
        <w:contextualSpacing/>
        <w:jc w:val="both"/>
        <w:rPr>
          <w:rFonts w:eastAsia="宋体"/>
          <w:lang w:eastAsia="ja-JP"/>
        </w:rPr>
      </w:pPr>
      <w:r w:rsidRPr="00E02A4F">
        <w:rPr>
          <w:rFonts w:eastAsia="宋体"/>
          <w:lang w:eastAsia="ja-JP"/>
        </w:rPr>
        <w:t>TBD</w:t>
      </w:r>
    </w:p>
    <w:p w14:paraId="031C44CF" w14:textId="77777777" w:rsidR="00E02A4F" w:rsidRPr="00E02A4F" w:rsidRDefault="00E02A4F" w:rsidP="004A73EE">
      <w:pPr>
        <w:numPr>
          <w:ilvl w:val="2"/>
          <w:numId w:val="47"/>
        </w:numPr>
        <w:autoSpaceDN w:val="0"/>
        <w:contextualSpacing/>
        <w:jc w:val="both"/>
        <w:rPr>
          <w:rFonts w:eastAsia="宋体"/>
          <w:lang w:eastAsia="ja-JP"/>
        </w:rPr>
      </w:pPr>
      <w:r w:rsidRPr="00E02A4F">
        <w:rPr>
          <w:rFonts w:eastAsia="宋体"/>
          <w:lang w:eastAsia="ja-JP"/>
        </w:rPr>
        <w:t>FFS whether or not to use this parameter</w:t>
      </w:r>
    </w:p>
    <w:p w14:paraId="6E88676D" w14:textId="77777777" w:rsidR="00E02A4F" w:rsidRPr="00E02A4F" w:rsidRDefault="00E02A4F" w:rsidP="004A73EE">
      <w:pPr>
        <w:numPr>
          <w:ilvl w:val="2"/>
          <w:numId w:val="47"/>
        </w:numPr>
        <w:autoSpaceDN w:val="0"/>
        <w:contextualSpacing/>
        <w:jc w:val="both"/>
        <w:rPr>
          <w:rFonts w:eastAsia="宋体"/>
          <w:lang w:eastAsia="ja-JP"/>
        </w:rPr>
      </w:pPr>
      <w:r w:rsidRPr="00E02A4F">
        <w:rPr>
          <w:rFonts w:eastAsia="宋体"/>
          <w:lang w:eastAsia="ja-JP"/>
        </w:rPr>
        <w:t>Note: This is to be revisited potentially with more inputs from companies in RAN1#104-bis-e.</w:t>
      </w:r>
    </w:p>
    <w:p w14:paraId="01F4C394" w14:textId="77777777" w:rsidR="00E02A4F" w:rsidRPr="00E02A4F" w:rsidRDefault="00E02A4F" w:rsidP="004A73EE">
      <w:pPr>
        <w:numPr>
          <w:ilvl w:val="0"/>
          <w:numId w:val="47"/>
        </w:numPr>
        <w:rPr>
          <w:rFonts w:eastAsia="PMingLiU"/>
          <w:lang w:eastAsia="zh-CN"/>
        </w:rPr>
      </w:pPr>
      <w:r w:rsidRPr="00E02A4F">
        <w:rPr>
          <w:rFonts w:eastAsia="宋体"/>
          <w:lang w:eastAsia="zh-CN"/>
        </w:rPr>
        <w:t>Jitter for DL video stream for a single UE</w:t>
      </w:r>
    </w:p>
    <w:p w14:paraId="25FFBC70" w14:textId="77777777" w:rsidR="00E02A4F" w:rsidRPr="00E02A4F" w:rsidRDefault="00E02A4F" w:rsidP="004A73EE">
      <w:pPr>
        <w:numPr>
          <w:ilvl w:val="1"/>
          <w:numId w:val="47"/>
        </w:numPr>
        <w:rPr>
          <w:rFonts w:eastAsia="PMingLiU"/>
          <w:lang w:eastAsia="zh-CN"/>
        </w:rPr>
      </w:pPr>
      <w:r w:rsidRPr="00E02A4F">
        <w:rPr>
          <w:rFonts w:eastAsia="宋体"/>
          <w:lang w:eastAsia="zh-CN"/>
        </w:rPr>
        <w:t>(Already agreed) Per the agreed statistical traffic model, arrival time of packet k is k/X</w:t>
      </w:r>
      <w:r w:rsidRPr="00E02A4F">
        <w:rPr>
          <w:rFonts w:eastAsia="宋体"/>
          <w:lang w:eastAsia="zh-CN"/>
        </w:rPr>
        <w:fldChar w:fldCharType="begin"/>
      </w:r>
      <w:r w:rsidRPr="00E02A4F">
        <w:rPr>
          <w:rFonts w:eastAsia="宋体"/>
          <w:lang w:eastAsia="zh-CN"/>
        </w:rPr>
        <w:instrText xml:space="preserve"> INCLUDEPICTURE  "cid:image001.png@01D6FAF2.E1D0B770" \* MERGEFORMATINET </w:instrText>
      </w:r>
      <w:r w:rsidRPr="00E02A4F">
        <w:rPr>
          <w:rFonts w:eastAsia="宋体"/>
          <w:lang w:eastAsia="zh-CN"/>
        </w:rPr>
        <w:fldChar w:fldCharType="separate"/>
      </w:r>
      <w:r w:rsidRPr="00E02A4F">
        <w:rPr>
          <w:rFonts w:eastAsia="宋体"/>
          <w:lang w:eastAsia="zh-CN"/>
        </w:rPr>
        <w:fldChar w:fldCharType="begin"/>
      </w:r>
      <w:r w:rsidRPr="00E02A4F">
        <w:rPr>
          <w:rFonts w:eastAsia="宋体"/>
          <w:lang w:eastAsia="zh-CN"/>
        </w:rPr>
        <w:instrText xml:space="preserve"> INCLUDEPICTURE  "cid:image001.png@01D6FAF2.E1D0B770" \* MERGEFORMATINET </w:instrText>
      </w:r>
      <w:r w:rsidRPr="00E02A4F">
        <w:rPr>
          <w:rFonts w:eastAsia="宋体"/>
          <w:lang w:eastAsia="zh-CN"/>
        </w:rPr>
        <w:fldChar w:fldCharType="separate"/>
      </w:r>
      <w:r w:rsidRPr="00E02A4F">
        <w:rPr>
          <w:rFonts w:eastAsia="宋体"/>
          <w:lang w:eastAsia="zh-CN"/>
        </w:rPr>
        <w:fldChar w:fldCharType="begin"/>
      </w:r>
      <w:r w:rsidRPr="00E02A4F">
        <w:rPr>
          <w:rFonts w:eastAsia="宋体"/>
          <w:lang w:eastAsia="zh-CN"/>
        </w:rPr>
        <w:instrText xml:space="preserve"> INCLUDEPICTURE  "cid:image001.png@01D6FAF2.E1D0B770" \* MERGEFORMATINET </w:instrText>
      </w:r>
      <w:r w:rsidRPr="00E02A4F">
        <w:rPr>
          <w:rFonts w:eastAsia="宋体"/>
          <w:lang w:eastAsia="zh-CN"/>
        </w:rPr>
        <w:fldChar w:fldCharType="separate"/>
      </w:r>
      <w:r w:rsidR="00A9058B">
        <w:rPr>
          <w:rFonts w:eastAsia="宋体"/>
          <w:lang w:eastAsia="zh-CN"/>
        </w:rPr>
        <w:fldChar w:fldCharType="begin"/>
      </w:r>
      <w:r w:rsidR="00A9058B">
        <w:rPr>
          <w:rFonts w:eastAsia="宋体"/>
          <w:lang w:eastAsia="zh-CN"/>
        </w:rPr>
        <w:instrText xml:space="preserve"> INCLUDEPICTURE  "cid:image001.png@01D6FAF2.E1D0B770" \* MERGEFORMATINET </w:instrText>
      </w:r>
      <w:r w:rsidR="00A9058B">
        <w:rPr>
          <w:rFonts w:eastAsia="宋体"/>
          <w:lang w:eastAsia="zh-CN"/>
        </w:rPr>
        <w:fldChar w:fldCharType="separate"/>
      </w:r>
      <w:r w:rsidR="005504F0">
        <w:rPr>
          <w:rFonts w:eastAsia="宋体"/>
          <w:lang w:eastAsia="zh-CN"/>
        </w:rPr>
        <w:fldChar w:fldCharType="begin"/>
      </w:r>
      <w:r w:rsidR="005504F0">
        <w:rPr>
          <w:rFonts w:eastAsia="宋体"/>
          <w:lang w:eastAsia="zh-CN"/>
        </w:rPr>
        <w:instrText xml:space="preserve"> INCLUDEPICTURE  "cid:image001.png@01D6FAF2.E1D0B770" \* MERGEFORMATINET </w:instrText>
      </w:r>
      <w:r w:rsidR="005504F0">
        <w:rPr>
          <w:rFonts w:eastAsia="宋体"/>
          <w:lang w:eastAsia="zh-CN"/>
        </w:rPr>
        <w:fldChar w:fldCharType="separate"/>
      </w:r>
      <w:r w:rsidR="008F6D8C">
        <w:rPr>
          <w:rFonts w:eastAsia="宋体"/>
          <w:lang w:eastAsia="zh-CN"/>
        </w:rPr>
        <w:fldChar w:fldCharType="begin"/>
      </w:r>
      <w:r w:rsidR="008F6D8C">
        <w:rPr>
          <w:rFonts w:eastAsia="宋体"/>
          <w:lang w:eastAsia="zh-CN"/>
        </w:rPr>
        <w:instrText xml:space="preserve"> INCLUDEPICTURE  "cid:image001.png@01D6FAF2.E1D0B770" \* MERGEFORMATINET </w:instrText>
      </w:r>
      <w:r w:rsidR="008F6D8C">
        <w:rPr>
          <w:rFonts w:eastAsia="宋体"/>
          <w:lang w:eastAsia="zh-CN"/>
        </w:rPr>
        <w:fldChar w:fldCharType="separate"/>
      </w:r>
      <w:r w:rsidR="002834F7">
        <w:rPr>
          <w:rFonts w:eastAsia="宋体"/>
          <w:lang w:eastAsia="zh-CN"/>
        </w:rPr>
        <w:fldChar w:fldCharType="begin"/>
      </w:r>
      <w:r w:rsidR="002834F7">
        <w:rPr>
          <w:rFonts w:eastAsia="宋体"/>
          <w:lang w:eastAsia="zh-CN"/>
        </w:rPr>
        <w:instrText xml:space="preserve"> INCLUDEPICTURE  "cid:image001.png@01D6FAF2.E1D0B770" \* MERGEFORMATINET </w:instrText>
      </w:r>
      <w:r w:rsidR="002834F7">
        <w:rPr>
          <w:rFonts w:eastAsia="宋体"/>
          <w:lang w:eastAsia="zh-CN"/>
        </w:rPr>
        <w:fldChar w:fldCharType="separate"/>
      </w:r>
      <w:r w:rsidR="00B31D78">
        <w:rPr>
          <w:rFonts w:eastAsia="宋体"/>
          <w:lang w:eastAsia="zh-CN"/>
        </w:rPr>
        <w:fldChar w:fldCharType="begin"/>
      </w:r>
      <w:r w:rsidR="00B31D78">
        <w:rPr>
          <w:rFonts w:eastAsia="宋体"/>
          <w:lang w:eastAsia="zh-CN"/>
        </w:rPr>
        <w:instrText xml:space="preserve"> INCLUDEPICTURE  "cid:image001.png@01D6FAF2.E1D0B770" \* MERGEFORMATINET </w:instrText>
      </w:r>
      <w:r w:rsidR="00B31D78">
        <w:rPr>
          <w:rFonts w:eastAsia="宋体"/>
          <w:lang w:eastAsia="zh-CN"/>
        </w:rPr>
        <w:fldChar w:fldCharType="separate"/>
      </w:r>
      <w:r w:rsidR="005F6CA5">
        <w:rPr>
          <w:rFonts w:eastAsia="宋体"/>
          <w:lang w:eastAsia="zh-CN"/>
        </w:rPr>
        <w:fldChar w:fldCharType="begin"/>
      </w:r>
      <w:r w:rsidR="005F6CA5">
        <w:rPr>
          <w:rFonts w:eastAsia="宋体"/>
          <w:lang w:eastAsia="zh-CN"/>
        </w:rPr>
        <w:instrText xml:space="preserve"> INCLUDEPICTURE  "cid:image001.png@01D6FAF2.E1D0B770" \* MERGEFORMATINET </w:instrText>
      </w:r>
      <w:r w:rsidR="005F6CA5">
        <w:rPr>
          <w:rFonts w:eastAsia="宋体"/>
          <w:lang w:eastAsia="zh-CN"/>
        </w:rPr>
        <w:fldChar w:fldCharType="separate"/>
      </w:r>
      <w:r w:rsidR="00B306DE">
        <w:rPr>
          <w:rFonts w:eastAsia="宋体"/>
          <w:lang w:eastAsia="zh-CN"/>
        </w:rPr>
        <w:fldChar w:fldCharType="begin"/>
      </w:r>
      <w:r w:rsidR="00B306DE">
        <w:rPr>
          <w:rFonts w:eastAsia="宋体"/>
          <w:lang w:eastAsia="zh-CN"/>
        </w:rPr>
        <w:instrText xml:space="preserve"> INCLUDEPICTURE  "cid:image001.png@01D6FAF2.E1D0B770" \* MERGEFORMATINET </w:instrText>
      </w:r>
      <w:r w:rsidR="00B306DE">
        <w:rPr>
          <w:rFonts w:eastAsia="宋体"/>
          <w:lang w:eastAsia="zh-CN"/>
        </w:rPr>
        <w:fldChar w:fldCharType="separate"/>
      </w:r>
      <w:r w:rsidR="00302F9C">
        <w:rPr>
          <w:rFonts w:eastAsia="宋体"/>
          <w:lang w:eastAsia="zh-CN"/>
        </w:rPr>
        <w:fldChar w:fldCharType="begin"/>
      </w:r>
      <w:r w:rsidR="00302F9C">
        <w:rPr>
          <w:rFonts w:eastAsia="宋体"/>
          <w:lang w:eastAsia="zh-CN"/>
        </w:rPr>
        <w:instrText xml:space="preserve"> INCLUDEPICTURE  "cid:image001.png@01D6FAF2.E1D0B770" \* MERGEFORMATINET </w:instrText>
      </w:r>
      <w:r w:rsidR="00302F9C">
        <w:rPr>
          <w:rFonts w:eastAsia="宋体"/>
          <w:lang w:eastAsia="zh-CN"/>
        </w:rPr>
        <w:fldChar w:fldCharType="separate"/>
      </w:r>
      <w:r w:rsidR="008939F2">
        <w:rPr>
          <w:rFonts w:eastAsia="宋体"/>
          <w:lang w:eastAsia="zh-CN"/>
        </w:rPr>
        <w:fldChar w:fldCharType="begin"/>
      </w:r>
      <w:r w:rsidR="008939F2">
        <w:rPr>
          <w:rFonts w:eastAsia="宋体"/>
          <w:lang w:eastAsia="zh-CN"/>
        </w:rPr>
        <w:instrText xml:space="preserve"> INCLUDEPICTURE  "cid:image001.png@01D6FAF2.E1D0B770" \* MERGEFORMATINET </w:instrText>
      </w:r>
      <w:r w:rsidR="008939F2">
        <w:rPr>
          <w:rFonts w:eastAsia="宋体"/>
          <w:lang w:eastAsia="zh-CN"/>
        </w:rPr>
        <w:fldChar w:fldCharType="separate"/>
      </w:r>
      <w:r w:rsidR="00D32AAE">
        <w:rPr>
          <w:rFonts w:eastAsia="宋体"/>
          <w:lang w:eastAsia="zh-CN"/>
        </w:rPr>
        <w:fldChar w:fldCharType="begin"/>
      </w:r>
      <w:r w:rsidR="00D32AAE">
        <w:rPr>
          <w:rFonts w:eastAsia="宋体"/>
          <w:lang w:eastAsia="zh-CN"/>
        </w:rPr>
        <w:instrText xml:space="preserve"> INCLUDEPICTURE  "cid:image001.png@01D6FAF2.E1D0B770" \* MERGEFORMATINET </w:instrText>
      </w:r>
      <w:r w:rsidR="00D32AAE">
        <w:rPr>
          <w:rFonts w:eastAsia="宋体"/>
          <w:lang w:eastAsia="zh-CN"/>
        </w:rPr>
        <w:fldChar w:fldCharType="separate"/>
      </w:r>
      <w:r w:rsidR="00410FE9">
        <w:rPr>
          <w:rFonts w:eastAsia="宋体"/>
          <w:lang w:eastAsia="zh-CN"/>
        </w:rPr>
        <w:fldChar w:fldCharType="begin"/>
      </w:r>
      <w:r w:rsidR="00410FE9">
        <w:rPr>
          <w:rFonts w:eastAsia="宋体"/>
          <w:lang w:eastAsia="zh-CN"/>
        </w:rPr>
        <w:instrText xml:space="preserve"> INCLUDEPICTURE  "cid:image001.png@01D6FAF2.E1D0B770" \* MERGEFORMATINET </w:instrText>
      </w:r>
      <w:r w:rsidR="00410FE9">
        <w:rPr>
          <w:rFonts w:eastAsia="宋体"/>
          <w:lang w:eastAsia="zh-CN"/>
        </w:rPr>
        <w:fldChar w:fldCharType="separate"/>
      </w:r>
      <w:r w:rsidR="00A67D2D">
        <w:rPr>
          <w:rFonts w:eastAsia="宋体"/>
          <w:lang w:eastAsia="zh-CN"/>
        </w:rPr>
        <w:fldChar w:fldCharType="begin"/>
      </w:r>
      <w:r w:rsidR="00A67D2D">
        <w:rPr>
          <w:rFonts w:eastAsia="宋体"/>
          <w:lang w:eastAsia="zh-CN"/>
        </w:rPr>
        <w:instrText xml:space="preserve"> INCLUDEPICTURE  "cid:image001.png@01D6FAF2.E1D0B770" \* MERGEFORMATINET </w:instrText>
      </w:r>
      <w:r w:rsidR="00A67D2D">
        <w:rPr>
          <w:rFonts w:eastAsia="宋体"/>
          <w:lang w:eastAsia="zh-CN"/>
        </w:rPr>
        <w:fldChar w:fldCharType="separate"/>
      </w:r>
      <w:r w:rsidR="000769EA">
        <w:rPr>
          <w:rFonts w:eastAsia="宋体"/>
          <w:lang w:eastAsia="zh-CN"/>
        </w:rPr>
        <w:fldChar w:fldCharType="begin"/>
      </w:r>
      <w:r w:rsidR="000769EA">
        <w:rPr>
          <w:rFonts w:eastAsia="宋体"/>
          <w:lang w:eastAsia="zh-CN"/>
        </w:rPr>
        <w:instrText xml:space="preserve"> INCLUDEPICTURE  "cid:image001.png@01D6FAF2.E1D0B770" \* MERGEFORMATINET </w:instrText>
      </w:r>
      <w:r w:rsidR="000769EA">
        <w:rPr>
          <w:rFonts w:eastAsia="宋体"/>
          <w:lang w:eastAsia="zh-CN"/>
        </w:rPr>
        <w:fldChar w:fldCharType="separate"/>
      </w:r>
      <w:r w:rsidR="00810F57">
        <w:rPr>
          <w:rFonts w:eastAsia="宋体"/>
          <w:lang w:eastAsia="zh-CN"/>
        </w:rPr>
        <w:fldChar w:fldCharType="begin"/>
      </w:r>
      <w:r w:rsidR="00810F57">
        <w:rPr>
          <w:rFonts w:eastAsia="宋体"/>
          <w:lang w:eastAsia="zh-CN"/>
        </w:rPr>
        <w:instrText xml:space="preserve"> INCLUDEPICTURE  "cid:image001.png@01D6FAF2.E1D0B770" \* MERGEFORMATINET </w:instrText>
      </w:r>
      <w:r w:rsidR="00810F57">
        <w:rPr>
          <w:rFonts w:eastAsia="宋体"/>
          <w:lang w:eastAsia="zh-CN"/>
        </w:rPr>
        <w:fldChar w:fldCharType="separate"/>
      </w:r>
      <w:r w:rsidR="006A213F">
        <w:rPr>
          <w:rFonts w:eastAsia="宋体"/>
          <w:lang w:eastAsia="zh-CN"/>
        </w:rPr>
        <w:fldChar w:fldCharType="begin"/>
      </w:r>
      <w:r w:rsidR="006A213F">
        <w:rPr>
          <w:rFonts w:eastAsia="宋体"/>
          <w:lang w:eastAsia="zh-CN"/>
        </w:rPr>
        <w:instrText xml:space="preserve"> INCLUDEPICTURE  "cid:image001.png@01D6FAF2.E1D0B770" \* MERGEFORMATINET </w:instrText>
      </w:r>
      <w:r w:rsidR="006A213F">
        <w:rPr>
          <w:rFonts w:eastAsia="宋体"/>
          <w:lang w:eastAsia="zh-CN"/>
        </w:rPr>
        <w:fldChar w:fldCharType="separate"/>
      </w:r>
      <w:r w:rsidR="00167280">
        <w:rPr>
          <w:rFonts w:eastAsia="宋体"/>
          <w:lang w:eastAsia="zh-CN"/>
        </w:rPr>
        <w:fldChar w:fldCharType="begin"/>
      </w:r>
      <w:r w:rsidR="00167280">
        <w:rPr>
          <w:rFonts w:eastAsia="宋体"/>
          <w:lang w:eastAsia="zh-CN"/>
        </w:rPr>
        <w:instrText xml:space="preserve"> INCLUDEPICTURE  "cid:image001.png@01D6FAF2.E1D0B770" \* MERGEFORMATINET </w:instrText>
      </w:r>
      <w:r w:rsidR="00167280">
        <w:rPr>
          <w:rFonts w:eastAsia="宋体"/>
          <w:lang w:eastAsia="zh-CN"/>
        </w:rPr>
        <w:fldChar w:fldCharType="separate"/>
      </w:r>
      <w:r w:rsidR="00914CAD">
        <w:rPr>
          <w:rFonts w:eastAsia="宋体"/>
          <w:lang w:eastAsia="zh-CN"/>
        </w:rPr>
        <w:fldChar w:fldCharType="begin"/>
      </w:r>
      <w:r w:rsidR="00914CAD">
        <w:rPr>
          <w:rFonts w:eastAsia="宋体"/>
          <w:lang w:eastAsia="zh-CN"/>
        </w:rPr>
        <w:instrText xml:space="preserve"> INCLUDEPICTURE  "cid:image001.png@01D6FAF2.E1D0B770" \* MERGEFORMATINET </w:instrText>
      </w:r>
      <w:r w:rsidR="00914CAD">
        <w:rPr>
          <w:rFonts w:eastAsia="宋体"/>
          <w:lang w:eastAsia="zh-CN"/>
        </w:rPr>
        <w:fldChar w:fldCharType="separate"/>
      </w:r>
      <w:r w:rsidR="005F1B19">
        <w:rPr>
          <w:rFonts w:eastAsia="宋体"/>
          <w:lang w:eastAsia="zh-CN"/>
        </w:rPr>
        <w:fldChar w:fldCharType="begin"/>
      </w:r>
      <w:r w:rsidR="005F1B19">
        <w:rPr>
          <w:rFonts w:eastAsia="宋体"/>
          <w:lang w:eastAsia="zh-CN"/>
        </w:rPr>
        <w:instrText xml:space="preserve"> INCLUDEPICTURE  "cid:image001.png@01D6FAF2.E1D0B770" \* MERGEFORMATINET </w:instrText>
      </w:r>
      <w:r w:rsidR="005F1B19">
        <w:rPr>
          <w:rFonts w:eastAsia="宋体"/>
          <w:lang w:eastAsia="zh-CN"/>
        </w:rPr>
        <w:fldChar w:fldCharType="separate"/>
      </w:r>
      <w:r w:rsidR="00B8723B">
        <w:rPr>
          <w:rFonts w:eastAsia="宋体"/>
          <w:lang w:eastAsia="zh-CN"/>
        </w:rPr>
        <w:fldChar w:fldCharType="begin"/>
      </w:r>
      <w:r w:rsidR="00B8723B">
        <w:rPr>
          <w:rFonts w:eastAsia="宋体"/>
          <w:lang w:eastAsia="zh-CN"/>
        </w:rPr>
        <w:instrText xml:space="preserve"> INCLUDEPICTURE  "cid:image001.png@01D6FAF2.E1D0B770" \* MERGEFORMATINET </w:instrText>
      </w:r>
      <w:r w:rsidR="00B8723B">
        <w:rPr>
          <w:rFonts w:eastAsia="宋体"/>
          <w:lang w:eastAsia="zh-CN"/>
        </w:rPr>
        <w:fldChar w:fldCharType="separate"/>
      </w:r>
      <w:r w:rsidR="002A1C64">
        <w:rPr>
          <w:rFonts w:eastAsia="宋体"/>
          <w:noProof/>
          <w:lang w:eastAsia="zh-CN"/>
        </w:rPr>
        <w:fldChar w:fldCharType="begin"/>
      </w:r>
      <w:r w:rsidR="002A1C64">
        <w:rPr>
          <w:rFonts w:eastAsia="宋体"/>
          <w:noProof/>
          <w:lang w:eastAsia="zh-CN"/>
        </w:rPr>
        <w:instrText xml:space="preserve"> INCLUDEPICTURE  "cid:image001.png@01D6FAF2.E1D0B770" \* MERGEFORMATINET </w:instrText>
      </w:r>
      <w:r w:rsidR="002A1C64">
        <w:rPr>
          <w:rFonts w:eastAsia="宋体"/>
          <w:noProof/>
          <w:lang w:eastAsia="zh-CN"/>
        </w:rPr>
        <w:fldChar w:fldCharType="separate"/>
      </w:r>
      <w:r w:rsidR="003D6691">
        <w:rPr>
          <w:rFonts w:eastAsia="宋体"/>
          <w:noProof/>
          <w:lang w:eastAsia="zh-CN"/>
        </w:rPr>
        <w:fldChar w:fldCharType="begin"/>
      </w:r>
      <w:r w:rsidR="003D6691">
        <w:rPr>
          <w:rFonts w:eastAsia="宋体"/>
          <w:noProof/>
          <w:lang w:eastAsia="zh-CN"/>
        </w:rPr>
        <w:instrText xml:space="preserve"> INCLUDEPICTURE  "cid:image001.png@01D6FAF2.E1D0B770" \* MERGEFORMATINET </w:instrText>
      </w:r>
      <w:r w:rsidR="003D6691">
        <w:rPr>
          <w:rFonts w:eastAsia="宋体"/>
          <w:noProof/>
          <w:lang w:eastAsia="zh-CN"/>
        </w:rPr>
        <w:fldChar w:fldCharType="separate"/>
      </w:r>
      <w:r w:rsidR="00A92050">
        <w:rPr>
          <w:rFonts w:eastAsia="宋体"/>
          <w:noProof/>
          <w:lang w:eastAsia="zh-CN"/>
        </w:rPr>
        <w:fldChar w:fldCharType="begin"/>
      </w:r>
      <w:r w:rsidR="00A92050">
        <w:rPr>
          <w:rFonts w:eastAsia="宋体"/>
          <w:noProof/>
          <w:lang w:eastAsia="zh-CN"/>
        </w:rPr>
        <w:instrText xml:space="preserve"> INCLUDEPICTURE  "cid:image001.png@01D6FAF2.E1D0B770" \* MERGEFORMATINET </w:instrText>
      </w:r>
      <w:r w:rsidR="00A92050">
        <w:rPr>
          <w:rFonts w:eastAsia="宋体"/>
          <w:noProof/>
          <w:lang w:eastAsia="zh-CN"/>
        </w:rPr>
        <w:fldChar w:fldCharType="separate"/>
      </w:r>
      <w:r w:rsidR="00B859A1">
        <w:rPr>
          <w:rFonts w:eastAsia="宋体"/>
          <w:noProof/>
          <w:lang w:eastAsia="zh-CN"/>
        </w:rPr>
        <w:fldChar w:fldCharType="begin"/>
      </w:r>
      <w:r w:rsidR="00B859A1">
        <w:rPr>
          <w:rFonts w:eastAsia="宋体"/>
          <w:noProof/>
          <w:lang w:eastAsia="zh-CN"/>
        </w:rPr>
        <w:instrText xml:space="preserve"> INCLUDEPICTURE  "cid:image001.png@01D6FAF2.E1D0B770" \* MERGEFORMATINET </w:instrText>
      </w:r>
      <w:r w:rsidR="00B859A1">
        <w:rPr>
          <w:rFonts w:eastAsia="宋体"/>
          <w:noProof/>
          <w:lang w:eastAsia="zh-CN"/>
        </w:rPr>
        <w:fldChar w:fldCharType="separate"/>
      </w:r>
      <w:r w:rsidR="00F16EB9">
        <w:rPr>
          <w:rFonts w:eastAsia="宋体"/>
          <w:noProof/>
          <w:lang w:eastAsia="zh-CN"/>
        </w:rPr>
        <w:fldChar w:fldCharType="begin"/>
      </w:r>
      <w:r w:rsidR="00F16EB9">
        <w:rPr>
          <w:rFonts w:eastAsia="宋体"/>
          <w:noProof/>
          <w:lang w:eastAsia="zh-CN"/>
        </w:rPr>
        <w:instrText xml:space="preserve"> INCLUDEPICTURE  "cid:image001.png@01D6FAF2.E1D0B770" \* MERGEFORMATINET </w:instrText>
      </w:r>
      <w:r w:rsidR="00F16EB9">
        <w:rPr>
          <w:rFonts w:eastAsia="宋体"/>
          <w:noProof/>
          <w:lang w:eastAsia="zh-CN"/>
        </w:rPr>
        <w:fldChar w:fldCharType="separate"/>
      </w:r>
      <w:r w:rsidR="00156CAB">
        <w:rPr>
          <w:rFonts w:eastAsia="宋体"/>
          <w:noProof/>
          <w:lang w:eastAsia="zh-CN"/>
        </w:rPr>
        <w:fldChar w:fldCharType="begin"/>
      </w:r>
      <w:r w:rsidR="00156CAB">
        <w:rPr>
          <w:rFonts w:eastAsia="宋体"/>
          <w:noProof/>
          <w:lang w:eastAsia="zh-CN"/>
        </w:rPr>
        <w:instrText xml:space="preserve"> INCLUDEPICTURE  "cid:image001.png@01D6FAF2.E1D0B770" \* MERGEFORMATINET </w:instrText>
      </w:r>
      <w:r w:rsidR="00156CAB">
        <w:rPr>
          <w:rFonts w:eastAsia="宋体"/>
          <w:noProof/>
          <w:lang w:eastAsia="zh-CN"/>
        </w:rPr>
        <w:fldChar w:fldCharType="separate"/>
      </w:r>
      <w:r w:rsidR="00EF2864">
        <w:rPr>
          <w:rFonts w:eastAsia="宋体"/>
          <w:noProof/>
          <w:lang w:eastAsia="zh-CN"/>
        </w:rPr>
        <w:fldChar w:fldCharType="begin"/>
      </w:r>
      <w:r w:rsidR="00EF2864">
        <w:rPr>
          <w:rFonts w:eastAsia="宋体"/>
          <w:noProof/>
          <w:lang w:eastAsia="zh-CN"/>
        </w:rPr>
        <w:instrText xml:space="preserve"> INCLUDEPICTURE  "cid:image001.png@01D6FAF2.E1D0B770" \* MERGEFORMATINET </w:instrText>
      </w:r>
      <w:r w:rsidR="00EF2864">
        <w:rPr>
          <w:rFonts w:eastAsia="宋体"/>
          <w:noProof/>
          <w:lang w:eastAsia="zh-CN"/>
        </w:rPr>
        <w:fldChar w:fldCharType="separate"/>
      </w:r>
      <w:r w:rsidR="000B0F0C">
        <w:rPr>
          <w:rFonts w:eastAsia="宋体"/>
          <w:noProof/>
          <w:lang w:eastAsia="zh-CN"/>
        </w:rPr>
        <w:fldChar w:fldCharType="begin"/>
      </w:r>
      <w:r w:rsidR="000B0F0C">
        <w:rPr>
          <w:rFonts w:eastAsia="宋体"/>
          <w:noProof/>
          <w:lang w:eastAsia="zh-CN"/>
        </w:rPr>
        <w:instrText xml:space="preserve"> INCLUDEPICTURE  "cid:image001.png@01D6FAF2.E1D0B770" \* MERGEFORMATINET </w:instrText>
      </w:r>
      <w:r w:rsidR="000B0F0C">
        <w:rPr>
          <w:rFonts w:eastAsia="宋体"/>
          <w:noProof/>
          <w:lang w:eastAsia="zh-CN"/>
        </w:rPr>
        <w:fldChar w:fldCharType="separate"/>
      </w:r>
      <w:r w:rsidR="00773F91">
        <w:rPr>
          <w:rFonts w:eastAsia="宋体"/>
          <w:noProof/>
          <w:lang w:eastAsia="zh-CN"/>
        </w:rPr>
        <w:fldChar w:fldCharType="begin"/>
      </w:r>
      <w:r w:rsidR="00773F91">
        <w:rPr>
          <w:rFonts w:eastAsia="宋体"/>
          <w:noProof/>
          <w:lang w:eastAsia="zh-CN"/>
        </w:rPr>
        <w:instrText xml:space="preserve"> INCLUDEPICTURE  "cid:image001.png@01D6FAF2.E1D0B770" \* MERGEFORMATINET </w:instrText>
      </w:r>
      <w:r w:rsidR="00773F91">
        <w:rPr>
          <w:rFonts w:eastAsia="宋体"/>
          <w:noProof/>
          <w:lang w:eastAsia="zh-CN"/>
        </w:rPr>
        <w:fldChar w:fldCharType="separate"/>
      </w:r>
      <w:r w:rsidR="006546F1">
        <w:rPr>
          <w:rFonts w:eastAsia="宋体"/>
          <w:noProof/>
          <w:lang w:eastAsia="zh-CN"/>
        </w:rPr>
        <w:fldChar w:fldCharType="begin"/>
      </w:r>
      <w:r w:rsidR="006546F1">
        <w:rPr>
          <w:rFonts w:eastAsia="宋体"/>
          <w:noProof/>
          <w:lang w:eastAsia="zh-CN"/>
        </w:rPr>
        <w:instrText xml:space="preserve"> INCLUDEPICTURE  "cid:image001.png@01D6FAF2.E1D0B770" \* MERGEFORMATINET </w:instrText>
      </w:r>
      <w:r w:rsidR="006546F1">
        <w:rPr>
          <w:rFonts w:eastAsia="宋体"/>
          <w:noProof/>
          <w:lang w:eastAsia="zh-CN"/>
        </w:rPr>
        <w:fldChar w:fldCharType="separate"/>
      </w:r>
      <w:r w:rsidR="00DF3C59">
        <w:rPr>
          <w:rFonts w:eastAsia="宋体"/>
          <w:noProof/>
          <w:lang w:eastAsia="zh-CN"/>
        </w:rPr>
        <w:fldChar w:fldCharType="begin"/>
      </w:r>
      <w:r w:rsidR="00DF3C59">
        <w:rPr>
          <w:rFonts w:eastAsia="宋体"/>
          <w:noProof/>
          <w:lang w:eastAsia="zh-CN"/>
        </w:rPr>
        <w:instrText xml:space="preserve"> INCLUDEPICTURE  "cid:image001.png@01D6FAF2.E1D0B770" \* MERGEFORMATINET </w:instrText>
      </w:r>
      <w:r w:rsidR="00DF3C59">
        <w:rPr>
          <w:rFonts w:eastAsia="宋体"/>
          <w:noProof/>
          <w:lang w:eastAsia="zh-CN"/>
        </w:rPr>
        <w:fldChar w:fldCharType="separate"/>
      </w:r>
      <w:r w:rsidR="005F6E5B">
        <w:rPr>
          <w:rFonts w:eastAsia="宋体"/>
          <w:noProof/>
          <w:lang w:eastAsia="zh-CN"/>
        </w:rPr>
        <w:fldChar w:fldCharType="begin"/>
      </w:r>
      <w:r w:rsidR="005F6E5B">
        <w:rPr>
          <w:rFonts w:eastAsia="宋体"/>
          <w:noProof/>
          <w:lang w:eastAsia="zh-CN"/>
        </w:rPr>
        <w:instrText xml:space="preserve"> INCLUDEPICTURE  "cid:image001.png@01D6FAF2.E1D0B770" \* MERGEFORMATINET </w:instrText>
      </w:r>
      <w:r w:rsidR="005F6E5B">
        <w:rPr>
          <w:rFonts w:eastAsia="宋体"/>
          <w:noProof/>
          <w:lang w:eastAsia="zh-CN"/>
        </w:rPr>
        <w:fldChar w:fldCharType="separate"/>
      </w:r>
      <w:r w:rsidR="00E93D84">
        <w:rPr>
          <w:rFonts w:eastAsia="宋体"/>
          <w:noProof/>
          <w:lang w:eastAsia="zh-CN"/>
        </w:rPr>
        <w:fldChar w:fldCharType="begin"/>
      </w:r>
      <w:r w:rsidR="00E93D84">
        <w:rPr>
          <w:rFonts w:eastAsia="宋体"/>
          <w:noProof/>
          <w:lang w:eastAsia="zh-CN"/>
        </w:rPr>
        <w:instrText xml:space="preserve"> INCLUDEPICTURE  "cid:image001.png@01D6FAF2.E1D0B770" \* MERGEFORMATINET </w:instrText>
      </w:r>
      <w:r w:rsidR="00E93D84">
        <w:rPr>
          <w:rFonts w:eastAsia="宋体"/>
          <w:noProof/>
          <w:lang w:eastAsia="zh-CN"/>
        </w:rPr>
        <w:fldChar w:fldCharType="separate"/>
      </w:r>
      <w:r w:rsidR="009104C3">
        <w:rPr>
          <w:rFonts w:eastAsia="宋体"/>
          <w:noProof/>
          <w:lang w:eastAsia="zh-CN"/>
        </w:rPr>
        <w:fldChar w:fldCharType="begin"/>
      </w:r>
      <w:r w:rsidR="009104C3">
        <w:rPr>
          <w:rFonts w:eastAsia="宋体"/>
          <w:noProof/>
          <w:lang w:eastAsia="zh-CN"/>
        </w:rPr>
        <w:instrText xml:space="preserve"> INCLUDEPICTURE  "cid:image001.png@01D6FAF2.E1D0B770" \* MERGEFORMATINET </w:instrText>
      </w:r>
      <w:r w:rsidR="009104C3">
        <w:rPr>
          <w:rFonts w:eastAsia="宋体"/>
          <w:noProof/>
          <w:lang w:eastAsia="zh-CN"/>
        </w:rPr>
        <w:fldChar w:fldCharType="separate"/>
      </w:r>
      <w:r w:rsidR="00022598">
        <w:rPr>
          <w:rFonts w:eastAsia="宋体"/>
          <w:noProof/>
          <w:lang w:eastAsia="zh-CN"/>
        </w:rPr>
        <w:fldChar w:fldCharType="begin"/>
      </w:r>
      <w:r w:rsidR="00022598">
        <w:rPr>
          <w:rFonts w:eastAsia="宋体"/>
          <w:noProof/>
          <w:lang w:eastAsia="zh-CN"/>
        </w:rPr>
        <w:instrText xml:space="preserve"> INCLUDEPICTURE  "cid:image001.png@01D6FAF2.E1D0B770" \* MERGEFORMATINET </w:instrText>
      </w:r>
      <w:r w:rsidR="00022598">
        <w:rPr>
          <w:rFonts w:eastAsia="宋体"/>
          <w:noProof/>
          <w:lang w:eastAsia="zh-CN"/>
        </w:rPr>
        <w:fldChar w:fldCharType="separate"/>
      </w:r>
      <w:r w:rsidR="00210E82">
        <w:rPr>
          <w:rFonts w:eastAsia="宋体"/>
          <w:noProof/>
          <w:lang w:eastAsia="zh-CN"/>
        </w:rPr>
        <w:fldChar w:fldCharType="begin"/>
      </w:r>
      <w:r w:rsidR="00210E82">
        <w:rPr>
          <w:rFonts w:eastAsia="宋体"/>
          <w:noProof/>
          <w:lang w:eastAsia="zh-CN"/>
        </w:rPr>
        <w:instrText xml:space="preserve"> INCLUDEPICTURE  "cid:image001.png@01D6FAF2.E1D0B770" \* MERGEFORMATINET </w:instrText>
      </w:r>
      <w:r w:rsidR="00210E82">
        <w:rPr>
          <w:rFonts w:eastAsia="宋体"/>
          <w:noProof/>
          <w:lang w:eastAsia="zh-CN"/>
        </w:rPr>
        <w:fldChar w:fldCharType="separate"/>
      </w:r>
      <w:r w:rsidR="00C56917">
        <w:rPr>
          <w:rFonts w:eastAsia="宋体"/>
          <w:noProof/>
          <w:lang w:eastAsia="zh-CN"/>
        </w:rPr>
        <w:fldChar w:fldCharType="begin"/>
      </w:r>
      <w:r w:rsidR="00C56917">
        <w:rPr>
          <w:rFonts w:eastAsia="宋体"/>
          <w:noProof/>
          <w:lang w:eastAsia="zh-CN"/>
        </w:rPr>
        <w:instrText xml:space="preserve"> INCLUDEPICTURE  "cid:image001.png@01D6FAF2.E1D0B770" \* MERGEFORMATINET </w:instrText>
      </w:r>
      <w:r w:rsidR="00C56917">
        <w:rPr>
          <w:rFonts w:eastAsia="宋体"/>
          <w:noProof/>
          <w:lang w:eastAsia="zh-CN"/>
        </w:rPr>
        <w:fldChar w:fldCharType="separate"/>
      </w:r>
      <w:r w:rsidR="00225A7E">
        <w:rPr>
          <w:rFonts w:eastAsia="宋体"/>
          <w:noProof/>
          <w:lang w:eastAsia="zh-CN"/>
        </w:rPr>
        <w:fldChar w:fldCharType="begin"/>
      </w:r>
      <w:r w:rsidR="00225A7E">
        <w:rPr>
          <w:rFonts w:eastAsia="宋体"/>
          <w:noProof/>
          <w:lang w:eastAsia="zh-CN"/>
        </w:rPr>
        <w:instrText xml:space="preserve"> INCLUDEPICTURE  "cid:image001.png@01D6FAF2.E1D0B770" \* MERGEFORMATINET </w:instrText>
      </w:r>
      <w:r w:rsidR="00225A7E">
        <w:rPr>
          <w:rFonts w:eastAsia="宋体"/>
          <w:noProof/>
          <w:lang w:eastAsia="zh-CN"/>
        </w:rPr>
        <w:fldChar w:fldCharType="separate"/>
      </w:r>
      <w:r w:rsidR="0008331E">
        <w:rPr>
          <w:rFonts w:eastAsia="宋体"/>
          <w:noProof/>
          <w:lang w:eastAsia="zh-CN"/>
        </w:rPr>
        <w:fldChar w:fldCharType="begin"/>
      </w:r>
      <w:r w:rsidR="0008331E">
        <w:rPr>
          <w:rFonts w:eastAsia="宋体"/>
          <w:noProof/>
          <w:lang w:eastAsia="zh-CN"/>
        </w:rPr>
        <w:instrText xml:space="preserve"> INCLUDEPICTURE  "cid:image001.png@01D6FAF2.E1D0B770" \* MERGEFORMATINET </w:instrText>
      </w:r>
      <w:r w:rsidR="0008331E">
        <w:rPr>
          <w:rFonts w:eastAsia="宋体"/>
          <w:noProof/>
          <w:lang w:eastAsia="zh-CN"/>
        </w:rPr>
        <w:fldChar w:fldCharType="separate"/>
      </w:r>
      <w:r w:rsidR="00895296">
        <w:rPr>
          <w:rFonts w:eastAsia="宋体"/>
          <w:noProof/>
          <w:lang w:eastAsia="zh-CN"/>
        </w:rPr>
        <w:fldChar w:fldCharType="begin"/>
      </w:r>
      <w:r w:rsidR="00895296">
        <w:rPr>
          <w:rFonts w:eastAsia="宋体"/>
          <w:noProof/>
          <w:lang w:eastAsia="zh-CN"/>
        </w:rPr>
        <w:instrText xml:space="preserve"> INCLUDEPICTURE  "cid:image001.png@01D6FAF2.E1D0B770" \* MERGEFORMATINET </w:instrText>
      </w:r>
      <w:r w:rsidR="00895296">
        <w:rPr>
          <w:rFonts w:eastAsia="宋体"/>
          <w:noProof/>
          <w:lang w:eastAsia="zh-CN"/>
        </w:rPr>
        <w:fldChar w:fldCharType="separate"/>
      </w:r>
      <w:r w:rsidR="00545693">
        <w:rPr>
          <w:rFonts w:eastAsia="宋体"/>
          <w:noProof/>
          <w:lang w:eastAsia="zh-CN"/>
        </w:rPr>
        <w:fldChar w:fldCharType="begin"/>
      </w:r>
      <w:r w:rsidR="00545693">
        <w:rPr>
          <w:rFonts w:eastAsia="宋体"/>
          <w:noProof/>
          <w:lang w:eastAsia="zh-CN"/>
        </w:rPr>
        <w:instrText xml:space="preserve"> INCLUDEPICTURE  "cid:image001.png@01D6FAF2.E1D0B770" \* MERGEFORMATINET </w:instrText>
      </w:r>
      <w:r w:rsidR="00545693">
        <w:rPr>
          <w:rFonts w:eastAsia="宋体"/>
          <w:noProof/>
          <w:lang w:eastAsia="zh-CN"/>
        </w:rPr>
        <w:fldChar w:fldCharType="separate"/>
      </w:r>
      <w:r w:rsidR="00260489">
        <w:rPr>
          <w:rFonts w:eastAsia="宋体"/>
          <w:noProof/>
          <w:lang w:eastAsia="zh-CN"/>
        </w:rPr>
        <w:fldChar w:fldCharType="begin"/>
      </w:r>
      <w:r w:rsidR="00260489">
        <w:rPr>
          <w:rFonts w:eastAsia="宋体"/>
          <w:noProof/>
          <w:lang w:eastAsia="zh-CN"/>
        </w:rPr>
        <w:instrText xml:space="preserve"> INCLUDEPICTURE  "cid:image001.png@01D6FAF2.E1D0B770" \* MERGEFORMATINET </w:instrText>
      </w:r>
      <w:r w:rsidR="00260489">
        <w:rPr>
          <w:rFonts w:eastAsia="宋体"/>
          <w:noProof/>
          <w:lang w:eastAsia="zh-CN"/>
        </w:rPr>
        <w:fldChar w:fldCharType="separate"/>
      </w:r>
      <w:r w:rsidR="00646E50">
        <w:rPr>
          <w:rFonts w:eastAsia="宋体"/>
          <w:noProof/>
          <w:lang w:eastAsia="zh-CN"/>
        </w:rPr>
        <w:fldChar w:fldCharType="begin"/>
      </w:r>
      <w:r w:rsidR="00646E50">
        <w:rPr>
          <w:rFonts w:eastAsia="宋体"/>
          <w:noProof/>
          <w:lang w:eastAsia="zh-CN"/>
        </w:rPr>
        <w:instrText xml:space="preserve"> INCLUDEPICTURE  "cid:image001.png@01D6FAF2.E1D0B770" \* MERGEFORMATINET </w:instrText>
      </w:r>
      <w:r w:rsidR="00646E50">
        <w:rPr>
          <w:rFonts w:eastAsia="宋体"/>
          <w:noProof/>
          <w:lang w:eastAsia="zh-CN"/>
        </w:rPr>
        <w:fldChar w:fldCharType="separate"/>
      </w:r>
      <w:r w:rsidR="00C1384D">
        <w:rPr>
          <w:rFonts w:eastAsia="宋体"/>
          <w:noProof/>
          <w:lang w:eastAsia="zh-CN"/>
        </w:rPr>
        <w:fldChar w:fldCharType="begin"/>
      </w:r>
      <w:r w:rsidR="00C1384D">
        <w:rPr>
          <w:rFonts w:eastAsia="宋体"/>
          <w:noProof/>
          <w:lang w:eastAsia="zh-CN"/>
        </w:rPr>
        <w:instrText xml:space="preserve"> </w:instrText>
      </w:r>
      <w:r w:rsidR="00C1384D">
        <w:rPr>
          <w:rFonts w:eastAsia="宋体"/>
          <w:noProof/>
          <w:lang w:eastAsia="zh-CN"/>
        </w:rPr>
        <w:instrText>INCLUDEPICTURE  "cid:image001.png@01D6FAF2.E1D0B770" \* MERGEFORMATINET</w:instrText>
      </w:r>
      <w:r w:rsidR="00C1384D">
        <w:rPr>
          <w:rFonts w:eastAsia="宋体"/>
          <w:noProof/>
          <w:lang w:eastAsia="zh-CN"/>
        </w:rPr>
        <w:instrText xml:space="preserve"> </w:instrText>
      </w:r>
      <w:r w:rsidR="00C1384D">
        <w:rPr>
          <w:rFonts w:eastAsia="宋体"/>
          <w:noProof/>
          <w:lang w:eastAsia="zh-CN"/>
        </w:rPr>
        <w:fldChar w:fldCharType="separate"/>
      </w:r>
      <w:r w:rsidR="00D07441">
        <w:rPr>
          <w:rFonts w:eastAsia="宋体"/>
          <w:noProof/>
          <w:lang w:eastAsia="zh-CN"/>
        </w:rPr>
        <w:pict w14:anchorId="01BE2315">
          <v:shape id="_x0000_i1027" type="#_x0000_t75" alt="" style="width:7.6pt;height:14.8pt;mso-width-percent:0;mso-height-percent:0;mso-width-percent:0;mso-height-percent:0">
            <v:imagedata r:id="rId16" r:href="rId48"/>
          </v:shape>
        </w:pict>
      </w:r>
      <w:r w:rsidR="00C1384D">
        <w:rPr>
          <w:rFonts w:eastAsia="宋体"/>
          <w:noProof/>
          <w:lang w:eastAsia="zh-CN"/>
        </w:rPr>
        <w:fldChar w:fldCharType="end"/>
      </w:r>
      <w:r w:rsidR="00646E50">
        <w:rPr>
          <w:rFonts w:eastAsia="宋体"/>
          <w:noProof/>
          <w:lang w:eastAsia="zh-CN"/>
        </w:rPr>
        <w:fldChar w:fldCharType="end"/>
      </w:r>
      <w:r w:rsidR="00260489">
        <w:rPr>
          <w:rFonts w:eastAsia="宋体"/>
          <w:noProof/>
          <w:lang w:eastAsia="zh-CN"/>
        </w:rPr>
        <w:fldChar w:fldCharType="end"/>
      </w:r>
      <w:r w:rsidR="00545693">
        <w:rPr>
          <w:rFonts w:eastAsia="宋体"/>
          <w:noProof/>
          <w:lang w:eastAsia="zh-CN"/>
        </w:rPr>
        <w:fldChar w:fldCharType="end"/>
      </w:r>
      <w:r w:rsidR="00895296">
        <w:rPr>
          <w:rFonts w:eastAsia="宋体"/>
          <w:noProof/>
          <w:lang w:eastAsia="zh-CN"/>
        </w:rPr>
        <w:fldChar w:fldCharType="end"/>
      </w:r>
      <w:r w:rsidR="0008331E">
        <w:rPr>
          <w:rFonts w:eastAsia="宋体"/>
          <w:noProof/>
          <w:lang w:eastAsia="zh-CN"/>
        </w:rPr>
        <w:fldChar w:fldCharType="end"/>
      </w:r>
      <w:r w:rsidR="00225A7E">
        <w:rPr>
          <w:rFonts w:eastAsia="宋体"/>
          <w:noProof/>
          <w:lang w:eastAsia="zh-CN"/>
        </w:rPr>
        <w:fldChar w:fldCharType="end"/>
      </w:r>
      <w:r w:rsidR="00C56917">
        <w:rPr>
          <w:rFonts w:eastAsia="宋体"/>
          <w:noProof/>
          <w:lang w:eastAsia="zh-CN"/>
        </w:rPr>
        <w:fldChar w:fldCharType="end"/>
      </w:r>
      <w:r w:rsidR="00210E82">
        <w:rPr>
          <w:rFonts w:eastAsia="宋体"/>
          <w:noProof/>
          <w:lang w:eastAsia="zh-CN"/>
        </w:rPr>
        <w:fldChar w:fldCharType="end"/>
      </w:r>
      <w:r w:rsidR="00022598">
        <w:rPr>
          <w:rFonts w:eastAsia="宋体"/>
          <w:noProof/>
          <w:lang w:eastAsia="zh-CN"/>
        </w:rPr>
        <w:fldChar w:fldCharType="end"/>
      </w:r>
      <w:r w:rsidR="009104C3">
        <w:rPr>
          <w:rFonts w:eastAsia="宋体"/>
          <w:noProof/>
          <w:lang w:eastAsia="zh-CN"/>
        </w:rPr>
        <w:fldChar w:fldCharType="end"/>
      </w:r>
      <w:r w:rsidR="00E93D84">
        <w:rPr>
          <w:rFonts w:eastAsia="宋体"/>
          <w:noProof/>
          <w:lang w:eastAsia="zh-CN"/>
        </w:rPr>
        <w:fldChar w:fldCharType="end"/>
      </w:r>
      <w:r w:rsidR="005F6E5B">
        <w:rPr>
          <w:rFonts w:eastAsia="宋体"/>
          <w:noProof/>
          <w:lang w:eastAsia="zh-CN"/>
        </w:rPr>
        <w:fldChar w:fldCharType="end"/>
      </w:r>
      <w:r w:rsidR="00DF3C59">
        <w:rPr>
          <w:rFonts w:eastAsia="宋体"/>
          <w:noProof/>
          <w:lang w:eastAsia="zh-CN"/>
        </w:rPr>
        <w:fldChar w:fldCharType="end"/>
      </w:r>
      <w:r w:rsidR="006546F1">
        <w:rPr>
          <w:rFonts w:eastAsia="宋体"/>
          <w:noProof/>
          <w:lang w:eastAsia="zh-CN"/>
        </w:rPr>
        <w:fldChar w:fldCharType="end"/>
      </w:r>
      <w:r w:rsidR="00773F91">
        <w:rPr>
          <w:rFonts w:eastAsia="宋体"/>
          <w:noProof/>
          <w:lang w:eastAsia="zh-CN"/>
        </w:rPr>
        <w:fldChar w:fldCharType="end"/>
      </w:r>
      <w:r w:rsidR="000B0F0C">
        <w:rPr>
          <w:rFonts w:eastAsia="宋体"/>
          <w:noProof/>
          <w:lang w:eastAsia="zh-CN"/>
        </w:rPr>
        <w:fldChar w:fldCharType="end"/>
      </w:r>
      <w:r w:rsidR="00EF2864">
        <w:rPr>
          <w:rFonts w:eastAsia="宋体"/>
          <w:noProof/>
          <w:lang w:eastAsia="zh-CN"/>
        </w:rPr>
        <w:fldChar w:fldCharType="end"/>
      </w:r>
      <w:r w:rsidR="00156CAB">
        <w:rPr>
          <w:rFonts w:eastAsia="宋体"/>
          <w:noProof/>
          <w:lang w:eastAsia="zh-CN"/>
        </w:rPr>
        <w:fldChar w:fldCharType="end"/>
      </w:r>
      <w:r w:rsidR="00F16EB9">
        <w:rPr>
          <w:rFonts w:eastAsia="宋体"/>
          <w:noProof/>
          <w:lang w:eastAsia="zh-CN"/>
        </w:rPr>
        <w:fldChar w:fldCharType="end"/>
      </w:r>
      <w:r w:rsidR="00B859A1">
        <w:rPr>
          <w:rFonts w:eastAsia="宋体"/>
          <w:noProof/>
          <w:lang w:eastAsia="zh-CN"/>
        </w:rPr>
        <w:fldChar w:fldCharType="end"/>
      </w:r>
      <w:r w:rsidR="00A92050">
        <w:rPr>
          <w:rFonts w:eastAsia="宋体"/>
          <w:noProof/>
          <w:lang w:eastAsia="zh-CN"/>
        </w:rPr>
        <w:fldChar w:fldCharType="end"/>
      </w:r>
      <w:r w:rsidR="003D6691">
        <w:rPr>
          <w:rFonts w:eastAsia="宋体"/>
          <w:noProof/>
          <w:lang w:eastAsia="zh-CN"/>
        </w:rPr>
        <w:fldChar w:fldCharType="end"/>
      </w:r>
      <w:r w:rsidR="002A1C64">
        <w:rPr>
          <w:rFonts w:eastAsia="宋体"/>
          <w:noProof/>
          <w:lang w:eastAsia="zh-CN"/>
        </w:rPr>
        <w:fldChar w:fldCharType="end"/>
      </w:r>
      <w:r w:rsidR="00B8723B">
        <w:rPr>
          <w:rFonts w:eastAsia="宋体"/>
          <w:lang w:eastAsia="zh-CN"/>
        </w:rPr>
        <w:fldChar w:fldCharType="end"/>
      </w:r>
      <w:r w:rsidR="005F1B19">
        <w:rPr>
          <w:rFonts w:eastAsia="宋体"/>
          <w:lang w:eastAsia="zh-CN"/>
        </w:rPr>
        <w:fldChar w:fldCharType="end"/>
      </w:r>
      <w:r w:rsidR="00914CAD">
        <w:rPr>
          <w:rFonts w:eastAsia="宋体"/>
          <w:lang w:eastAsia="zh-CN"/>
        </w:rPr>
        <w:fldChar w:fldCharType="end"/>
      </w:r>
      <w:r w:rsidR="00167280">
        <w:rPr>
          <w:rFonts w:eastAsia="宋体"/>
          <w:lang w:eastAsia="zh-CN"/>
        </w:rPr>
        <w:fldChar w:fldCharType="end"/>
      </w:r>
      <w:r w:rsidR="006A213F">
        <w:rPr>
          <w:rFonts w:eastAsia="宋体"/>
          <w:lang w:eastAsia="zh-CN"/>
        </w:rPr>
        <w:fldChar w:fldCharType="end"/>
      </w:r>
      <w:r w:rsidR="00810F57">
        <w:rPr>
          <w:rFonts w:eastAsia="宋体"/>
          <w:lang w:eastAsia="zh-CN"/>
        </w:rPr>
        <w:fldChar w:fldCharType="end"/>
      </w:r>
      <w:r w:rsidR="000769EA">
        <w:rPr>
          <w:rFonts w:eastAsia="宋体"/>
          <w:lang w:eastAsia="zh-CN"/>
        </w:rPr>
        <w:fldChar w:fldCharType="end"/>
      </w:r>
      <w:r w:rsidR="00A67D2D">
        <w:rPr>
          <w:rFonts w:eastAsia="宋体"/>
          <w:lang w:eastAsia="zh-CN"/>
        </w:rPr>
        <w:fldChar w:fldCharType="end"/>
      </w:r>
      <w:r w:rsidR="00410FE9">
        <w:rPr>
          <w:rFonts w:eastAsia="宋体"/>
          <w:lang w:eastAsia="zh-CN"/>
        </w:rPr>
        <w:fldChar w:fldCharType="end"/>
      </w:r>
      <w:r w:rsidR="00D32AAE">
        <w:rPr>
          <w:rFonts w:eastAsia="宋体"/>
          <w:lang w:eastAsia="zh-CN"/>
        </w:rPr>
        <w:fldChar w:fldCharType="end"/>
      </w:r>
      <w:r w:rsidR="008939F2">
        <w:rPr>
          <w:rFonts w:eastAsia="宋体"/>
          <w:lang w:eastAsia="zh-CN"/>
        </w:rPr>
        <w:fldChar w:fldCharType="end"/>
      </w:r>
      <w:r w:rsidR="00302F9C">
        <w:rPr>
          <w:rFonts w:eastAsia="宋体"/>
          <w:lang w:eastAsia="zh-CN"/>
        </w:rPr>
        <w:fldChar w:fldCharType="end"/>
      </w:r>
      <w:r w:rsidR="00B306DE">
        <w:rPr>
          <w:rFonts w:eastAsia="宋体"/>
          <w:lang w:eastAsia="zh-CN"/>
        </w:rPr>
        <w:fldChar w:fldCharType="end"/>
      </w:r>
      <w:r w:rsidR="005F6CA5">
        <w:rPr>
          <w:rFonts w:eastAsia="宋体"/>
          <w:lang w:eastAsia="zh-CN"/>
        </w:rPr>
        <w:fldChar w:fldCharType="end"/>
      </w:r>
      <w:r w:rsidR="00B31D78">
        <w:rPr>
          <w:rFonts w:eastAsia="宋体"/>
          <w:lang w:eastAsia="zh-CN"/>
        </w:rPr>
        <w:fldChar w:fldCharType="end"/>
      </w:r>
      <w:r w:rsidR="002834F7">
        <w:rPr>
          <w:rFonts w:eastAsia="宋体"/>
          <w:lang w:eastAsia="zh-CN"/>
        </w:rPr>
        <w:fldChar w:fldCharType="end"/>
      </w:r>
      <w:r w:rsidR="008F6D8C">
        <w:rPr>
          <w:rFonts w:eastAsia="宋体"/>
          <w:lang w:eastAsia="zh-CN"/>
        </w:rPr>
        <w:fldChar w:fldCharType="end"/>
      </w:r>
      <w:r w:rsidR="005504F0">
        <w:rPr>
          <w:rFonts w:eastAsia="宋体"/>
          <w:lang w:eastAsia="zh-CN"/>
        </w:rPr>
        <w:fldChar w:fldCharType="end"/>
      </w:r>
      <w:r w:rsidR="00A9058B">
        <w:rPr>
          <w:rFonts w:eastAsia="宋体"/>
          <w:lang w:eastAsia="zh-CN"/>
        </w:rPr>
        <w:fldChar w:fldCharType="end"/>
      </w:r>
      <w:r w:rsidRPr="00E02A4F">
        <w:rPr>
          <w:rFonts w:eastAsia="宋体"/>
          <w:lang w:eastAsia="zh-CN"/>
        </w:rPr>
        <w:fldChar w:fldCharType="end"/>
      </w:r>
      <w:r w:rsidRPr="00E02A4F">
        <w:rPr>
          <w:rFonts w:eastAsia="宋体"/>
          <w:lang w:eastAsia="zh-CN"/>
        </w:rPr>
        <w:fldChar w:fldCharType="end"/>
      </w:r>
      <w:r w:rsidRPr="00E02A4F">
        <w:rPr>
          <w:rFonts w:eastAsia="宋体"/>
          <w:lang w:eastAsia="zh-CN"/>
        </w:rPr>
        <w:fldChar w:fldCharType="end"/>
      </w:r>
      <w:r w:rsidRPr="00E02A4F">
        <w:rPr>
          <w:rFonts w:eastAsia="宋体"/>
          <w:lang w:eastAsia="zh-CN"/>
        </w:rPr>
        <w:t>1000 [</w:t>
      </w:r>
      <w:proofErr w:type="spellStart"/>
      <w:r w:rsidRPr="00E02A4F">
        <w:rPr>
          <w:rFonts w:eastAsia="宋体"/>
          <w:lang w:eastAsia="zh-CN"/>
        </w:rPr>
        <w:t>ms</w:t>
      </w:r>
      <w:proofErr w:type="spellEnd"/>
      <w:r w:rsidRPr="00E02A4F">
        <w:rPr>
          <w:rFonts w:eastAsia="宋体"/>
          <w:lang w:eastAsia="zh-CN"/>
        </w:rPr>
        <w:t>] + J [ms], where X is the given fps value and J is a random variable. </w:t>
      </w:r>
    </w:p>
    <w:p w14:paraId="5EECECF4" w14:textId="77777777" w:rsidR="00E02A4F" w:rsidRPr="00E02A4F" w:rsidRDefault="00E02A4F" w:rsidP="004A73EE">
      <w:pPr>
        <w:numPr>
          <w:ilvl w:val="1"/>
          <w:numId w:val="47"/>
        </w:numPr>
        <w:rPr>
          <w:rFonts w:eastAsia="PMingLiU"/>
          <w:lang w:eastAsia="zh-CN"/>
        </w:rPr>
      </w:pPr>
      <w:r w:rsidRPr="00E02A4F">
        <w:rPr>
          <w:rFonts w:eastAsia="宋体"/>
          <w:lang w:eastAsia="zh-CN"/>
        </w:rPr>
        <w:lastRenderedPageBreak/>
        <w:t>(Newly proposed agreement) J is drawn from a truncated Gaussian distribution:</w:t>
      </w:r>
    </w:p>
    <w:p w14:paraId="424B3C6F" w14:textId="77777777" w:rsidR="00E02A4F" w:rsidRPr="00E02A4F" w:rsidRDefault="00E02A4F" w:rsidP="004A73EE">
      <w:pPr>
        <w:numPr>
          <w:ilvl w:val="2"/>
          <w:numId w:val="47"/>
        </w:numPr>
        <w:rPr>
          <w:rFonts w:eastAsia="PMingLiU"/>
          <w:lang w:eastAsia="zh-CN"/>
        </w:rPr>
      </w:pPr>
      <w:r w:rsidRPr="00E02A4F">
        <w:rPr>
          <w:rFonts w:eastAsia="宋体"/>
          <w:lang w:eastAsia="zh-CN"/>
        </w:rPr>
        <w:t>Mean: [0]</w:t>
      </w:r>
    </w:p>
    <w:p w14:paraId="5B5A4876" w14:textId="77777777" w:rsidR="00E02A4F" w:rsidRPr="00E02A4F" w:rsidRDefault="00E02A4F" w:rsidP="004A73EE">
      <w:pPr>
        <w:numPr>
          <w:ilvl w:val="2"/>
          <w:numId w:val="47"/>
        </w:numPr>
        <w:rPr>
          <w:rFonts w:eastAsia="PMingLiU"/>
          <w:lang w:eastAsia="zh-CN"/>
        </w:rPr>
      </w:pPr>
      <w:r w:rsidRPr="00E02A4F">
        <w:rPr>
          <w:rFonts w:eastAsia="宋体"/>
          <w:lang w:eastAsia="zh-CN"/>
        </w:rPr>
        <w:t>STD: [2 ms]</w:t>
      </w:r>
    </w:p>
    <w:p w14:paraId="319AC46A" w14:textId="77777777" w:rsidR="00E02A4F" w:rsidRPr="00E02A4F" w:rsidRDefault="00E02A4F" w:rsidP="004A73EE">
      <w:pPr>
        <w:numPr>
          <w:ilvl w:val="2"/>
          <w:numId w:val="47"/>
        </w:numPr>
        <w:rPr>
          <w:rFonts w:eastAsia="PMingLiU"/>
          <w:lang w:eastAsia="zh-CN"/>
        </w:rPr>
      </w:pPr>
      <w:r w:rsidRPr="00E02A4F">
        <w:rPr>
          <w:rFonts w:eastAsia="宋体"/>
          <w:lang w:eastAsia="zh-CN"/>
        </w:rPr>
        <w:t>Range: [[-4, 4]ms]</w:t>
      </w:r>
    </w:p>
    <w:p w14:paraId="196DDF6A" w14:textId="77777777" w:rsidR="00E02A4F" w:rsidRPr="00E02A4F" w:rsidRDefault="00E02A4F" w:rsidP="004A73EE">
      <w:pPr>
        <w:numPr>
          <w:ilvl w:val="3"/>
          <w:numId w:val="47"/>
        </w:numPr>
        <w:rPr>
          <w:rFonts w:eastAsia="PMingLiU"/>
          <w:lang w:eastAsia="zh-CN"/>
        </w:rPr>
      </w:pPr>
      <w:r w:rsidRPr="00E02A4F">
        <w:rPr>
          <w:rFonts w:eastAsia="宋体"/>
          <w:lang w:eastAsia="zh-CN"/>
        </w:rPr>
        <w:t>Note: The values ensure that packet arrivals are in order (i.e., arrival time of a next packet is always larger than that of the previous packet)</w:t>
      </w:r>
    </w:p>
    <w:p w14:paraId="2720B53C" w14:textId="77777777" w:rsidR="00E02A4F" w:rsidRPr="00E02A4F" w:rsidRDefault="00E02A4F" w:rsidP="004A73EE">
      <w:pPr>
        <w:numPr>
          <w:ilvl w:val="2"/>
          <w:numId w:val="47"/>
        </w:numPr>
        <w:autoSpaceDN w:val="0"/>
        <w:contextualSpacing/>
        <w:jc w:val="both"/>
        <w:rPr>
          <w:rFonts w:eastAsia="Calibri"/>
          <w:lang w:eastAsia="ja-JP"/>
        </w:rPr>
      </w:pPr>
      <w:r w:rsidRPr="00E02A4F">
        <w:rPr>
          <w:rFonts w:eastAsia="宋体"/>
          <w:lang w:eastAsia="ja-JP"/>
        </w:rPr>
        <w:t>Note: The above values for mean, STD and Range are working assumption for initial simulations, and is to be revisited potentially with more inputs from companies in RAN1#104-bis-e</w:t>
      </w:r>
    </w:p>
    <w:p w14:paraId="2CD57C77" w14:textId="77777777" w:rsidR="00E02A4F" w:rsidRPr="00E02A4F" w:rsidRDefault="00E02A4F" w:rsidP="004A73EE">
      <w:pPr>
        <w:numPr>
          <w:ilvl w:val="0"/>
          <w:numId w:val="48"/>
        </w:numPr>
        <w:autoSpaceDN w:val="0"/>
        <w:contextualSpacing/>
        <w:jc w:val="both"/>
        <w:rPr>
          <w:rFonts w:eastAsia="Times New Roman"/>
          <w:lang w:eastAsia="ja-JP"/>
        </w:rPr>
      </w:pPr>
      <w:r w:rsidRPr="00E02A4F">
        <w:rPr>
          <w:rFonts w:eastAsia="宋体"/>
          <w:lang w:eastAsia="ja-JP"/>
        </w:rPr>
        <w:t>Air interface PDB for DL video stream </w:t>
      </w:r>
    </w:p>
    <w:p w14:paraId="1514A784" w14:textId="77777777" w:rsidR="00E02A4F" w:rsidRPr="00E02A4F" w:rsidRDefault="00E02A4F" w:rsidP="004A73EE">
      <w:pPr>
        <w:numPr>
          <w:ilvl w:val="1"/>
          <w:numId w:val="48"/>
        </w:numPr>
        <w:autoSpaceDN w:val="0"/>
        <w:contextualSpacing/>
        <w:jc w:val="both"/>
        <w:rPr>
          <w:rFonts w:eastAsia="宋体"/>
          <w:lang w:eastAsia="ja-JP"/>
        </w:rPr>
      </w:pPr>
      <w:r w:rsidRPr="00E02A4F">
        <w:rPr>
          <w:rFonts w:eastAsia="宋体"/>
          <w:lang w:eastAsia="ja-JP"/>
        </w:rPr>
        <w:t>VR/AR: </w:t>
      </w:r>
    </w:p>
    <w:p w14:paraId="546B34F7" w14:textId="77777777" w:rsidR="00E02A4F" w:rsidRPr="00E02A4F" w:rsidRDefault="00E02A4F" w:rsidP="004A73EE">
      <w:pPr>
        <w:numPr>
          <w:ilvl w:val="2"/>
          <w:numId w:val="48"/>
        </w:numPr>
        <w:autoSpaceDN w:val="0"/>
        <w:contextualSpacing/>
        <w:jc w:val="both"/>
        <w:rPr>
          <w:rFonts w:eastAsia="宋体"/>
          <w:lang w:eastAsia="ja-JP"/>
        </w:rPr>
      </w:pPr>
      <w:r w:rsidRPr="00E02A4F">
        <w:rPr>
          <w:rFonts w:eastAsia="宋体"/>
          <w:lang w:eastAsia="ja-JP"/>
        </w:rPr>
        <w:t>10ms </w:t>
      </w:r>
    </w:p>
    <w:p w14:paraId="2FDBC28B" w14:textId="77777777" w:rsidR="00E02A4F" w:rsidRPr="00E02A4F" w:rsidRDefault="00E02A4F" w:rsidP="004A73EE">
      <w:pPr>
        <w:numPr>
          <w:ilvl w:val="2"/>
          <w:numId w:val="48"/>
        </w:numPr>
        <w:autoSpaceDN w:val="0"/>
        <w:contextualSpacing/>
        <w:jc w:val="both"/>
        <w:rPr>
          <w:rFonts w:eastAsia="宋体"/>
          <w:lang w:eastAsia="ja-JP"/>
        </w:rPr>
      </w:pPr>
      <w:r w:rsidRPr="00E02A4F">
        <w:rPr>
          <w:rFonts w:eastAsia="宋体"/>
          <w:lang w:eastAsia="ja-JP"/>
        </w:rPr>
        <w:t>Other values, e.g., 5ms, 20 ms can be optionally evaluated. </w:t>
      </w:r>
    </w:p>
    <w:p w14:paraId="1CC32E08" w14:textId="77777777" w:rsidR="00E02A4F" w:rsidRPr="00E02A4F" w:rsidRDefault="00E02A4F" w:rsidP="004A73EE">
      <w:pPr>
        <w:numPr>
          <w:ilvl w:val="1"/>
          <w:numId w:val="48"/>
        </w:numPr>
        <w:autoSpaceDN w:val="0"/>
        <w:contextualSpacing/>
        <w:jc w:val="both"/>
        <w:rPr>
          <w:rFonts w:eastAsia="宋体"/>
          <w:lang w:eastAsia="ja-JP"/>
        </w:rPr>
      </w:pPr>
      <w:r w:rsidRPr="00E02A4F">
        <w:rPr>
          <w:rFonts w:eastAsia="宋体"/>
          <w:lang w:eastAsia="ja-JP"/>
        </w:rPr>
        <w:t>CG: </w:t>
      </w:r>
    </w:p>
    <w:p w14:paraId="06C9B317" w14:textId="77777777" w:rsidR="00E02A4F" w:rsidRPr="00E02A4F" w:rsidRDefault="00E02A4F" w:rsidP="004A73EE">
      <w:pPr>
        <w:numPr>
          <w:ilvl w:val="2"/>
          <w:numId w:val="48"/>
        </w:numPr>
        <w:autoSpaceDN w:val="0"/>
        <w:contextualSpacing/>
        <w:jc w:val="both"/>
        <w:rPr>
          <w:rFonts w:eastAsia="宋体"/>
          <w:lang w:eastAsia="ja-JP"/>
        </w:rPr>
      </w:pPr>
      <w:r w:rsidRPr="00E02A4F">
        <w:rPr>
          <w:rFonts w:eastAsia="宋体"/>
          <w:lang w:eastAsia="ja-JP"/>
        </w:rPr>
        <w:t>15ms</w:t>
      </w:r>
    </w:p>
    <w:p w14:paraId="02E82617" w14:textId="77777777" w:rsidR="00E02A4F" w:rsidRPr="00E02A4F" w:rsidRDefault="00E02A4F" w:rsidP="004A73EE">
      <w:pPr>
        <w:numPr>
          <w:ilvl w:val="2"/>
          <w:numId w:val="48"/>
        </w:numPr>
        <w:autoSpaceDN w:val="0"/>
        <w:contextualSpacing/>
        <w:jc w:val="both"/>
        <w:rPr>
          <w:rFonts w:eastAsia="宋体"/>
          <w:lang w:eastAsia="ja-JP"/>
        </w:rPr>
      </w:pPr>
      <w:r w:rsidRPr="00E02A4F">
        <w:rPr>
          <w:rFonts w:eastAsia="宋体"/>
          <w:lang w:eastAsia="ja-JP"/>
        </w:rPr>
        <w:t>Other values, e.g., 10ms, 30ms can be optionally evaluated. </w:t>
      </w:r>
    </w:p>
    <w:p w14:paraId="1F0A04B1" w14:textId="77777777" w:rsidR="00E02A4F" w:rsidRPr="00E02A4F" w:rsidRDefault="00E02A4F" w:rsidP="004A73EE">
      <w:pPr>
        <w:numPr>
          <w:ilvl w:val="1"/>
          <w:numId w:val="48"/>
        </w:numPr>
        <w:autoSpaceDN w:val="0"/>
        <w:contextualSpacing/>
        <w:jc w:val="both"/>
        <w:rPr>
          <w:rFonts w:eastAsia="宋体"/>
          <w:lang w:eastAsia="ja-JP"/>
        </w:rPr>
      </w:pPr>
      <w:r w:rsidRPr="00E02A4F">
        <w:rPr>
          <w:rFonts w:eastAsia="宋体"/>
          <w:lang w:eastAsia="ja-JP"/>
        </w:rPr>
        <w:t>FFS whether or not to have more than one mandatory value</w:t>
      </w:r>
    </w:p>
    <w:p w14:paraId="5E62C6F4" w14:textId="77777777" w:rsidR="00E02A4F" w:rsidRPr="00E02A4F" w:rsidRDefault="00E02A4F" w:rsidP="00E02A4F">
      <w:pPr>
        <w:rPr>
          <w:rFonts w:eastAsia="Calibri"/>
          <w:highlight w:val="yellow"/>
        </w:rPr>
      </w:pPr>
    </w:p>
    <w:p w14:paraId="0E776885" w14:textId="77777777" w:rsidR="00E02A4F" w:rsidRPr="00E02A4F" w:rsidRDefault="00E02A4F" w:rsidP="00E02A4F">
      <w:pPr>
        <w:rPr>
          <w:rFonts w:eastAsia="Batang"/>
        </w:rPr>
      </w:pPr>
      <w:r w:rsidRPr="00E02A4F">
        <w:rPr>
          <w:rFonts w:eastAsia="Batang"/>
          <w:highlight w:val="darkYellow"/>
        </w:rPr>
        <w:t>Working assumption</w:t>
      </w:r>
      <w:r w:rsidRPr="00E02A4F">
        <w:rPr>
          <w:rFonts w:eastAsia="Batang"/>
        </w:rPr>
        <w:t>: On UL Traffic model and QoS parameters</w:t>
      </w:r>
    </w:p>
    <w:p w14:paraId="15F15CAF" w14:textId="77777777" w:rsidR="00E02A4F" w:rsidRPr="00E02A4F" w:rsidRDefault="00E02A4F" w:rsidP="004A73EE">
      <w:pPr>
        <w:numPr>
          <w:ilvl w:val="0"/>
          <w:numId w:val="47"/>
        </w:numPr>
        <w:overflowPunct w:val="0"/>
        <w:autoSpaceDE w:val="0"/>
        <w:autoSpaceDN w:val="0"/>
        <w:contextualSpacing/>
        <w:jc w:val="both"/>
        <w:rPr>
          <w:rFonts w:eastAsia="宋体"/>
          <w:lang w:eastAsia="ja-JP"/>
        </w:rPr>
      </w:pPr>
      <w:r w:rsidRPr="00E02A4F">
        <w:rPr>
          <w:rFonts w:eastAsia="宋体"/>
          <w:lang w:eastAsia="ja-JP"/>
        </w:rPr>
        <w:t>CG/VR: single stream (pose/control)</w:t>
      </w:r>
    </w:p>
    <w:p w14:paraId="677D590C" w14:textId="77777777" w:rsidR="00E02A4F" w:rsidRPr="00E02A4F" w:rsidRDefault="00E02A4F" w:rsidP="004A73EE">
      <w:pPr>
        <w:numPr>
          <w:ilvl w:val="0"/>
          <w:numId w:val="47"/>
        </w:numPr>
        <w:overflowPunct w:val="0"/>
        <w:autoSpaceDE w:val="0"/>
        <w:autoSpaceDN w:val="0"/>
        <w:contextualSpacing/>
        <w:jc w:val="both"/>
        <w:rPr>
          <w:rFonts w:eastAsia="宋体"/>
          <w:lang w:eastAsia="ja-JP"/>
        </w:rPr>
      </w:pPr>
      <w:r w:rsidRPr="00E02A4F">
        <w:rPr>
          <w:rFonts w:eastAsia="宋体"/>
          <w:lang w:eastAsia="ja-JP"/>
        </w:rPr>
        <w:t xml:space="preserve">Traffic model for Pose/control </w:t>
      </w:r>
    </w:p>
    <w:p w14:paraId="4ECE1965" w14:textId="77777777" w:rsidR="00E02A4F" w:rsidRPr="00E02A4F" w:rsidRDefault="00E02A4F" w:rsidP="004A73EE">
      <w:pPr>
        <w:numPr>
          <w:ilvl w:val="1"/>
          <w:numId w:val="47"/>
        </w:numPr>
        <w:overflowPunct w:val="0"/>
        <w:autoSpaceDE w:val="0"/>
        <w:autoSpaceDN w:val="0"/>
        <w:contextualSpacing/>
        <w:jc w:val="both"/>
        <w:rPr>
          <w:rFonts w:eastAsia="宋体"/>
          <w:lang w:eastAsia="ja-JP"/>
        </w:rPr>
      </w:pPr>
      <w:r w:rsidRPr="00E02A4F">
        <w:rPr>
          <w:rFonts w:eastAsia="宋体"/>
          <w:lang w:eastAsia="ja-JP"/>
        </w:rPr>
        <w:t xml:space="preserve">Periodic: 4ms (no jitter) </w:t>
      </w:r>
    </w:p>
    <w:p w14:paraId="53B11114" w14:textId="77777777" w:rsidR="00E02A4F" w:rsidRPr="00E02A4F" w:rsidRDefault="00E02A4F" w:rsidP="004A73EE">
      <w:pPr>
        <w:numPr>
          <w:ilvl w:val="2"/>
          <w:numId w:val="47"/>
        </w:numPr>
        <w:overflowPunct w:val="0"/>
        <w:autoSpaceDE w:val="0"/>
        <w:autoSpaceDN w:val="0"/>
        <w:contextualSpacing/>
        <w:jc w:val="both"/>
        <w:rPr>
          <w:rFonts w:eastAsia="宋体"/>
          <w:lang w:eastAsia="ja-JP"/>
        </w:rPr>
      </w:pPr>
      <w:r w:rsidRPr="00E02A4F">
        <w:rPr>
          <w:rFonts w:eastAsia="宋体"/>
          <w:lang w:eastAsia="ja-JP"/>
        </w:rPr>
        <w:t xml:space="preserve">Other values can be optionally evaluated. </w:t>
      </w:r>
    </w:p>
    <w:p w14:paraId="4AE920DB" w14:textId="77777777" w:rsidR="00E02A4F" w:rsidRPr="00E02A4F" w:rsidRDefault="00E02A4F" w:rsidP="004A73EE">
      <w:pPr>
        <w:numPr>
          <w:ilvl w:val="1"/>
          <w:numId w:val="47"/>
        </w:numPr>
        <w:overflowPunct w:val="0"/>
        <w:autoSpaceDE w:val="0"/>
        <w:autoSpaceDN w:val="0"/>
        <w:contextualSpacing/>
        <w:jc w:val="both"/>
        <w:rPr>
          <w:rFonts w:eastAsia="宋体"/>
          <w:lang w:eastAsia="ja-JP"/>
        </w:rPr>
      </w:pPr>
      <w:r w:rsidRPr="00E02A4F">
        <w:rPr>
          <w:rFonts w:eastAsia="宋体"/>
          <w:lang w:eastAsia="ja-JP"/>
        </w:rPr>
        <w:t>Fixed: 100 bytes (SA4 input)</w:t>
      </w:r>
    </w:p>
    <w:p w14:paraId="6C9E3D4F" w14:textId="77777777" w:rsidR="00E02A4F" w:rsidRPr="00E02A4F" w:rsidRDefault="00E02A4F" w:rsidP="004A73EE">
      <w:pPr>
        <w:numPr>
          <w:ilvl w:val="1"/>
          <w:numId w:val="47"/>
        </w:numPr>
        <w:overflowPunct w:val="0"/>
        <w:autoSpaceDE w:val="0"/>
        <w:autoSpaceDN w:val="0"/>
        <w:contextualSpacing/>
        <w:jc w:val="both"/>
        <w:rPr>
          <w:rFonts w:eastAsia="宋体"/>
          <w:lang w:eastAsia="ja-JP"/>
        </w:rPr>
      </w:pPr>
      <w:r w:rsidRPr="00E02A4F">
        <w:rPr>
          <w:rFonts w:eastAsia="宋体"/>
          <w:lang w:eastAsia="ja-JP"/>
        </w:rPr>
        <w:t>PDB: 10 ms</w:t>
      </w:r>
    </w:p>
    <w:p w14:paraId="0DA2F20B" w14:textId="77777777" w:rsidR="00E02A4F" w:rsidRPr="00E02A4F" w:rsidRDefault="00E02A4F" w:rsidP="004A73EE">
      <w:pPr>
        <w:numPr>
          <w:ilvl w:val="0"/>
          <w:numId w:val="47"/>
        </w:numPr>
        <w:overflowPunct w:val="0"/>
        <w:autoSpaceDE w:val="0"/>
        <w:autoSpaceDN w:val="0"/>
        <w:contextualSpacing/>
        <w:jc w:val="both"/>
        <w:rPr>
          <w:rFonts w:eastAsia="宋体"/>
          <w:lang w:eastAsia="ja-JP"/>
        </w:rPr>
      </w:pPr>
      <w:r w:rsidRPr="00E02A4F">
        <w:rPr>
          <w:rFonts w:eastAsia="宋体"/>
          <w:lang w:eastAsia="ja-JP"/>
        </w:rPr>
        <w:t>AR</w:t>
      </w:r>
    </w:p>
    <w:p w14:paraId="3F2C4AAA" w14:textId="77777777" w:rsidR="00E02A4F" w:rsidRPr="00E02A4F" w:rsidRDefault="00E02A4F" w:rsidP="004A73EE">
      <w:pPr>
        <w:numPr>
          <w:ilvl w:val="1"/>
          <w:numId w:val="47"/>
        </w:numPr>
        <w:overflowPunct w:val="0"/>
        <w:autoSpaceDE w:val="0"/>
        <w:autoSpaceDN w:val="0"/>
        <w:contextualSpacing/>
        <w:jc w:val="both"/>
        <w:rPr>
          <w:rFonts w:eastAsia="宋体"/>
          <w:lang w:eastAsia="ja-JP"/>
        </w:rPr>
      </w:pPr>
      <w:r w:rsidRPr="00E02A4F">
        <w:rPr>
          <w:rFonts w:eastAsia="宋体"/>
          <w:lang w:eastAsia="ja-JP"/>
        </w:rPr>
        <w:t xml:space="preserve">FFS </w:t>
      </w:r>
    </w:p>
    <w:p w14:paraId="21393E37" w14:textId="77777777" w:rsidR="00E02A4F" w:rsidRPr="00E02A4F" w:rsidRDefault="00E02A4F" w:rsidP="00E02A4F">
      <w:pPr>
        <w:rPr>
          <w:rFonts w:eastAsia="Batang"/>
        </w:rPr>
      </w:pPr>
    </w:p>
    <w:p w14:paraId="2C149162" w14:textId="77777777" w:rsidR="00E02A4F" w:rsidRPr="00E02A4F" w:rsidRDefault="00E02A4F" w:rsidP="00E02A4F">
      <w:pPr>
        <w:rPr>
          <w:rFonts w:eastAsia="Batang"/>
          <w:lang w:eastAsia="zh-CN"/>
        </w:rPr>
      </w:pPr>
      <w:r w:rsidRPr="00E02A4F">
        <w:rPr>
          <w:rFonts w:eastAsia="Batang"/>
          <w:highlight w:val="green"/>
          <w:lang w:eastAsia="zh-CN"/>
        </w:rPr>
        <w:t>Agreements</w:t>
      </w:r>
      <w:r w:rsidRPr="00E02A4F">
        <w:rPr>
          <w:rFonts w:eastAsia="Batang"/>
          <w:lang w:eastAsia="zh-CN"/>
        </w:rPr>
        <w:t>: On evaluation of multiple streams/flows:</w:t>
      </w:r>
    </w:p>
    <w:p w14:paraId="2C1A286E" w14:textId="77777777" w:rsidR="00E02A4F" w:rsidRPr="00E02A4F" w:rsidRDefault="00E02A4F" w:rsidP="004A73EE">
      <w:pPr>
        <w:numPr>
          <w:ilvl w:val="0"/>
          <w:numId w:val="47"/>
        </w:numPr>
        <w:overflowPunct w:val="0"/>
        <w:autoSpaceDE w:val="0"/>
        <w:autoSpaceDN w:val="0"/>
        <w:jc w:val="both"/>
        <w:rPr>
          <w:rFonts w:eastAsia="Times New Roman"/>
        </w:rPr>
      </w:pPr>
      <w:r w:rsidRPr="00E02A4F">
        <w:rPr>
          <w:rFonts w:eastAsia="Times New Roman"/>
        </w:rPr>
        <w:t xml:space="preserve">FFS the following in RAN1#104-bis-e </w:t>
      </w:r>
    </w:p>
    <w:p w14:paraId="028DD6E9" w14:textId="77777777" w:rsidR="00E02A4F" w:rsidRPr="00E02A4F" w:rsidRDefault="00E02A4F" w:rsidP="004A73EE">
      <w:pPr>
        <w:numPr>
          <w:ilvl w:val="1"/>
          <w:numId w:val="47"/>
        </w:numPr>
        <w:overflowPunct w:val="0"/>
        <w:autoSpaceDE w:val="0"/>
        <w:autoSpaceDN w:val="0"/>
        <w:jc w:val="both"/>
        <w:rPr>
          <w:rFonts w:eastAsia="Times New Roman"/>
        </w:rPr>
      </w:pPr>
      <w:r w:rsidRPr="00E02A4F">
        <w:rPr>
          <w:rFonts w:eastAsia="Times New Roman"/>
        </w:rPr>
        <w:t>Whether/how to model and evaluate I-frame and P-frame for both DL and UL, e.g., separate definition of fps, packet size, QoS requirements (e.g., PER, PDB), etc.</w:t>
      </w:r>
    </w:p>
    <w:p w14:paraId="167A5F0C" w14:textId="77777777" w:rsidR="00E02A4F" w:rsidRPr="00E02A4F" w:rsidRDefault="00E02A4F" w:rsidP="004A73EE">
      <w:pPr>
        <w:numPr>
          <w:ilvl w:val="1"/>
          <w:numId w:val="47"/>
        </w:numPr>
        <w:overflowPunct w:val="0"/>
        <w:autoSpaceDE w:val="0"/>
        <w:autoSpaceDN w:val="0"/>
        <w:jc w:val="both"/>
        <w:rPr>
          <w:rFonts w:eastAsia="Times New Roman"/>
        </w:rPr>
      </w:pPr>
      <w:r w:rsidRPr="00E02A4F">
        <w:rPr>
          <w:rFonts w:eastAsia="Times New Roman"/>
        </w:rPr>
        <w:t>Whether/how to separately model and evaluate two streams of video and audio/data for both DL and UL</w:t>
      </w:r>
    </w:p>
    <w:p w14:paraId="6F9CFDE4" w14:textId="77777777" w:rsidR="00E02A4F" w:rsidRPr="00E02A4F" w:rsidRDefault="00E02A4F" w:rsidP="004A73EE">
      <w:pPr>
        <w:numPr>
          <w:ilvl w:val="1"/>
          <w:numId w:val="47"/>
        </w:numPr>
        <w:rPr>
          <w:rFonts w:eastAsia="Times New Roman"/>
        </w:rPr>
      </w:pPr>
      <w:r w:rsidRPr="00E02A4F">
        <w:rPr>
          <w:rFonts w:eastAsia="Times New Roman"/>
        </w:rPr>
        <w:t>Whether/how to model and evaluate FOV (high-resolution) and non-FOV (lower-resolution omnidirectional) streams, e.g., separate definition of fps, packet size, QoS requirements (e.g., PER, PDB), etc</w:t>
      </w:r>
    </w:p>
    <w:p w14:paraId="74C4FCF3" w14:textId="77777777" w:rsidR="00E02A4F" w:rsidRDefault="00E02A4F">
      <w:pPr>
        <w:rPr>
          <w:lang w:eastAsia="zh-CN"/>
        </w:rPr>
      </w:pPr>
    </w:p>
    <w:p w14:paraId="4428F07C" w14:textId="77777777" w:rsidR="00E02A4F" w:rsidRPr="00E02A4F" w:rsidRDefault="00E02A4F" w:rsidP="00E02A4F">
      <w:pPr>
        <w:rPr>
          <w:rFonts w:eastAsia="Batang"/>
          <w:lang w:eastAsia="zh-CN"/>
        </w:rPr>
      </w:pPr>
      <w:r w:rsidRPr="00E02A4F">
        <w:rPr>
          <w:rFonts w:ascii="Times" w:eastAsia="Batang" w:hAnsi="Times"/>
          <w:highlight w:val="green"/>
          <w:lang w:eastAsia="zh-CN"/>
        </w:rPr>
        <w:t>Agreement</w:t>
      </w:r>
      <w:r w:rsidRPr="00E02A4F">
        <w:rPr>
          <w:rFonts w:ascii="Times" w:eastAsia="Batang" w:hAnsi="Times"/>
          <w:lang w:eastAsia="zh-CN"/>
        </w:rPr>
        <w:t>: Adopt following update for TDD configuration for XR/CG evaluation</w:t>
      </w:r>
    </w:p>
    <w:p w14:paraId="719EA8C6" w14:textId="77777777" w:rsidR="00E02A4F" w:rsidRPr="00E02A4F" w:rsidRDefault="00E02A4F" w:rsidP="00007BB5">
      <w:pPr>
        <w:numPr>
          <w:ilvl w:val="0"/>
          <w:numId w:val="15"/>
        </w:numPr>
        <w:rPr>
          <w:rFonts w:ascii="Times" w:eastAsia="Times New Roman" w:hAnsi="Times"/>
          <w:lang w:eastAsia="zh-CN"/>
        </w:rPr>
      </w:pPr>
      <w:r w:rsidRPr="00E02A4F">
        <w:rPr>
          <w:rFonts w:ascii="Times" w:eastAsia="Times New Roman" w:hAnsi="Times"/>
          <w:lang w:eastAsia="zh-CN"/>
        </w:rPr>
        <w:t>FR1:</w:t>
      </w:r>
    </w:p>
    <w:p w14:paraId="6EBDAB10" w14:textId="77777777" w:rsidR="00E02A4F" w:rsidRPr="00E02A4F" w:rsidRDefault="00E02A4F" w:rsidP="00007BB5">
      <w:pPr>
        <w:numPr>
          <w:ilvl w:val="1"/>
          <w:numId w:val="16"/>
        </w:numPr>
        <w:rPr>
          <w:rFonts w:ascii="Times" w:eastAsia="Times New Roman" w:hAnsi="Times"/>
          <w:lang w:eastAsia="zh-CN"/>
        </w:rPr>
      </w:pPr>
      <w:r w:rsidRPr="00E02A4F">
        <w:rPr>
          <w:rFonts w:ascii="Times" w:eastAsia="Times New Roman" w:hAnsi="Times"/>
          <w:lang w:eastAsia="zh-CN"/>
        </w:rPr>
        <w:t>Option 1: DDDSU</w:t>
      </w:r>
    </w:p>
    <w:p w14:paraId="7D587DD1" w14:textId="77777777" w:rsidR="00E02A4F" w:rsidRPr="00E02A4F" w:rsidRDefault="00E02A4F" w:rsidP="00007BB5">
      <w:pPr>
        <w:numPr>
          <w:ilvl w:val="1"/>
          <w:numId w:val="16"/>
        </w:numPr>
        <w:rPr>
          <w:rFonts w:ascii="Times" w:eastAsia="Times New Roman" w:hAnsi="Times"/>
          <w:lang w:eastAsia="zh-CN"/>
        </w:rPr>
      </w:pPr>
      <w:r w:rsidRPr="00E02A4F">
        <w:rPr>
          <w:rFonts w:ascii="Times" w:eastAsia="Times New Roman" w:hAnsi="Times"/>
          <w:lang w:eastAsia="zh-CN"/>
        </w:rPr>
        <w:t>Option 2: DDDUU</w:t>
      </w:r>
    </w:p>
    <w:p w14:paraId="46DFC89D" w14:textId="77777777" w:rsidR="00E02A4F" w:rsidRPr="00E02A4F" w:rsidRDefault="00E02A4F" w:rsidP="00007BB5">
      <w:pPr>
        <w:numPr>
          <w:ilvl w:val="0"/>
          <w:numId w:val="17"/>
        </w:numPr>
        <w:rPr>
          <w:rFonts w:ascii="Times" w:eastAsia="Times New Roman" w:hAnsi="Times"/>
          <w:lang w:eastAsia="zh-CN"/>
        </w:rPr>
      </w:pPr>
      <w:r w:rsidRPr="00E02A4F">
        <w:rPr>
          <w:rFonts w:ascii="Times" w:eastAsia="Times New Roman" w:hAnsi="Times"/>
          <w:lang w:eastAsia="zh-CN"/>
        </w:rPr>
        <w:t>FR2:</w:t>
      </w:r>
    </w:p>
    <w:p w14:paraId="12201B76" w14:textId="77777777" w:rsidR="00E02A4F" w:rsidRPr="00E02A4F" w:rsidRDefault="00E02A4F" w:rsidP="00007BB5">
      <w:pPr>
        <w:numPr>
          <w:ilvl w:val="1"/>
          <w:numId w:val="18"/>
        </w:numPr>
        <w:rPr>
          <w:rFonts w:ascii="Times" w:eastAsia="Times New Roman" w:hAnsi="Times"/>
          <w:lang w:eastAsia="zh-CN"/>
        </w:rPr>
      </w:pPr>
      <w:r w:rsidRPr="00E02A4F">
        <w:rPr>
          <w:rFonts w:ascii="Times" w:eastAsia="Times New Roman" w:hAnsi="Times"/>
          <w:lang w:eastAsia="zh-CN"/>
        </w:rPr>
        <w:t>Option 1: DDDSU</w:t>
      </w:r>
    </w:p>
    <w:p w14:paraId="74CA2AF9" w14:textId="77777777" w:rsidR="00E02A4F" w:rsidRPr="00E02A4F" w:rsidRDefault="00E02A4F" w:rsidP="00007BB5">
      <w:pPr>
        <w:numPr>
          <w:ilvl w:val="1"/>
          <w:numId w:val="18"/>
        </w:numPr>
        <w:rPr>
          <w:rFonts w:ascii="Times" w:eastAsia="Times New Roman" w:hAnsi="Times"/>
          <w:lang w:eastAsia="zh-CN"/>
        </w:rPr>
      </w:pPr>
      <w:r w:rsidRPr="00E02A4F">
        <w:rPr>
          <w:rFonts w:ascii="Times" w:eastAsia="Times New Roman" w:hAnsi="Times"/>
          <w:lang w:eastAsia="zh-CN"/>
        </w:rPr>
        <w:t>Option 2: DDDUU</w:t>
      </w:r>
    </w:p>
    <w:p w14:paraId="0ADF79A3" w14:textId="77777777" w:rsidR="00E02A4F" w:rsidRPr="00E02A4F" w:rsidRDefault="00E02A4F" w:rsidP="00E02A4F">
      <w:pPr>
        <w:rPr>
          <w:rFonts w:ascii="Times" w:eastAsia="Calibri" w:hAnsi="Times"/>
          <w:lang w:eastAsia="zh-CN"/>
        </w:rPr>
      </w:pPr>
      <w:r w:rsidRPr="00E02A4F">
        <w:rPr>
          <w:rFonts w:ascii="Times" w:eastAsia="Batang" w:hAnsi="Times"/>
          <w:lang w:eastAsia="zh-CN"/>
        </w:rPr>
        <w:t>Detailed S slot format is 10D:2F:2U. Other S slot format(s) can also be optionally evaluated.</w:t>
      </w:r>
    </w:p>
    <w:p w14:paraId="3A4A1A56" w14:textId="77777777" w:rsidR="00E02A4F" w:rsidRPr="00E02A4F" w:rsidRDefault="00E02A4F" w:rsidP="00E02A4F">
      <w:pPr>
        <w:rPr>
          <w:rFonts w:ascii="Times" w:eastAsia="Batang" w:hAnsi="Times"/>
          <w:lang w:eastAsia="zh-CN"/>
        </w:rPr>
      </w:pPr>
      <w:r w:rsidRPr="00E02A4F">
        <w:rPr>
          <w:rFonts w:ascii="Times" w:eastAsia="Batang" w:hAnsi="Times"/>
          <w:lang w:eastAsia="zh-CN"/>
        </w:rPr>
        <w:t>Further clarify that for option 2 for FR1/FR2, there is [2]-symbol gap at the end of third “D” slot of  DDDUU.</w:t>
      </w:r>
    </w:p>
    <w:p w14:paraId="47E130F4" w14:textId="77777777" w:rsidR="00E02A4F" w:rsidRPr="00E02A4F" w:rsidRDefault="00E02A4F" w:rsidP="00E02A4F">
      <w:pPr>
        <w:rPr>
          <w:rFonts w:ascii="Times" w:eastAsia="Batang" w:hAnsi="Times"/>
          <w:lang w:eastAsia="zh-CN"/>
        </w:rPr>
      </w:pPr>
      <w:r w:rsidRPr="00E02A4F">
        <w:rPr>
          <w:rFonts w:ascii="Times" w:eastAsia="Batang" w:hAnsi="Times"/>
          <w:lang w:eastAsia="zh-CN"/>
        </w:rPr>
        <w:t>FFS whether or not to differentiate the two options (e.g., mandatory vs. optional)</w:t>
      </w:r>
    </w:p>
    <w:p w14:paraId="251FE712" w14:textId="77777777" w:rsidR="00E02A4F" w:rsidRPr="00E02A4F" w:rsidRDefault="00E02A4F" w:rsidP="00E02A4F">
      <w:pPr>
        <w:rPr>
          <w:rFonts w:ascii="Times" w:eastAsia="Batang" w:hAnsi="Times"/>
          <w:szCs w:val="24"/>
          <w:lang w:eastAsia="zh-CN"/>
        </w:rPr>
      </w:pPr>
    </w:p>
    <w:p w14:paraId="53F05CA1" w14:textId="77777777" w:rsidR="00E02A4F" w:rsidRPr="00E02A4F" w:rsidRDefault="00E02A4F" w:rsidP="00E02A4F">
      <w:pPr>
        <w:rPr>
          <w:rFonts w:ascii="Times" w:eastAsia="Batang" w:hAnsi="Times"/>
          <w:lang w:eastAsia="zh-CN"/>
        </w:rPr>
      </w:pPr>
      <w:r w:rsidRPr="00E02A4F">
        <w:rPr>
          <w:rFonts w:ascii="Times" w:eastAsia="Batang" w:hAnsi="Times"/>
          <w:highlight w:val="green"/>
          <w:lang w:eastAsia="zh-CN"/>
        </w:rPr>
        <w:t>Agreement</w:t>
      </w:r>
      <w:r w:rsidRPr="00E02A4F">
        <w:rPr>
          <w:rFonts w:ascii="Times" w:eastAsia="Batang" w:hAnsi="Times"/>
          <w:b/>
          <w:bCs/>
          <w:lang w:eastAsia="zh-CN"/>
        </w:rPr>
        <w:t>:</w:t>
      </w:r>
      <w:r w:rsidRPr="00E02A4F">
        <w:rPr>
          <w:rFonts w:ascii="Times" w:eastAsia="Batang" w:hAnsi="Times"/>
          <w:lang w:eastAsia="zh-CN"/>
        </w:rPr>
        <w:t xml:space="preserve"> For XR evaluation, ideal channel estimation can be optionally evaluated.</w:t>
      </w:r>
    </w:p>
    <w:p w14:paraId="471E6414" w14:textId="77777777" w:rsidR="00E02A4F" w:rsidRPr="00E02A4F" w:rsidRDefault="00E02A4F" w:rsidP="00E02A4F">
      <w:pPr>
        <w:rPr>
          <w:rFonts w:ascii="Times" w:eastAsia="Batang" w:hAnsi="Times"/>
          <w:lang w:eastAsia="zh-CN"/>
        </w:rPr>
      </w:pPr>
    </w:p>
    <w:p w14:paraId="73F23A10" w14:textId="77777777" w:rsidR="00E02A4F" w:rsidRPr="00E02A4F" w:rsidRDefault="00E02A4F" w:rsidP="00E02A4F">
      <w:pPr>
        <w:rPr>
          <w:rFonts w:ascii="Times" w:eastAsia="Batang" w:hAnsi="Times"/>
          <w:color w:val="000000"/>
          <w:lang w:eastAsia="zh-CN"/>
        </w:rPr>
      </w:pPr>
      <w:r w:rsidRPr="00E02A4F">
        <w:rPr>
          <w:rFonts w:ascii="Times" w:eastAsia="Batang" w:hAnsi="Times"/>
          <w:highlight w:val="green"/>
          <w:lang w:eastAsia="zh-CN"/>
        </w:rPr>
        <w:t>Agreements</w:t>
      </w:r>
      <w:r w:rsidRPr="00E02A4F">
        <w:rPr>
          <w:rFonts w:ascii="Times" w:eastAsia="Batang" w:hAnsi="Times"/>
          <w:b/>
          <w:bCs/>
          <w:lang w:eastAsia="zh-CN"/>
        </w:rPr>
        <w:t xml:space="preserve">: </w:t>
      </w:r>
      <w:r w:rsidRPr="00E02A4F">
        <w:rPr>
          <w:rFonts w:ascii="Times" w:eastAsia="Batang" w:hAnsi="Times"/>
          <w:color w:val="000000"/>
          <w:lang w:eastAsia="zh-CN"/>
        </w:rPr>
        <w:t>System bandwidth for XR/CG evaluations are as follows.</w:t>
      </w:r>
    </w:p>
    <w:p w14:paraId="2EAA801C" w14:textId="77777777" w:rsidR="00E02A4F" w:rsidRPr="00E02A4F" w:rsidRDefault="00E02A4F" w:rsidP="00007BB5">
      <w:pPr>
        <w:numPr>
          <w:ilvl w:val="0"/>
          <w:numId w:val="19"/>
        </w:numPr>
        <w:rPr>
          <w:rFonts w:ascii="Times" w:eastAsia="Times New Roman" w:hAnsi="Times"/>
          <w:color w:val="000000"/>
          <w:lang w:eastAsia="zh-CN"/>
        </w:rPr>
      </w:pPr>
      <w:r w:rsidRPr="00E02A4F">
        <w:rPr>
          <w:rFonts w:ascii="Times" w:eastAsia="Times New Roman" w:hAnsi="Times"/>
          <w:color w:val="000000"/>
          <w:lang w:eastAsia="zh-CN"/>
        </w:rPr>
        <w:t>For FR1,</w:t>
      </w:r>
    </w:p>
    <w:p w14:paraId="5E01753B" w14:textId="77777777" w:rsidR="00E02A4F" w:rsidRPr="00E02A4F" w:rsidRDefault="00E02A4F" w:rsidP="00007BB5">
      <w:pPr>
        <w:numPr>
          <w:ilvl w:val="1"/>
          <w:numId w:val="20"/>
        </w:numPr>
        <w:rPr>
          <w:rFonts w:ascii="Times" w:eastAsia="Times New Roman" w:hAnsi="Times"/>
          <w:color w:val="000000"/>
          <w:lang w:eastAsia="zh-CN"/>
        </w:rPr>
      </w:pPr>
      <w:r w:rsidRPr="00E02A4F">
        <w:rPr>
          <w:rFonts w:ascii="Times" w:eastAsia="Times New Roman" w:hAnsi="Times"/>
          <w:color w:val="000000"/>
          <w:lang w:eastAsia="zh-CN"/>
        </w:rPr>
        <w:t>Baseline: 100 MHz</w:t>
      </w:r>
    </w:p>
    <w:p w14:paraId="78FB4813" w14:textId="77777777" w:rsidR="00E02A4F" w:rsidRPr="00E02A4F" w:rsidRDefault="00E02A4F" w:rsidP="00007BB5">
      <w:pPr>
        <w:numPr>
          <w:ilvl w:val="1"/>
          <w:numId w:val="20"/>
        </w:numPr>
        <w:rPr>
          <w:rFonts w:ascii="Times" w:eastAsia="Times New Roman" w:hAnsi="Times"/>
          <w:color w:val="000000"/>
          <w:lang w:eastAsia="zh-CN"/>
        </w:rPr>
      </w:pPr>
      <w:r w:rsidRPr="00E02A4F">
        <w:rPr>
          <w:rFonts w:ascii="Times" w:eastAsia="Times New Roman" w:hAnsi="Times"/>
          <w:color w:val="000000"/>
          <w:lang w:eastAsia="zh-CN"/>
        </w:rPr>
        <w:t>Optional: 20/40 MHz, 2*100 MHz with CA</w:t>
      </w:r>
    </w:p>
    <w:p w14:paraId="5B08F377" w14:textId="77777777" w:rsidR="00E02A4F" w:rsidRPr="00E02A4F" w:rsidRDefault="00E02A4F" w:rsidP="00007BB5">
      <w:pPr>
        <w:numPr>
          <w:ilvl w:val="0"/>
          <w:numId w:val="21"/>
        </w:numPr>
        <w:rPr>
          <w:rFonts w:ascii="Times" w:eastAsia="Times New Roman" w:hAnsi="Times"/>
          <w:color w:val="000000"/>
          <w:lang w:eastAsia="zh-CN"/>
        </w:rPr>
      </w:pPr>
      <w:r w:rsidRPr="00E02A4F">
        <w:rPr>
          <w:rFonts w:ascii="Times" w:eastAsia="Times New Roman" w:hAnsi="Times"/>
          <w:color w:val="000000"/>
          <w:lang w:eastAsia="zh-CN"/>
        </w:rPr>
        <w:t>FR2</w:t>
      </w:r>
    </w:p>
    <w:p w14:paraId="01711219" w14:textId="77777777" w:rsidR="00E02A4F" w:rsidRPr="00E02A4F" w:rsidRDefault="00E02A4F" w:rsidP="00007BB5">
      <w:pPr>
        <w:numPr>
          <w:ilvl w:val="1"/>
          <w:numId w:val="21"/>
        </w:numPr>
        <w:rPr>
          <w:rFonts w:ascii="Times" w:eastAsia="Times New Roman" w:hAnsi="Times"/>
          <w:color w:val="000000"/>
          <w:lang w:eastAsia="zh-CN"/>
        </w:rPr>
      </w:pPr>
      <w:r w:rsidRPr="00E02A4F">
        <w:rPr>
          <w:rFonts w:ascii="Times" w:eastAsia="Times New Roman" w:hAnsi="Times"/>
          <w:color w:val="000000"/>
          <w:lang w:eastAsia="zh-CN"/>
        </w:rPr>
        <w:t>Option 1: 100 MHz</w:t>
      </w:r>
    </w:p>
    <w:p w14:paraId="69CFF1D7" w14:textId="77777777" w:rsidR="00E02A4F" w:rsidRPr="00E02A4F" w:rsidRDefault="00E02A4F" w:rsidP="00007BB5">
      <w:pPr>
        <w:numPr>
          <w:ilvl w:val="1"/>
          <w:numId w:val="21"/>
        </w:numPr>
        <w:rPr>
          <w:rFonts w:ascii="Times" w:eastAsia="Times New Roman" w:hAnsi="Times"/>
          <w:color w:val="000000"/>
          <w:lang w:eastAsia="zh-CN"/>
        </w:rPr>
      </w:pPr>
      <w:r w:rsidRPr="00E02A4F">
        <w:rPr>
          <w:rFonts w:ascii="Times" w:eastAsia="Times New Roman" w:hAnsi="Times"/>
          <w:color w:val="000000"/>
          <w:lang w:eastAsia="zh-CN"/>
        </w:rPr>
        <w:t>Option 2: 400 MHz</w:t>
      </w:r>
    </w:p>
    <w:p w14:paraId="697DBE1D" w14:textId="77777777" w:rsidR="00E02A4F" w:rsidRPr="00E02A4F" w:rsidRDefault="00E02A4F" w:rsidP="00E02A4F">
      <w:pPr>
        <w:rPr>
          <w:rFonts w:ascii="Times" w:eastAsia="Calibri" w:hAnsi="Times"/>
          <w:color w:val="000000"/>
          <w:lang w:eastAsia="zh-CN"/>
        </w:rPr>
      </w:pPr>
      <w:r w:rsidRPr="00E02A4F">
        <w:rPr>
          <w:rFonts w:ascii="Times" w:eastAsia="Batang" w:hAnsi="Times"/>
          <w:color w:val="000000"/>
          <w:lang w:eastAsia="zh-CN"/>
        </w:rPr>
        <w:t>Companies should report the CA setting if CA is adopted.</w:t>
      </w:r>
    </w:p>
    <w:p w14:paraId="17F35141" w14:textId="77777777" w:rsidR="00E02A4F" w:rsidRPr="00E02A4F" w:rsidRDefault="00E02A4F" w:rsidP="00E02A4F">
      <w:pPr>
        <w:rPr>
          <w:rFonts w:ascii="Times" w:eastAsia="Batang" w:hAnsi="Times"/>
          <w:color w:val="000000"/>
          <w:lang w:eastAsia="zh-CN"/>
        </w:rPr>
      </w:pPr>
      <w:r w:rsidRPr="00E02A4F">
        <w:rPr>
          <w:rFonts w:ascii="Times" w:eastAsia="Batang" w:hAnsi="Times"/>
          <w:color w:val="000000"/>
          <w:lang w:eastAsia="zh-CN"/>
        </w:rPr>
        <w:t xml:space="preserve">Other system bandwidth can also be </w:t>
      </w:r>
      <w:r w:rsidRPr="00E02A4F">
        <w:rPr>
          <w:rFonts w:ascii="Times" w:eastAsia="Batang" w:hAnsi="Times"/>
          <w:lang w:eastAsia="zh-CN"/>
        </w:rPr>
        <w:t xml:space="preserve">optionally </w:t>
      </w:r>
      <w:r w:rsidRPr="00E02A4F">
        <w:rPr>
          <w:rFonts w:ascii="Times" w:eastAsia="Batang" w:hAnsi="Times"/>
          <w:color w:val="000000"/>
          <w:lang w:eastAsia="zh-CN"/>
        </w:rPr>
        <w:t>evaluated.</w:t>
      </w:r>
    </w:p>
    <w:p w14:paraId="6C80E19C" w14:textId="77777777" w:rsidR="00E02A4F" w:rsidRPr="00E02A4F" w:rsidRDefault="00E02A4F" w:rsidP="00E02A4F">
      <w:pPr>
        <w:rPr>
          <w:rFonts w:ascii="Times" w:eastAsia="Batang" w:hAnsi="Times"/>
          <w:szCs w:val="24"/>
          <w:lang w:eastAsia="zh-CN"/>
        </w:rPr>
      </w:pPr>
    </w:p>
    <w:p w14:paraId="275C03F3" w14:textId="77777777" w:rsidR="00E02A4F" w:rsidRPr="00E02A4F" w:rsidRDefault="00E02A4F" w:rsidP="00E02A4F">
      <w:pPr>
        <w:rPr>
          <w:rFonts w:eastAsia="Batang"/>
          <w:lang w:eastAsia="zh-CN"/>
        </w:rPr>
      </w:pPr>
      <w:r w:rsidRPr="00E02A4F">
        <w:rPr>
          <w:rFonts w:ascii="Times" w:eastAsia="Batang" w:hAnsi="Times"/>
          <w:highlight w:val="green"/>
          <w:lang w:eastAsia="zh-CN"/>
        </w:rPr>
        <w:t>Agreements</w:t>
      </w:r>
      <w:r w:rsidRPr="00E02A4F">
        <w:rPr>
          <w:rFonts w:ascii="Times" w:eastAsia="Batang" w:hAnsi="Times"/>
          <w:b/>
          <w:bCs/>
          <w:lang w:eastAsia="zh-CN"/>
        </w:rPr>
        <w:t>:</w:t>
      </w:r>
      <w:r w:rsidRPr="00E02A4F">
        <w:rPr>
          <w:rFonts w:ascii="Times" w:eastAsia="Batang" w:hAnsi="Times"/>
          <w:lang w:eastAsia="zh-CN"/>
        </w:rPr>
        <w:t>For outdoor scenarios, the BS antenna parameters are as</w:t>
      </w:r>
    </w:p>
    <w:p w14:paraId="101058DF" w14:textId="77777777" w:rsidR="00E02A4F" w:rsidRPr="00E02A4F" w:rsidRDefault="00E02A4F" w:rsidP="004A73EE">
      <w:pPr>
        <w:numPr>
          <w:ilvl w:val="0"/>
          <w:numId w:val="49"/>
        </w:numPr>
        <w:overflowPunct w:val="0"/>
        <w:autoSpaceDE w:val="0"/>
        <w:autoSpaceDN w:val="0"/>
        <w:adjustRightInd w:val="0"/>
        <w:ind w:left="714" w:hanging="357"/>
        <w:contextualSpacing/>
        <w:textAlignment w:val="baseline"/>
        <w:rPr>
          <w:rFonts w:eastAsia="宋体"/>
          <w:lang w:eastAsia="zh-CN"/>
        </w:rPr>
      </w:pPr>
      <w:r w:rsidRPr="00E02A4F">
        <w:rPr>
          <w:rFonts w:eastAsia="宋体"/>
          <w:lang w:eastAsia="zh-CN"/>
        </w:rPr>
        <w:t>Option 1: 64 TxRU, (M, N, P, Mg, Ng; Mp, Np) = (8,8,2,1,1;4,8)</w:t>
      </w:r>
    </w:p>
    <w:p w14:paraId="5E2E2373" w14:textId="77777777" w:rsidR="00E02A4F" w:rsidRPr="00E02A4F" w:rsidRDefault="00E02A4F" w:rsidP="004A73EE">
      <w:pPr>
        <w:numPr>
          <w:ilvl w:val="0"/>
          <w:numId w:val="49"/>
        </w:numPr>
        <w:overflowPunct w:val="0"/>
        <w:autoSpaceDE w:val="0"/>
        <w:autoSpaceDN w:val="0"/>
        <w:adjustRightInd w:val="0"/>
        <w:ind w:left="714" w:hanging="357"/>
        <w:contextualSpacing/>
        <w:textAlignment w:val="baseline"/>
        <w:rPr>
          <w:rFonts w:eastAsia="宋体"/>
          <w:lang w:eastAsia="zh-CN"/>
        </w:rPr>
      </w:pPr>
      <w:r w:rsidRPr="00E02A4F">
        <w:rPr>
          <w:rFonts w:eastAsia="宋体"/>
          <w:lang w:eastAsia="zh-CN"/>
        </w:rPr>
        <w:t>Option 2: 32 TxRU, (M, N, P, Mg, Ng; Mp, Np) = (8,2,2,1,1,8,2)</w:t>
      </w:r>
    </w:p>
    <w:p w14:paraId="2B12D4B6" w14:textId="77777777" w:rsidR="00E02A4F" w:rsidRPr="00E02A4F" w:rsidRDefault="00E02A4F" w:rsidP="00E02A4F">
      <w:pPr>
        <w:rPr>
          <w:rFonts w:ascii="Times" w:eastAsia="Batang" w:hAnsi="Times"/>
          <w:lang w:eastAsia="zh-CN"/>
        </w:rPr>
      </w:pPr>
      <w:r w:rsidRPr="00E02A4F">
        <w:rPr>
          <w:rFonts w:ascii="Times" w:eastAsia="Batang" w:hAnsi="Times"/>
          <w:lang w:eastAsia="zh-CN"/>
        </w:rPr>
        <w:t xml:space="preserve">Company to report the BS antenna parameters for XR/CG evaluation. </w:t>
      </w:r>
    </w:p>
    <w:p w14:paraId="0C770D1B" w14:textId="77777777" w:rsidR="00E02A4F" w:rsidRPr="00E02A4F" w:rsidRDefault="00E02A4F" w:rsidP="00E02A4F">
      <w:pPr>
        <w:rPr>
          <w:rFonts w:ascii="Times" w:eastAsia="Batang" w:hAnsi="Times"/>
          <w:lang w:eastAsia="zh-CN"/>
        </w:rPr>
      </w:pPr>
      <w:r w:rsidRPr="00E02A4F">
        <w:rPr>
          <w:rFonts w:ascii="Times" w:eastAsia="Batang" w:hAnsi="Times"/>
          <w:lang w:eastAsia="zh-CN"/>
        </w:rPr>
        <w:t>Other BS antenna parameters can also be optionally evaluated.</w:t>
      </w:r>
    </w:p>
    <w:p w14:paraId="4E3E871F" w14:textId="77777777" w:rsidR="00E02A4F" w:rsidRPr="00E02A4F" w:rsidRDefault="00E02A4F" w:rsidP="00E02A4F">
      <w:pPr>
        <w:rPr>
          <w:rFonts w:ascii="Times" w:eastAsia="Batang" w:hAnsi="Times"/>
          <w:szCs w:val="24"/>
          <w:lang w:eastAsia="zh-CN"/>
        </w:rPr>
      </w:pPr>
    </w:p>
    <w:p w14:paraId="4FD28096" w14:textId="77777777" w:rsidR="00E02A4F" w:rsidRPr="00E02A4F" w:rsidRDefault="00E02A4F" w:rsidP="00E02A4F">
      <w:pPr>
        <w:rPr>
          <w:rFonts w:ascii="Times" w:eastAsia="Batang" w:hAnsi="Times"/>
          <w:lang w:eastAsia="zh-CN"/>
        </w:rPr>
      </w:pPr>
      <w:r w:rsidRPr="00E02A4F">
        <w:rPr>
          <w:rFonts w:ascii="Times" w:eastAsia="Batang" w:hAnsi="Times"/>
          <w:highlight w:val="green"/>
          <w:lang w:eastAsia="zh-CN"/>
        </w:rPr>
        <w:t>Agreements</w:t>
      </w:r>
      <w:r w:rsidRPr="00E02A4F">
        <w:rPr>
          <w:rFonts w:ascii="Times" w:eastAsia="Batang" w:hAnsi="Times"/>
          <w:b/>
          <w:bCs/>
          <w:lang w:eastAsia="zh-CN"/>
        </w:rPr>
        <w:t>:</w:t>
      </w:r>
      <w:r w:rsidRPr="00E02A4F">
        <w:rPr>
          <w:rFonts w:ascii="Times" w:eastAsia="Batang" w:hAnsi="Times"/>
          <w:lang w:eastAsia="zh-CN"/>
        </w:rPr>
        <w:t>For FR2, UE antenna parameters for XR/CG evaluations are as follows.</w:t>
      </w:r>
    </w:p>
    <w:p w14:paraId="599BC98A" w14:textId="77777777" w:rsidR="00E02A4F" w:rsidRPr="00E02A4F" w:rsidRDefault="00E02A4F" w:rsidP="004A73EE">
      <w:pPr>
        <w:numPr>
          <w:ilvl w:val="0"/>
          <w:numId w:val="50"/>
        </w:numPr>
        <w:overflowPunct w:val="0"/>
        <w:autoSpaceDE w:val="0"/>
        <w:autoSpaceDN w:val="0"/>
        <w:adjustRightInd w:val="0"/>
        <w:ind w:left="714" w:hanging="357"/>
        <w:contextualSpacing/>
        <w:textAlignment w:val="baseline"/>
        <w:rPr>
          <w:rFonts w:eastAsia="宋体"/>
          <w:lang w:eastAsia="zh-CN"/>
        </w:rPr>
      </w:pPr>
      <w:r w:rsidRPr="00E02A4F">
        <w:rPr>
          <w:rFonts w:eastAsia="宋体"/>
          <w:lang w:eastAsia="zh-CN"/>
        </w:rPr>
        <w:t>Option 1 (Follow Rel-17 evaluation methodology for FeMIMO in R1-2007151)</w:t>
      </w:r>
    </w:p>
    <w:p w14:paraId="488FA52C" w14:textId="77777777" w:rsidR="00E02A4F" w:rsidRPr="00E02A4F" w:rsidRDefault="00E02A4F" w:rsidP="004A73EE">
      <w:pPr>
        <w:numPr>
          <w:ilvl w:val="1"/>
          <w:numId w:val="50"/>
        </w:numPr>
        <w:overflowPunct w:val="0"/>
        <w:autoSpaceDE w:val="0"/>
        <w:autoSpaceDN w:val="0"/>
        <w:adjustRightInd w:val="0"/>
        <w:contextualSpacing/>
        <w:textAlignment w:val="baseline"/>
        <w:rPr>
          <w:rFonts w:eastAsia="宋体"/>
          <w:lang w:eastAsia="zh-CN"/>
        </w:rPr>
      </w:pPr>
      <w:r w:rsidRPr="00E02A4F">
        <w:rPr>
          <w:rFonts w:eastAsia="宋体"/>
          <w:lang w:eastAsia="zh-CN"/>
        </w:rPr>
        <w:t>(M, N, P)=(1, 4, 2), 3 panels (left, right, top)</w:t>
      </w:r>
    </w:p>
    <w:p w14:paraId="49C0745B" w14:textId="77777777" w:rsidR="00E02A4F" w:rsidRPr="00E02A4F" w:rsidRDefault="00E02A4F" w:rsidP="004A73EE">
      <w:pPr>
        <w:numPr>
          <w:ilvl w:val="0"/>
          <w:numId w:val="50"/>
        </w:numPr>
        <w:overflowPunct w:val="0"/>
        <w:autoSpaceDE w:val="0"/>
        <w:autoSpaceDN w:val="0"/>
        <w:adjustRightInd w:val="0"/>
        <w:ind w:left="714" w:hanging="357"/>
        <w:contextualSpacing/>
        <w:textAlignment w:val="baseline"/>
        <w:rPr>
          <w:rFonts w:eastAsia="宋体"/>
          <w:lang w:eastAsia="zh-CN"/>
        </w:rPr>
      </w:pPr>
      <w:r w:rsidRPr="00E02A4F">
        <w:rPr>
          <w:rFonts w:eastAsia="宋体"/>
          <w:lang w:eastAsia="zh-CN"/>
        </w:rPr>
        <w:t>Option 2 (from TR 38.802 – developed in Rel-14)</w:t>
      </w:r>
    </w:p>
    <w:p w14:paraId="773CAC0F" w14:textId="77777777" w:rsidR="00E02A4F" w:rsidRPr="00E02A4F" w:rsidRDefault="00E02A4F" w:rsidP="004A73EE">
      <w:pPr>
        <w:numPr>
          <w:ilvl w:val="1"/>
          <w:numId w:val="50"/>
        </w:numPr>
        <w:overflowPunct w:val="0"/>
        <w:autoSpaceDE w:val="0"/>
        <w:autoSpaceDN w:val="0"/>
        <w:adjustRightInd w:val="0"/>
        <w:contextualSpacing/>
        <w:textAlignment w:val="baseline"/>
        <w:rPr>
          <w:rFonts w:eastAsia="宋体"/>
          <w:lang w:eastAsia="zh-CN"/>
        </w:rPr>
      </w:pPr>
      <w:r w:rsidRPr="00E02A4F">
        <w:rPr>
          <w:rFonts w:eastAsia="宋体"/>
          <w:lang w:eastAsia="zh-CN"/>
        </w:rPr>
        <w:t>4Tx/4Rx: (M, N, P, Mg, Ng; Mp, Np) = (2,4,2,1,2;1,2), (dH,dV) = (0.5, 0.5)λ, the polarization angles are 0° and 90°</w:t>
      </w:r>
    </w:p>
    <w:p w14:paraId="6DA1B5F4" w14:textId="77777777" w:rsidR="00E02A4F" w:rsidRPr="00E02A4F" w:rsidRDefault="00E02A4F" w:rsidP="00E02A4F">
      <w:pPr>
        <w:rPr>
          <w:rFonts w:ascii="Times" w:eastAsia="Batang" w:hAnsi="Times"/>
          <w:lang w:eastAsia="zh-CN"/>
        </w:rPr>
      </w:pPr>
      <w:r w:rsidRPr="00E02A4F">
        <w:rPr>
          <w:rFonts w:ascii="Times" w:eastAsia="Batang" w:hAnsi="Times"/>
          <w:lang w:eastAsia="zh-CN"/>
        </w:rPr>
        <w:t xml:space="preserve">Company to report the UE antenna parameters for XR/CG evaluation. </w:t>
      </w:r>
    </w:p>
    <w:p w14:paraId="6FCE513E" w14:textId="77777777" w:rsidR="00E02A4F" w:rsidRPr="00E02A4F" w:rsidRDefault="00E02A4F" w:rsidP="00E02A4F">
      <w:pPr>
        <w:rPr>
          <w:rFonts w:ascii="Times" w:eastAsia="Batang" w:hAnsi="Times"/>
          <w:lang w:eastAsia="zh-CN"/>
        </w:rPr>
      </w:pPr>
      <w:r w:rsidRPr="00E02A4F">
        <w:rPr>
          <w:rFonts w:ascii="Times" w:eastAsia="Batang" w:hAnsi="Times"/>
          <w:lang w:eastAsia="zh-CN"/>
        </w:rPr>
        <w:t>Other UE antenna parameters can also be optionally evaluated.</w:t>
      </w:r>
    </w:p>
    <w:p w14:paraId="590F9E40" w14:textId="77777777" w:rsidR="00E02A4F" w:rsidRPr="00E02A4F" w:rsidRDefault="00E02A4F" w:rsidP="00E02A4F">
      <w:pPr>
        <w:rPr>
          <w:rFonts w:ascii="Times" w:eastAsia="Batang" w:hAnsi="Times"/>
          <w:szCs w:val="24"/>
          <w:lang w:eastAsia="zh-CN"/>
        </w:rPr>
      </w:pPr>
    </w:p>
    <w:p w14:paraId="4736D84A" w14:textId="77777777" w:rsidR="00E02A4F" w:rsidRPr="00E02A4F" w:rsidRDefault="00E02A4F" w:rsidP="00E02A4F">
      <w:pPr>
        <w:rPr>
          <w:rFonts w:ascii="Times" w:eastAsia="Batang" w:hAnsi="Times"/>
          <w:lang w:eastAsia="zh-CN"/>
        </w:rPr>
      </w:pPr>
      <w:r w:rsidRPr="00E02A4F">
        <w:rPr>
          <w:rFonts w:ascii="Times" w:eastAsia="Batang" w:hAnsi="Times"/>
          <w:highlight w:val="green"/>
          <w:lang w:eastAsia="zh-CN"/>
        </w:rPr>
        <w:t>Agreements</w:t>
      </w:r>
      <w:r w:rsidRPr="00E02A4F">
        <w:rPr>
          <w:rFonts w:ascii="Times" w:eastAsia="Batang" w:hAnsi="Times"/>
          <w:b/>
          <w:bCs/>
          <w:lang w:eastAsia="zh-CN"/>
        </w:rPr>
        <w:t xml:space="preserve">: </w:t>
      </w:r>
      <w:r w:rsidRPr="00E02A4F">
        <w:rPr>
          <w:rFonts w:ascii="Times" w:eastAsia="Batang" w:hAnsi="Times"/>
          <w:lang w:eastAsia="zh-CN"/>
        </w:rPr>
        <w:t>For XR/CG evaluation, adopt following assumptions for BS height for Urban Macro</w:t>
      </w:r>
    </w:p>
    <w:tbl>
      <w:tblPr>
        <w:tblW w:w="0" w:type="auto"/>
        <w:jc w:val="center"/>
        <w:tblCellMar>
          <w:left w:w="0" w:type="dxa"/>
          <w:right w:w="0" w:type="dxa"/>
        </w:tblCellMar>
        <w:tblLook w:val="04A0" w:firstRow="1" w:lastRow="0" w:firstColumn="1" w:lastColumn="0" w:noHBand="0" w:noVBand="1"/>
      </w:tblPr>
      <w:tblGrid>
        <w:gridCol w:w="1877"/>
        <w:gridCol w:w="2368"/>
      </w:tblGrid>
      <w:tr w:rsidR="00E02A4F" w:rsidRPr="00E02A4F" w14:paraId="23036A4C" w14:textId="77777777" w:rsidTr="00E02A4F">
        <w:trPr>
          <w:trHeight w:val="53"/>
          <w:jc w:val="center"/>
        </w:trPr>
        <w:tc>
          <w:tcPr>
            <w:tcW w:w="1877" w:type="dxa"/>
            <w:vMerge w:val="restar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1E145CF6" w14:textId="77777777" w:rsidR="00E02A4F" w:rsidRPr="00E02A4F" w:rsidRDefault="00E02A4F" w:rsidP="00E02A4F">
            <w:pPr>
              <w:rPr>
                <w:rFonts w:ascii="Arial" w:eastAsia="Calibri" w:hAnsi="Arial" w:cs="Arial"/>
                <w:sz w:val="16"/>
                <w:szCs w:val="16"/>
                <w:lang w:eastAsia="en-GB"/>
              </w:rPr>
            </w:pPr>
            <w:r w:rsidRPr="00E02A4F">
              <w:rPr>
                <w:rFonts w:ascii="Arial" w:eastAsia="Calibri" w:hAnsi="Arial" w:cs="Arial"/>
                <w:b/>
                <w:bCs/>
                <w:sz w:val="16"/>
                <w:szCs w:val="16"/>
                <w:lang w:eastAsia="en-GB"/>
              </w:rPr>
              <w:t>Paramete</w:t>
            </w:r>
            <w:r w:rsidRPr="00E02A4F">
              <w:rPr>
                <w:rFonts w:ascii="Arial" w:eastAsia="Calibri" w:hAnsi="Arial" w:cs="Arial"/>
                <w:b/>
                <w:bCs/>
                <w:color w:val="000000"/>
                <w:sz w:val="16"/>
                <w:szCs w:val="16"/>
                <w:lang w:eastAsia="en-GB"/>
              </w:rPr>
              <w:t>r</w:t>
            </w:r>
          </w:p>
        </w:tc>
        <w:tc>
          <w:tcPr>
            <w:tcW w:w="236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0E3F0730" w14:textId="77777777" w:rsidR="00E02A4F" w:rsidRPr="00E02A4F" w:rsidRDefault="00E02A4F" w:rsidP="00E02A4F">
            <w:pPr>
              <w:rPr>
                <w:rFonts w:ascii="Arial" w:eastAsia="Calibri" w:hAnsi="Arial" w:cs="Arial"/>
                <w:b/>
                <w:bCs/>
                <w:color w:val="000000"/>
                <w:sz w:val="16"/>
                <w:szCs w:val="16"/>
                <w:lang w:eastAsia="en-GB"/>
              </w:rPr>
            </w:pPr>
            <w:r w:rsidRPr="00E02A4F">
              <w:rPr>
                <w:rFonts w:ascii="Arial" w:eastAsia="Calibri" w:hAnsi="Arial" w:cs="Arial"/>
                <w:b/>
                <w:bCs/>
                <w:color w:val="000000"/>
                <w:sz w:val="16"/>
                <w:szCs w:val="16"/>
                <w:lang w:eastAsia="en-GB"/>
              </w:rPr>
              <w:t>Proposed value</w:t>
            </w:r>
          </w:p>
        </w:tc>
      </w:tr>
      <w:tr w:rsidR="00E02A4F" w:rsidRPr="00E02A4F" w14:paraId="732FBBF6" w14:textId="77777777" w:rsidTr="00E02A4F">
        <w:trPr>
          <w:trHeight w:val="53"/>
          <w:jc w:val="center"/>
        </w:trPr>
        <w:tc>
          <w:tcPr>
            <w:tcW w:w="0" w:type="auto"/>
            <w:vMerge/>
            <w:tcBorders>
              <w:top w:val="single" w:sz="8" w:space="0" w:color="auto"/>
              <w:left w:val="single" w:sz="8" w:space="0" w:color="auto"/>
              <w:bottom w:val="single" w:sz="8" w:space="0" w:color="auto"/>
              <w:right w:val="single" w:sz="8" w:space="0" w:color="auto"/>
            </w:tcBorders>
            <w:shd w:val="clear" w:color="auto" w:fill="D9D9D9"/>
            <w:vAlign w:val="center"/>
            <w:hideMark/>
          </w:tcPr>
          <w:p w14:paraId="55119F61" w14:textId="77777777" w:rsidR="00E02A4F" w:rsidRPr="00E02A4F" w:rsidRDefault="00E02A4F" w:rsidP="00E02A4F">
            <w:pPr>
              <w:rPr>
                <w:rFonts w:ascii="Arial" w:eastAsia="Calibri" w:hAnsi="Arial" w:cs="Arial"/>
                <w:sz w:val="16"/>
                <w:szCs w:val="16"/>
              </w:rPr>
            </w:pPr>
          </w:p>
        </w:tc>
        <w:tc>
          <w:tcPr>
            <w:tcW w:w="2368"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14:paraId="201C27CE" w14:textId="77777777" w:rsidR="00E02A4F" w:rsidRPr="00E02A4F" w:rsidRDefault="00E02A4F" w:rsidP="00E02A4F">
            <w:pPr>
              <w:rPr>
                <w:rFonts w:ascii="Arial" w:eastAsia="Calibri" w:hAnsi="Arial" w:cs="Arial"/>
                <w:b/>
                <w:bCs/>
                <w:color w:val="000000"/>
                <w:sz w:val="16"/>
                <w:szCs w:val="16"/>
                <w:lang w:eastAsia="en-GB"/>
              </w:rPr>
            </w:pPr>
            <w:r w:rsidRPr="00E02A4F">
              <w:rPr>
                <w:rFonts w:ascii="Arial" w:eastAsia="Calibri" w:hAnsi="Arial" w:cs="Arial"/>
                <w:b/>
                <w:bCs/>
                <w:color w:val="000000"/>
                <w:sz w:val="16"/>
                <w:szCs w:val="16"/>
                <w:lang w:eastAsia="en-GB"/>
              </w:rPr>
              <w:t>Urban Macro (FR1)</w:t>
            </w:r>
          </w:p>
        </w:tc>
      </w:tr>
      <w:tr w:rsidR="00E02A4F" w:rsidRPr="00E02A4F" w14:paraId="6F94CA83" w14:textId="77777777" w:rsidTr="004E6227">
        <w:trPr>
          <w:trHeight w:val="53"/>
          <w:jc w:val="center"/>
        </w:trPr>
        <w:tc>
          <w:tcPr>
            <w:tcW w:w="18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4ABA11" w14:textId="77777777" w:rsidR="00E02A4F" w:rsidRPr="00E02A4F" w:rsidRDefault="00E02A4F" w:rsidP="00E02A4F">
            <w:pPr>
              <w:rPr>
                <w:rFonts w:ascii="Arial" w:eastAsia="Calibri" w:hAnsi="Arial" w:cs="Arial"/>
                <w:sz w:val="16"/>
                <w:szCs w:val="16"/>
                <w:lang w:eastAsia="en-GB"/>
              </w:rPr>
            </w:pPr>
            <w:r w:rsidRPr="00E02A4F">
              <w:rPr>
                <w:rFonts w:ascii="Arial" w:eastAsia="Calibri" w:hAnsi="Arial" w:cs="Arial"/>
                <w:sz w:val="16"/>
                <w:szCs w:val="16"/>
                <w:lang w:eastAsia="en-GB"/>
              </w:rPr>
              <w:t>BS height</w:t>
            </w:r>
          </w:p>
        </w:tc>
        <w:tc>
          <w:tcPr>
            <w:tcW w:w="2368" w:type="dxa"/>
            <w:tcBorders>
              <w:top w:val="nil"/>
              <w:left w:val="nil"/>
              <w:bottom w:val="single" w:sz="8" w:space="0" w:color="auto"/>
              <w:right w:val="single" w:sz="8" w:space="0" w:color="auto"/>
            </w:tcBorders>
            <w:noWrap/>
            <w:tcMar>
              <w:top w:w="0" w:type="dxa"/>
              <w:left w:w="108" w:type="dxa"/>
              <w:bottom w:w="0" w:type="dxa"/>
              <w:right w:w="108" w:type="dxa"/>
            </w:tcMar>
            <w:hideMark/>
          </w:tcPr>
          <w:p w14:paraId="12D0CEA8" w14:textId="77777777" w:rsidR="00E02A4F" w:rsidRPr="00E02A4F" w:rsidRDefault="00E02A4F" w:rsidP="00E02A4F">
            <w:pPr>
              <w:rPr>
                <w:rFonts w:ascii="Arial" w:eastAsia="Calibri" w:hAnsi="Arial" w:cs="Arial"/>
                <w:color w:val="FF0000"/>
                <w:sz w:val="16"/>
                <w:szCs w:val="16"/>
                <w:lang w:eastAsia="en-GB"/>
              </w:rPr>
            </w:pPr>
            <w:r w:rsidRPr="00E02A4F">
              <w:rPr>
                <w:rFonts w:ascii="Arial" w:eastAsia="Calibri" w:hAnsi="Arial" w:cs="Arial"/>
                <w:color w:val="000000"/>
                <w:sz w:val="16"/>
                <w:szCs w:val="16"/>
                <w:lang w:eastAsia="en-GB"/>
              </w:rPr>
              <w:t>25m</w:t>
            </w:r>
          </w:p>
        </w:tc>
      </w:tr>
    </w:tbl>
    <w:p w14:paraId="3A29E85E" w14:textId="77777777" w:rsidR="00E02A4F" w:rsidRPr="00E02A4F" w:rsidRDefault="00E02A4F" w:rsidP="00E02A4F">
      <w:pPr>
        <w:rPr>
          <w:rFonts w:eastAsia="Calibri"/>
          <w:lang w:eastAsia="zh-CN"/>
        </w:rPr>
      </w:pPr>
    </w:p>
    <w:p w14:paraId="74C443D3" w14:textId="77777777" w:rsidR="00E02A4F" w:rsidRPr="00E02A4F" w:rsidRDefault="00E02A4F" w:rsidP="00E02A4F">
      <w:pPr>
        <w:rPr>
          <w:rFonts w:ascii="Times" w:eastAsia="Batang" w:hAnsi="Times"/>
          <w:lang w:eastAsia="zh-CN"/>
        </w:rPr>
      </w:pPr>
      <w:r w:rsidRPr="00E02A4F">
        <w:rPr>
          <w:rFonts w:ascii="Times" w:eastAsia="Batang" w:hAnsi="Times"/>
          <w:highlight w:val="green"/>
          <w:lang w:eastAsia="zh-CN"/>
        </w:rPr>
        <w:t>Agreements</w:t>
      </w:r>
      <w:r w:rsidRPr="00E02A4F">
        <w:rPr>
          <w:rFonts w:ascii="Times" w:eastAsia="Batang" w:hAnsi="Times"/>
          <w:b/>
          <w:bCs/>
          <w:lang w:eastAsia="zh-CN"/>
        </w:rPr>
        <w:t xml:space="preserve">: </w:t>
      </w:r>
      <w:r w:rsidRPr="00E02A4F">
        <w:rPr>
          <w:rFonts w:ascii="Times" w:eastAsia="Batang" w:hAnsi="Times"/>
          <w:lang w:eastAsia="zh-CN"/>
        </w:rPr>
        <w:t>For Dense urban and Urban Macro, the UE height for indoor UEs is updated as following based on Table 6-1 in TR 36.873.</w:t>
      </w:r>
    </w:p>
    <w:tbl>
      <w:tblPr>
        <w:tblW w:w="0" w:type="auto"/>
        <w:jc w:val="center"/>
        <w:tblCellMar>
          <w:left w:w="0" w:type="dxa"/>
          <w:right w:w="0" w:type="dxa"/>
        </w:tblCellMar>
        <w:tblLook w:val="04A0" w:firstRow="1" w:lastRow="0" w:firstColumn="1" w:lastColumn="0" w:noHBand="0" w:noVBand="1"/>
      </w:tblPr>
      <w:tblGrid>
        <w:gridCol w:w="1995"/>
        <w:gridCol w:w="1520"/>
        <w:gridCol w:w="1940"/>
      </w:tblGrid>
      <w:tr w:rsidR="00E02A4F" w:rsidRPr="00E02A4F" w14:paraId="29BC883B" w14:textId="77777777" w:rsidTr="004E6227">
        <w:trPr>
          <w:cantSplit/>
          <w:jc w:val="center"/>
        </w:trPr>
        <w:tc>
          <w:tcPr>
            <w:tcW w:w="0" w:type="auto"/>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286AE226" w14:textId="77777777" w:rsidR="00E02A4F" w:rsidRPr="00E02A4F" w:rsidRDefault="00E02A4F" w:rsidP="00E02A4F">
            <w:pPr>
              <w:keepNext/>
              <w:spacing w:line="252" w:lineRule="auto"/>
              <w:jc w:val="center"/>
              <w:rPr>
                <w:rFonts w:ascii="Arial" w:eastAsia="Batang" w:hAnsi="Arial" w:cs="Arial"/>
                <w:sz w:val="16"/>
                <w:szCs w:val="16"/>
              </w:rPr>
            </w:pPr>
          </w:p>
        </w:tc>
        <w:tc>
          <w:tcPr>
            <w:tcW w:w="0" w:type="auto"/>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tcPr>
          <w:p w14:paraId="2772A63F" w14:textId="77777777" w:rsidR="00E02A4F" w:rsidRPr="00E02A4F" w:rsidRDefault="00E02A4F" w:rsidP="00E02A4F">
            <w:pPr>
              <w:keepNext/>
              <w:spacing w:line="252" w:lineRule="auto"/>
              <w:jc w:val="center"/>
              <w:rPr>
                <w:rFonts w:ascii="Arial" w:eastAsia="Batang" w:hAnsi="Arial" w:cs="Arial"/>
                <w:sz w:val="16"/>
                <w:szCs w:val="16"/>
              </w:rPr>
            </w:pPr>
          </w:p>
        </w:tc>
        <w:tc>
          <w:tcPr>
            <w:tcW w:w="0" w:type="auto"/>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74607B93" w14:textId="77777777" w:rsidR="00E02A4F" w:rsidRPr="00E02A4F" w:rsidRDefault="00E02A4F" w:rsidP="00E02A4F">
            <w:pPr>
              <w:keepNext/>
              <w:spacing w:line="252" w:lineRule="auto"/>
              <w:jc w:val="center"/>
              <w:rPr>
                <w:rFonts w:ascii="Arial" w:eastAsia="Batang" w:hAnsi="Arial" w:cs="Arial"/>
                <w:sz w:val="16"/>
                <w:szCs w:val="16"/>
              </w:rPr>
            </w:pPr>
            <w:r w:rsidRPr="00E02A4F">
              <w:rPr>
                <w:rFonts w:ascii="Arial" w:eastAsia="Batang" w:hAnsi="Arial" w:cs="Arial"/>
                <w:color w:val="000000"/>
                <w:sz w:val="16"/>
                <w:szCs w:val="16"/>
              </w:rPr>
              <w:t>Urban Micro</w:t>
            </w:r>
            <w:r w:rsidRPr="00E02A4F">
              <w:rPr>
                <w:rFonts w:ascii="Arial" w:eastAsia="Batang" w:hAnsi="Arial" w:cs="Arial"/>
                <w:color w:val="FF0000"/>
                <w:sz w:val="16"/>
                <w:szCs w:val="16"/>
              </w:rPr>
              <w:t>/Macro</w:t>
            </w:r>
            <w:r w:rsidRPr="00E02A4F">
              <w:rPr>
                <w:rFonts w:ascii="Arial" w:eastAsia="Batang" w:hAnsi="Arial" w:cs="Arial"/>
                <w:color w:val="000000"/>
                <w:sz w:val="16"/>
                <w:szCs w:val="16"/>
              </w:rPr>
              <w:t xml:space="preserve"> cell </w:t>
            </w:r>
          </w:p>
          <w:p w14:paraId="3471BB8D" w14:textId="77777777" w:rsidR="00E02A4F" w:rsidRPr="00E02A4F" w:rsidRDefault="00E02A4F" w:rsidP="00E02A4F">
            <w:pPr>
              <w:keepNext/>
              <w:spacing w:line="252" w:lineRule="auto"/>
              <w:jc w:val="center"/>
              <w:rPr>
                <w:rFonts w:ascii="Arial" w:eastAsia="Batang" w:hAnsi="Arial" w:cs="Arial"/>
                <w:sz w:val="16"/>
                <w:szCs w:val="16"/>
              </w:rPr>
            </w:pPr>
            <w:r w:rsidRPr="00E02A4F">
              <w:rPr>
                <w:rFonts w:ascii="Arial" w:eastAsia="Batang" w:hAnsi="Arial" w:cs="Arial"/>
                <w:color w:val="000000"/>
                <w:sz w:val="16"/>
                <w:szCs w:val="16"/>
              </w:rPr>
              <w:t>with high UE density</w:t>
            </w:r>
          </w:p>
          <w:p w14:paraId="0A34E186" w14:textId="77777777" w:rsidR="00E02A4F" w:rsidRPr="00E02A4F" w:rsidRDefault="00E02A4F" w:rsidP="00E02A4F">
            <w:pPr>
              <w:keepNext/>
              <w:spacing w:line="252" w:lineRule="auto"/>
              <w:jc w:val="center"/>
              <w:rPr>
                <w:rFonts w:ascii="Arial" w:eastAsia="Batang" w:hAnsi="Arial" w:cs="Arial"/>
                <w:sz w:val="16"/>
                <w:szCs w:val="16"/>
              </w:rPr>
            </w:pPr>
            <w:r w:rsidRPr="00E02A4F">
              <w:rPr>
                <w:rFonts w:ascii="Arial" w:eastAsia="Batang" w:hAnsi="Arial" w:cs="Arial"/>
                <w:color w:val="000000"/>
                <w:sz w:val="16"/>
                <w:szCs w:val="16"/>
              </w:rPr>
              <w:t>(3D-UMi)</w:t>
            </w:r>
            <w:r w:rsidRPr="00E02A4F">
              <w:rPr>
                <w:rFonts w:ascii="Arial" w:eastAsia="Batang" w:hAnsi="Arial" w:cs="Arial"/>
                <w:color w:val="FF0000"/>
                <w:sz w:val="16"/>
                <w:szCs w:val="16"/>
              </w:rPr>
              <w:t xml:space="preserve"> /(3D-UMa)</w:t>
            </w:r>
          </w:p>
        </w:tc>
      </w:tr>
      <w:tr w:rsidR="00E02A4F" w:rsidRPr="00E02A4F" w14:paraId="15929A7C" w14:textId="77777777" w:rsidTr="004E6227">
        <w:trPr>
          <w:cantSplit/>
          <w:jc w:val="center"/>
        </w:trPr>
        <w:tc>
          <w:tcPr>
            <w:tcW w:w="0" w:type="auto"/>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C2FBE7" w14:textId="77777777" w:rsidR="00E02A4F" w:rsidRPr="00E02A4F" w:rsidRDefault="00E02A4F" w:rsidP="00E02A4F">
            <w:pPr>
              <w:keepNext/>
              <w:spacing w:line="252" w:lineRule="auto"/>
              <w:rPr>
                <w:rFonts w:ascii="Arial" w:eastAsia="Batang" w:hAnsi="Arial" w:cs="Arial"/>
                <w:sz w:val="16"/>
                <w:szCs w:val="16"/>
              </w:rPr>
            </w:pPr>
            <w:r w:rsidRPr="00E02A4F">
              <w:rPr>
                <w:rFonts w:ascii="Arial" w:eastAsia="Batang" w:hAnsi="Arial" w:cs="Arial"/>
                <w:sz w:val="16"/>
                <w:szCs w:val="16"/>
              </w:rPr>
              <w:t>UE height (</w:t>
            </w:r>
            <w:r w:rsidRPr="00E02A4F">
              <w:rPr>
                <w:rFonts w:ascii="Arial" w:eastAsia="Batang" w:hAnsi="Arial" w:cs="Arial"/>
                <w:i/>
                <w:iCs/>
                <w:sz w:val="16"/>
                <w:szCs w:val="16"/>
              </w:rPr>
              <w:t>h</w:t>
            </w:r>
            <w:r w:rsidRPr="00E02A4F">
              <w:rPr>
                <w:rFonts w:ascii="Arial" w:eastAsia="Batang" w:hAnsi="Arial" w:cs="Arial"/>
                <w:i/>
                <w:iCs/>
                <w:sz w:val="16"/>
                <w:szCs w:val="16"/>
                <w:vertAlign w:val="subscript"/>
              </w:rPr>
              <w:t>UT</w:t>
            </w:r>
            <w:r w:rsidRPr="00E02A4F">
              <w:rPr>
                <w:rFonts w:ascii="Arial" w:eastAsia="Batang" w:hAnsi="Arial" w:cs="Arial"/>
                <w:sz w:val="16"/>
                <w:szCs w:val="16"/>
              </w:rPr>
              <w:t>) in meters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4696CD" w14:textId="77777777" w:rsidR="00E02A4F" w:rsidRPr="00E02A4F" w:rsidRDefault="00E02A4F" w:rsidP="00E02A4F">
            <w:pPr>
              <w:keepNext/>
              <w:spacing w:line="252" w:lineRule="auto"/>
              <w:jc w:val="center"/>
              <w:rPr>
                <w:rFonts w:ascii="Arial" w:eastAsia="Batang" w:hAnsi="Arial" w:cs="Arial"/>
                <w:sz w:val="16"/>
                <w:szCs w:val="16"/>
              </w:rPr>
            </w:pPr>
            <w:r w:rsidRPr="00E02A4F">
              <w:rPr>
                <w:rFonts w:ascii="Arial" w:eastAsia="Batang" w:hAnsi="Arial" w:cs="Arial"/>
                <w:sz w:val="16"/>
                <w:szCs w:val="16"/>
              </w:rPr>
              <w:t>general equation</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13EDB3" w14:textId="77777777" w:rsidR="00E02A4F" w:rsidRPr="00E02A4F" w:rsidRDefault="00E02A4F" w:rsidP="00E02A4F">
            <w:pPr>
              <w:keepNext/>
              <w:spacing w:line="252" w:lineRule="auto"/>
              <w:jc w:val="center"/>
              <w:rPr>
                <w:rFonts w:ascii="Arial" w:eastAsia="Batang" w:hAnsi="Arial" w:cs="Arial"/>
                <w:sz w:val="16"/>
                <w:szCs w:val="16"/>
              </w:rPr>
            </w:pPr>
            <w:r w:rsidRPr="00E02A4F">
              <w:rPr>
                <w:rFonts w:ascii="Arial" w:eastAsia="Batang" w:hAnsi="Arial" w:cs="Arial"/>
                <w:i/>
                <w:iCs/>
                <w:sz w:val="16"/>
                <w:szCs w:val="16"/>
              </w:rPr>
              <w:t>h</w:t>
            </w:r>
            <w:r w:rsidRPr="00E02A4F">
              <w:rPr>
                <w:rFonts w:ascii="Arial" w:eastAsia="Batang" w:hAnsi="Arial" w:cs="Arial"/>
                <w:i/>
                <w:iCs/>
                <w:sz w:val="16"/>
                <w:szCs w:val="16"/>
                <w:vertAlign w:val="subscript"/>
              </w:rPr>
              <w:t>UT</w:t>
            </w:r>
            <w:r w:rsidRPr="00E02A4F">
              <w:rPr>
                <w:rFonts w:ascii="Arial" w:eastAsia="Batang" w:hAnsi="Arial" w:cs="Arial"/>
                <w:sz w:val="16"/>
                <w:szCs w:val="16"/>
              </w:rPr>
              <w:t>=3(</w:t>
            </w:r>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r w:rsidRPr="00E02A4F">
              <w:rPr>
                <w:rFonts w:ascii="Arial" w:eastAsia="Batang" w:hAnsi="Arial" w:cs="Arial"/>
                <w:sz w:val="16"/>
                <w:szCs w:val="16"/>
              </w:rPr>
              <w:t xml:space="preserve"> – 1) + 1.5</w:t>
            </w:r>
          </w:p>
        </w:tc>
      </w:tr>
      <w:tr w:rsidR="00E02A4F" w:rsidRPr="00E02A4F" w14:paraId="47BD104B" w14:textId="77777777" w:rsidTr="004E6227">
        <w:trPr>
          <w:cantSplit/>
          <w:jc w:val="center"/>
        </w:trPr>
        <w:tc>
          <w:tcPr>
            <w:tcW w:w="0" w:type="auto"/>
            <w:vMerge/>
            <w:tcBorders>
              <w:top w:val="nil"/>
              <w:left w:val="single" w:sz="8" w:space="0" w:color="auto"/>
              <w:bottom w:val="single" w:sz="8" w:space="0" w:color="auto"/>
              <w:right w:val="single" w:sz="8" w:space="0" w:color="auto"/>
            </w:tcBorders>
            <w:vAlign w:val="center"/>
            <w:hideMark/>
          </w:tcPr>
          <w:p w14:paraId="343D5233" w14:textId="77777777" w:rsidR="00E02A4F" w:rsidRPr="00E02A4F" w:rsidRDefault="00E02A4F" w:rsidP="00E02A4F">
            <w:pPr>
              <w:rPr>
                <w:rFonts w:ascii="Arial" w:eastAsia="Calibri" w:hAnsi="Arial" w:cs="Arial"/>
                <w:sz w:val="16"/>
                <w:szCs w:val="16"/>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874F7C" w14:textId="77777777" w:rsidR="00E02A4F" w:rsidRPr="00E02A4F" w:rsidRDefault="00E02A4F" w:rsidP="00E02A4F">
            <w:pPr>
              <w:keepNext/>
              <w:spacing w:line="252" w:lineRule="auto"/>
              <w:jc w:val="center"/>
              <w:rPr>
                <w:rFonts w:ascii="Arial" w:eastAsia="Batang" w:hAnsi="Arial" w:cs="Arial"/>
                <w:sz w:val="16"/>
                <w:szCs w:val="16"/>
              </w:rPr>
            </w:pPr>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r w:rsidRPr="00E02A4F">
              <w:rPr>
                <w:rFonts w:ascii="Arial" w:eastAsia="Batang" w:hAnsi="Arial" w:cs="Arial"/>
                <w:sz w:val="16"/>
                <w:szCs w:val="16"/>
              </w:rPr>
              <w:t xml:space="preserve"> for outdoor UEs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012388" w14:textId="77777777" w:rsidR="00E02A4F" w:rsidRPr="00E02A4F" w:rsidRDefault="00E02A4F" w:rsidP="00E02A4F">
            <w:pPr>
              <w:keepNext/>
              <w:spacing w:line="252" w:lineRule="auto"/>
              <w:jc w:val="center"/>
              <w:rPr>
                <w:rFonts w:ascii="Arial" w:eastAsia="Batang" w:hAnsi="Arial" w:cs="Arial"/>
                <w:sz w:val="16"/>
                <w:szCs w:val="16"/>
              </w:rPr>
            </w:pPr>
            <w:r w:rsidRPr="00E02A4F">
              <w:rPr>
                <w:rFonts w:ascii="Arial" w:eastAsia="Batang" w:hAnsi="Arial" w:cs="Arial"/>
                <w:sz w:val="16"/>
                <w:szCs w:val="16"/>
              </w:rPr>
              <w:t>1</w:t>
            </w:r>
          </w:p>
        </w:tc>
      </w:tr>
      <w:tr w:rsidR="00E02A4F" w:rsidRPr="00E02A4F" w14:paraId="172F4AD0" w14:textId="77777777" w:rsidTr="004E6227">
        <w:trPr>
          <w:cantSplit/>
          <w:jc w:val="center"/>
        </w:trPr>
        <w:tc>
          <w:tcPr>
            <w:tcW w:w="0" w:type="auto"/>
            <w:vMerge/>
            <w:tcBorders>
              <w:top w:val="nil"/>
              <w:left w:val="single" w:sz="8" w:space="0" w:color="auto"/>
              <w:bottom w:val="single" w:sz="8" w:space="0" w:color="auto"/>
              <w:right w:val="single" w:sz="8" w:space="0" w:color="auto"/>
            </w:tcBorders>
            <w:vAlign w:val="center"/>
            <w:hideMark/>
          </w:tcPr>
          <w:p w14:paraId="3B26D8B3" w14:textId="77777777" w:rsidR="00E02A4F" w:rsidRPr="00E02A4F" w:rsidRDefault="00E02A4F" w:rsidP="00E02A4F">
            <w:pPr>
              <w:rPr>
                <w:rFonts w:ascii="Arial" w:eastAsia="Calibri" w:hAnsi="Arial" w:cs="Arial"/>
                <w:sz w:val="16"/>
                <w:szCs w:val="16"/>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54217E" w14:textId="77777777" w:rsidR="00E02A4F" w:rsidRPr="00E02A4F" w:rsidRDefault="00E02A4F" w:rsidP="00E02A4F">
            <w:pPr>
              <w:keepNext/>
              <w:spacing w:line="252" w:lineRule="auto"/>
              <w:jc w:val="center"/>
              <w:rPr>
                <w:rFonts w:ascii="Arial" w:eastAsia="Batang" w:hAnsi="Arial" w:cs="Arial"/>
                <w:sz w:val="16"/>
                <w:szCs w:val="16"/>
              </w:rPr>
            </w:pPr>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r w:rsidRPr="00E02A4F">
              <w:rPr>
                <w:rFonts w:ascii="Arial" w:eastAsia="Batang" w:hAnsi="Arial" w:cs="Arial"/>
                <w:sz w:val="16"/>
                <w:szCs w:val="16"/>
              </w:rPr>
              <w:t xml:space="preserve"> for indoor UEs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95D024" w14:textId="77777777" w:rsidR="00E02A4F" w:rsidRPr="00E02A4F" w:rsidRDefault="00E02A4F" w:rsidP="00E02A4F">
            <w:pPr>
              <w:keepNext/>
              <w:spacing w:line="252" w:lineRule="auto"/>
              <w:jc w:val="center"/>
              <w:rPr>
                <w:rFonts w:ascii="Arial" w:eastAsia="Batang" w:hAnsi="Arial" w:cs="Arial"/>
                <w:sz w:val="16"/>
                <w:szCs w:val="16"/>
              </w:rPr>
            </w:pPr>
            <w:r w:rsidRPr="00E02A4F">
              <w:rPr>
                <w:rFonts w:ascii="Arial" w:eastAsia="Batang" w:hAnsi="Arial" w:cs="Arial"/>
                <w:i/>
                <w:iCs/>
                <w:sz w:val="16"/>
                <w:szCs w:val="16"/>
              </w:rPr>
              <w:t>n</w:t>
            </w:r>
            <w:r w:rsidRPr="00E02A4F">
              <w:rPr>
                <w:rFonts w:ascii="Arial" w:eastAsia="Batang" w:hAnsi="Arial" w:cs="Arial"/>
                <w:i/>
                <w:iCs/>
                <w:sz w:val="16"/>
                <w:szCs w:val="16"/>
                <w:vertAlign w:val="subscript"/>
              </w:rPr>
              <w:t xml:space="preserve">fl </w:t>
            </w:r>
            <w:r w:rsidRPr="00E02A4F">
              <w:rPr>
                <w:rFonts w:ascii="Arial" w:eastAsia="Batang" w:hAnsi="Arial" w:cs="Arial"/>
                <w:sz w:val="16"/>
                <w:szCs w:val="16"/>
              </w:rPr>
              <w:t>~ uniform(1,</w:t>
            </w:r>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r w:rsidRPr="00E02A4F">
              <w:rPr>
                <w:rFonts w:ascii="Arial" w:eastAsia="Batang" w:hAnsi="Arial" w:cs="Arial"/>
                <w:sz w:val="16"/>
                <w:szCs w:val="16"/>
              </w:rPr>
              <w:t>) where</w:t>
            </w:r>
          </w:p>
          <w:p w14:paraId="685EC819" w14:textId="77777777" w:rsidR="00E02A4F" w:rsidRPr="00E02A4F" w:rsidRDefault="00E02A4F" w:rsidP="00E02A4F">
            <w:pPr>
              <w:keepNext/>
              <w:spacing w:line="252" w:lineRule="auto"/>
              <w:jc w:val="center"/>
              <w:rPr>
                <w:rFonts w:ascii="Arial" w:eastAsia="Batang" w:hAnsi="Arial" w:cs="Arial"/>
                <w:sz w:val="16"/>
                <w:szCs w:val="16"/>
              </w:rPr>
            </w:pPr>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r w:rsidRPr="00E02A4F">
              <w:rPr>
                <w:rFonts w:ascii="Arial" w:eastAsia="Batang" w:hAnsi="Arial" w:cs="Arial"/>
                <w:sz w:val="16"/>
                <w:szCs w:val="16"/>
              </w:rPr>
              <w:t xml:space="preserve"> ~ uniform(4,8)</w:t>
            </w:r>
          </w:p>
        </w:tc>
      </w:tr>
    </w:tbl>
    <w:p w14:paraId="0C55DE57" w14:textId="77777777" w:rsidR="00E02A4F" w:rsidRPr="00E02A4F" w:rsidRDefault="00E02A4F" w:rsidP="00E02A4F">
      <w:pPr>
        <w:rPr>
          <w:rFonts w:ascii="Times" w:eastAsia="Calibri" w:hAnsi="Times"/>
          <w:szCs w:val="24"/>
          <w:lang w:eastAsia="zh-CN"/>
        </w:rPr>
      </w:pPr>
    </w:p>
    <w:p w14:paraId="553F5BBD" w14:textId="77777777" w:rsidR="00E02A4F" w:rsidRPr="00E02A4F" w:rsidRDefault="00E02A4F" w:rsidP="00E02A4F">
      <w:pPr>
        <w:jc w:val="both"/>
        <w:rPr>
          <w:rFonts w:ascii="Times" w:eastAsia="Batang" w:hAnsi="Times"/>
          <w:lang w:eastAsia="zh-CN"/>
        </w:rPr>
      </w:pPr>
      <w:r w:rsidRPr="00E02A4F">
        <w:rPr>
          <w:rFonts w:ascii="Times" w:eastAsia="Batang" w:hAnsi="Times"/>
          <w:highlight w:val="green"/>
          <w:lang w:eastAsia="zh-CN"/>
        </w:rPr>
        <w:t>Agreements</w:t>
      </w:r>
      <w:r w:rsidRPr="00E02A4F">
        <w:rPr>
          <w:rFonts w:ascii="Times" w:eastAsia="Batang" w:hAnsi="Times"/>
          <w:lang w:eastAsia="zh-CN"/>
        </w:rPr>
        <w:t xml:space="preserve">: At least for XR/CG capacity evaluation, for DL and UL </w:t>
      </w:r>
    </w:p>
    <w:p w14:paraId="7AAF3AF9" w14:textId="77777777" w:rsidR="00E02A4F" w:rsidRPr="00E02A4F" w:rsidRDefault="00E02A4F" w:rsidP="004A73EE">
      <w:pPr>
        <w:numPr>
          <w:ilvl w:val="0"/>
          <w:numId w:val="51"/>
        </w:numPr>
        <w:overflowPunct w:val="0"/>
        <w:autoSpaceDE w:val="0"/>
        <w:autoSpaceDN w:val="0"/>
        <w:adjustRightInd w:val="0"/>
        <w:contextualSpacing/>
        <w:textAlignment w:val="baseline"/>
        <w:rPr>
          <w:rFonts w:eastAsia="宋体"/>
          <w:lang w:eastAsia="zh-CN"/>
        </w:rPr>
      </w:pPr>
      <w:r w:rsidRPr="00E02A4F">
        <w:rPr>
          <w:rFonts w:eastAsia="宋体"/>
          <w:lang w:eastAsia="zh-CN"/>
        </w:rPr>
        <w:t>Baseline: DL and UL performances are evaluated independently</w:t>
      </w:r>
    </w:p>
    <w:p w14:paraId="2F765014" w14:textId="77777777" w:rsidR="00E02A4F" w:rsidRPr="00E02A4F" w:rsidRDefault="00E02A4F" w:rsidP="004A73EE">
      <w:pPr>
        <w:numPr>
          <w:ilvl w:val="0"/>
          <w:numId w:val="51"/>
        </w:numPr>
        <w:overflowPunct w:val="0"/>
        <w:autoSpaceDE w:val="0"/>
        <w:autoSpaceDN w:val="0"/>
        <w:adjustRightInd w:val="0"/>
        <w:contextualSpacing/>
        <w:textAlignment w:val="baseline"/>
        <w:rPr>
          <w:rFonts w:eastAsia="宋体"/>
          <w:lang w:eastAsia="zh-CN"/>
        </w:rPr>
      </w:pPr>
      <w:r w:rsidRPr="00E02A4F">
        <w:rPr>
          <w:rFonts w:eastAsia="宋体"/>
          <w:lang w:eastAsia="zh-CN"/>
        </w:rPr>
        <w:t xml:space="preserve">Optional: DL and UL performance are evaluated together </w:t>
      </w:r>
    </w:p>
    <w:p w14:paraId="68EADF36" w14:textId="77777777" w:rsidR="00E02A4F" w:rsidRPr="00E02A4F" w:rsidRDefault="00E02A4F" w:rsidP="004A73EE">
      <w:pPr>
        <w:numPr>
          <w:ilvl w:val="0"/>
          <w:numId w:val="51"/>
        </w:numPr>
        <w:overflowPunct w:val="0"/>
        <w:autoSpaceDE w:val="0"/>
        <w:autoSpaceDN w:val="0"/>
        <w:adjustRightInd w:val="0"/>
        <w:contextualSpacing/>
        <w:textAlignment w:val="baseline"/>
        <w:rPr>
          <w:rFonts w:eastAsia="宋体"/>
          <w:lang w:eastAsia="zh-CN"/>
        </w:rPr>
      </w:pPr>
      <w:r w:rsidRPr="00E02A4F">
        <w:rPr>
          <w:rFonts w:eastAsia="宋体"/>
          <w:lang w:eastAsia="zh-CN"/>
        </w:rPr>
        <w:t>FFS details both the baseline and the optional evaluations</w:t>
      </w:r>
    </w:p>
    <w:p w14:paraId="1582138E" w14:textId="77777777" w:rsidR="00E02A4F" w:rsidRPr="00E02A4F" w:rsidRDefault="00E02A4F" w:rsidP="00E02A4F">
      <w:pPr>
        <w:rPr>
          <w:rFonts w:ascii="Times" w:eastAsia="Batang" w:hAnsi="Times"/>
          <w:szCs w:val="24"/>
          <w:lang w:eastAsia="zh-CN"/>
        </w:rPr>
      </w:pPr>
    </w:p>
    <w:p w14:paraId="3A34E882" w14:textId="77777777" w:rsidR="00E02A4F" w:rsidRPr="00E02A4F" w:rsidRDefault="00E02A4F" w:rsidP="00E02A4F">
      <w:pPr>
        <w:spacing w:line="252" w:lineRule="auto"/>
        <w:rPr>
          <w:rFonts w:eastAsia="Batang"/>
          <w:lang w:eastAsia="zh-CN"/>
        </w:rPr>
      </w:pPr>
      <w:r w:rsidRPr="00E02A4F">
        <w:rPr>
          <w:rFonts w:ascii="Times" w:eastAsia="Batang" w:hAnsi="Times"/>
          <w:highlight w:val="green"/>
          <w:lang w:eastAsia="zh-CN"/>
        </w:rPr>
        <w:t>Agreements</w:t>
      </w:r>
      <w:r w:rsidRPr="00E02A4F">
        <w:rPr>
          <w:rFonts w:ascii="Times" w:eastAsia="Batang" w:hAnsi="Times"/>
          <w:lang w:eastAsia="zh-CN"/>
        </w:rPr>
        <w:t>:</w:t>
      </w:r>
      <w:r w:rsidRPr="00E02A4F">
        <w:rPr>
          <w:rFonts w:eastAsia="Batang"/>
          <w:lang w:eastAsia="zh-CN"/>
        </w:rPr>
        <w:t xml:space="preserve"> For Dense urban for XR/CG evaluation, update the agreement in RAN1 #103e for channel model as follows.</w:t>
      </w:r>
    </w:p>
    <w:p w14:paraId="1AC8865D" w14:textId="77777777" w:rsidR="00E02A4F" w:rsidRPr="00E02A4F" w:rsidRDefault="00E02A4F" w:rsidP="004A73EE">
      <w:pPr>
        <w:numPr>
          <w:ilvl w:val="0"/>
          <w:numId w:val="52"/>
        </w:numPr>
        <w:overflowPunct w:val="0"/>
        <w:autoSpaceDE w:val="0"/>
        <w:autoSpaceDN w:val="0"/>
        <w:adjustRightInd w:val="0"/>
        <w:contextualSpacing/>
        <w:textAlignment w:val="baseline"/>
        <w:rPr>
          <w:rFonts w:eastAsia="宋体"/>
          <w:lang w:eastAsia="zh-CN"/>
        </w:rPr>
      </w:pPr>
      <w:r w:rsidRPr="00E02A4F">
        <w:rPr>
          <w:rFonts w:eastAsia="宋体"/>
          <w:lang w:eastAsia="zh-CN"/>
        </w:rPr>
        <w:t>Dense urban: FR1 and FR2</w:t>
      </w:r>
    </w:p>
    <w:p w14:paraId="19D76E09" w14:textId="77777777" w:rsidR="00E02A4F" w:rsidRPr="00E02A4F" w:rsidRDefault="00E02A4F" w:rsidP="004A73EE">
      <w:pPr>
        <w:numPr>
          <w:ilvl w:val="1"/>
          <w:numId w:val="52"/>
        </w:numPr>
        <w:overflowPunct w:val="0"/>
        <w:autoSpaceDE w:val="0"/>
        <w:autoSpaceDN w:val="0"/>
        <w:adjustRightInd w:val="0"/>
        <w:contextualSpacing/>
        <w:textAlignment w:val="baseline"/>
        <w:rPr>
          <w:rFonts w:eastAsia="宋体"/>
          <w:lang w:eastAsia="zh-CN"/>
        </w:rPr>
      </w:pPr>
      <w:r w:rsidRPr="00E02A4F">
        <w:rPr>
          <w:rFonts w:eastAsia="宋体"/>
          <w:lang w:eastAsia="zh-CN"/>
        </w:rPr>
        <w:t xml:space="preserve">Channel model: </w:t>
      </w:r>
      <w:r w:rsidRPr="00E02A4F">
        <w:rPr>
          <w:rFonts w:eastAsia="宋体"/>
          <w:strike/>
          <w:color w:val="FF0000"/>
          <w:lang w:eastAsia="zh-CN"/>
        </w:rPr>
        <w:t>UMi</w:t>
      </w:r>
      <w:r w:rsidRPr="00E02A4F">
        <w:rPr>
          <w:rFonts w:eastAsia="宋体"/>
          <w:color w:val="FF0000"/>
          <w:lang w:eastAsia="zh-CN"/>
        </w:rPr>
        <w:t xml:space="preserve"> UMa</w:t>
      </w:r>
      <w:r w:rsidRPr="00E02A4F">
        <w:rPr>
          <w:rFonts w:eastAsia="宋体"/>
          <w:lang w:eastAsia="zh-CN"/>
        </w:rPr>
        <w:t xml:space="preserve">. Detailed definition of </w:t>
      </w:r>
      <w:r w:rsidRPr="00E02A4F">
        <w:rPr>
          <w:rFonts w:eastAsia="宋体"/>
          <w:strike/>
          <w:color w:val="FF0000"/>
          <w:lang w:eastAsia="zh-CN"/>
        </w:rPr>
        <w:t>UMi</w:t>
      </w:r>
      <w:r w:rsidRPr="00E02A4F">
        <w:rPr>
          <w:rFonts w:eastAsia="宋体"/>
          <w:color w:val="FF0000"/>
          <w:lang w:eastAsia="zh-CN"/>
        </w:rPr>
        <w:t xml:space="preserve"> UMa</w:t>
      </w:r>
      <w:r w:rsidRPr="00E02A4F">
        <w:rPr>
          <w:rFonts w:eastAsia="宋体"/>
          <w:lang w:eastAsia="zh-CN"/>
        </w:rPr>
        <w:t xml:space="preserve"> refers to TR 38.901.</w:t>
      </w:r>
    </w:p>
    <w:p w14:paraId="78A51759" w14:textId="77777777" w:rsidR="00E02A4F" w:rsidRPr="00E02A4F" w:rsidRDefault="00E02A4F" w:rsidP="00E02A4F">
      <w:pPr>
        <w:spacing w:line="252" w:lineRule="auto"/>
        <w:rPr>
          <w:rFonts w:ascii="Times" w:eastAsia="Batang" w:hAnsi="Times"/>
          <w:lang w:eastAsia="zh-CN"/>
        </w:rPr>
      </w:pPr>
      <w:r w:rsidRPr="00E02A4F">
        <w:rPr>
          <w:rFonts w:ascii="Times" w:eastAsia="Batang" w:hAnsi="Times"/>
          <w:highlight w:val="green"/>
          <w:lang w:eastAsia="zh-CN"/>
        </w:rPr>
        <w:lastRenderedPageBreak/>
        <w:t>Agreements</w:t>
      </w:r>
      <w:r w:rsidRPr="00E02A4F">
        <w:rPr>
          <w:rFonts w:eastAsia="Batang"/>
          <w:lang w:eastAsia="zh-CN"/>
        </w:rPr>
        <w:t>: For XR/CG evaluation, adopt 12 degree for downtilt for Dense Urban in FR1.</w:t>
      </w:r>
    </w:p>
    <w:p w14:paraId="707DA77E" w14:textId="77777777" w:rsidR="00E02A4F" w:rsidRPr="00E02A4F" w:rsidRDefault="00E02A4F" w:rsidP="004A73EE">
      <w:pPr>
        <w:numPr>
          <w:ilvl w:val="0"/>
          <w:numId w:val="52"/>
        </w:numPr>
        <w:overflowPunct w:val="0"/>
        <w:autoSpaceDE w:val="0"/>
        <w:autoSpaceDN w:val="0"/>
        <w:adjustRightInd w:val="0"/>
        <w:contextualSpacing/>
        <w:textAlignment w:val="baseline"/>
        <w:rPr>
          <w:rFonts w:eastAsia="宋体"/>
          <w:lang w:eastAsia="zh-CN"/>
        </w:rPr>
      </w:pPr>
      <w:r w:rsidRPr="00E02A4F">
        <w:rPr>
          <w:rFonts w:eastAsia="宋体"/>
          <w:lang w:eastAsia="zh-CN"/>
        </w:rPr>
        <w:t>Other downtilt value can also be optionally evaluated</w:t>
      </w:r>
    </w:p>
    <w:p w14:paraId="1F8F77D9" w14:textId="77777777" w:rsidR="00E02A4F" w:rsidRPr="00E02A4F" w:rsidRDefault="00E02A4F" w:rsidP="00E02A4F">
      <w:pPr>
        <w:rPr>
          <w:rFonts w:ascii="Times" w:eastAsia="Calibri" w:hAnsi="Times"/>
          <w:lang w:eastAsia="zh-CN"/>
        </w:rPr>
      </w:pPr>
      <w:r w:rsidRPr="00E02A4F">
        <w:rPr>
          <w:rFonts w:ascii="Times" w:eastAsia="Batang" w:hAnsi="Times"/>
          <w:highlight w:val="green"/>
          <w:lang w:eastAsia="zh-CN"/>
        </w:rPr>
        <w:t>Agreements</w:t>
      </w:r>
      <w:r w:rsidRPr="00E02A4F">
        <w:rPr>
          <w:rFonts w:ascii="Times" w:eastAsia="Batang" w:hAnsi="Times"/>
          <w:lang w:eastAsia="zh-CN"/>
        </w:rPr>
        <w:t>:</w:t>
      </w:r>
      <w:r w:rsidRPr="00E02A4F">
        <w:rPr>
          <w:rFonts w:eastAsia="Batang"/>
          <w:lang w:eastAsia="zh-CN"/>
        </w:rPr>
        <w:t xml:space="preserve"> To facilitate further discussion on evaluation of power saving effect of different power saving schemes, the following references are defined.</w:t>
      </w:r>
    </w:p>
    <w:p w14:paraId="5DF58909" w14:textId="77777777" w:rsidR="00E02A4F" w:rsidRPr="00E02A4F" w:rsidRDefault="00E02A4F" w:rsidP="004A73EE">
      <w:pPr>
        <w:numPr>
          <w:ilvl w:val="0"/>
          <w:numId w:val="29"/>
        </w:numPr>
        <w:rPr>
          <w:rFonts w:ascii="Times" w:eastAsia="Times New Roman" w:hAnsi="Times"/>
          <w:lang w:eastAsia="zh-CN"/>
        </w:rPr>
      </w:pPr>
      <w:r w:rsidRPr="00E02A4F">
        <w:rPr>
          <w:rFonts w:eastAsia="Times New Roman"/>
          <w:lang w:eastAsia="zh-CN"/>
        </w:rPr>
        <w:t xml:space="preserve">Case 1 </w:t>
      </w:r>
      <w:r w:rsidRPr="00E02A4F">
        <w:rPr>
          <w:rFonts w:eastAsia="Times New Roman"/>
          <w:color w:val="FF0000"/>
          <w:lang w:eastAsia="zh-CN"/>
        </w:rPr>
        <w:t>(baseline)</w:t>
      </w:r>
      <w:r w:rsidRPr="00E02A4F">
        <w:rPr>
          <w:rFonts w:eastAsia="Times New Roman"/>
          <w:lang w:eastAsia="zh-CN"/>
        </w:rPr>
        <w:t>: UE power consumption assuming UE is always ON, i.e., UE is always available for gNB scheduling.</w:t>
      </w:r>
    </w:p>
    <w:p w14:paraId="2F9709DE" w14:textId="77777777" w:rsidR="00E02A4F" w:rsidRPr="00E02A4F" w:rsidRDefault="00E02A4F" w:rsidP="004A73EE">
      <w:pPr>
        <w:numPr>
          <w:ilvl w:val="0"/>
          <w:numId w:val="29"/>
        </w:numPr>
        <w:rPr>
          <w:rFonts w:ascii="Times" w:eastAsia="Times New Roman" w:hAnsi="Times"/>
          <w:lang w:eastAsia="zh-CN"/>
        </w:rPr>
      </w:pPr>
      <w:r w:rsidRPr="00E02A4F">
        <w:rPr>
          <w:rFonts w:eastAsia="Times New Roman"/>
          <w:lang w:eastAsia="zh-CN"/>
        </w:rPr>
        <w:t xml:space="preserve">Case 2 </w:t>
      </w:r>
      <w:r w:rsidRPr="00E02A4F">
        <w:rPr>
          <w:rFonts w:eastAsia="Times New Roman"/>
          <w:color w:val="FF0000"/>
          <w:lang w:eastAsia="zh-CN"/>
        </w:rPr>
        <w:t>(FFS optional or baseline):</w:t>
      </w:r>
      <w:r w:rsidRPr="00E02A4F">
        <w:rPr>
          <w:rFonts w:eastAsia="Times New Roman"/>
          <w:lang w:eastAsia="zh-CN"/>
        </w:rPr>
        <w:t xml:space="preserve"> UE power consumption assuming Rel-15/16 CDRX configuration</w:t>
      </w:r>
    </w:p>
    <w:p w14:paraId="50625D31" w14:textId="77777777" w:rsidR="00E02A4F" w:rsidRPr="00E02A4F" w:rsidRDefault="00E02A4F" w:rsidP="004A73EE">
      <w:pPr>
        <w:numPr>
          <w:ilvl w:val="1"/>
          <w:numId w:val="29"/>
        </w:numPr>
        <w:rPr>
          <w:rFonts w:ascii="Times" w:eastAsia="Times New Roman" w:hAnsi="Times"/>
          <w:lang w:eastAsia="zh-CN"/>
        </w:rPr>
      </w:pPr>
      <w:r w:rsidRPr="00E02A4F">
        <w:rPr>
          <w:rFonts w:ascii="Times" w:eastAsia="Times New Roman" w:hAnsi="Times"/>
          <w:lang w:eastAsia="zh-CN"/>
        </w:rPr>
        <w:t>FFS CDRX configuration details</w:t>
      </w:r>
    </w:p>
    <w:p w14:paraId="689E0EF1" w14:textId="77777777" w:rsidR="00E02A4F" w:rsidRPr="00E02A4F" w:rsidRDefault="00E02A4F" w:rsidP="004A73EE">
      <w:pPr>
        <w:numPr>
          <w:ilvl w:val="0"/>
          <w:numId w:val="29"/>
        </w:numPr>
        <w:rPr>
          <w:rFonts w:ascii="Times" w:eastAsia="Times New Roman" w:hAnsi="Times"/>
          <w:lang w:eastAsia="zh-CN"/>
        </w:rPr>
      </w:pPr>
      <w:r w:rsidRPr="00E02A4F">
        <w:rPr>
          <w:rFonts w:eastAsia="Times New Roman"/>
          <w:lang w:eastAsia="zh-CN"/>
        </w:rPr>
        <w:t xml:space="preserve">Company can </w:t>
      </w:r>
      <w:r w:rsidRPr="00E02A4F">
        <w:rPr>
          <w:rFonts w:eastAsia="Times New Roman"/>
          <w:color w:val="FF0000"/>
          <w:lang w:eastAsia="zh-CN"/>
        </w:rPr>
        <w:t xml:space="preserve">also </w:t>
      </w:r>
      <w:r w:rsidRPr="00E02A4F">
        <w:rPr>
          <w:rFonts w:eastAsia="Times New Roman"/>
          <w:lang w:eastAsia="zh-CN"/>
        </w:rPr>
        <w:t xml:space="preserve">optionally evaluate </w:t>
      </w:r>
      <w:r w:rsidRPr="00E02A4F">
        <w:rPr>
          <w:rFonts w:eastAsia="Times New Roman"/>
          <w:strike/>
          <w:color w:val="FF0000"/>
          <w:lang w:eastAsia="zh-CN"/>
        </w:rPr>
        <w:t>for</w:t>
      </w:r>
      <w:r w:rsidRPr="00E02A4F">
        <w:rPr>
          <w:rFonts w:eastAsia="Times New Roman"/>
          <w:color w:val="FF0000"/>
          <w:lang w:eastAsia="zh-CN"/>
        </w:rPr>
        <w:t xml:space="preserve"> </w:t>
      </w:r>
      <w:r w:rsidRPr="00E02A4F">
        <w:rPr>
          <w:rFonts w:eastAsia="Times New Roman"/>
          <w:lang w:eastAsia="zh-CN"/>
        </w:rPr>
        <w:t>other cases, e.g.</w:t>
      </w:r>
    </w:p>
    <w:p w14:paraId="12B03435" w14:textId="77777777" w:rsidR="00E02A4F" w:rsidRPr="00E02A4F" w:rsidRDefault="00E02A4F" w:rsidP="004A73EE">
      <w:pPr>
        <w:numPr>
          <w:ilvl w:val="1"/>
          <w:numId w:val="29"/>
        </w:numPr>
        <w:rPr>
          <w:rFonts w:ascii="Times" w:eastAsia="Times New Roman" w:hAnsi="Times"/>
          <w:lang w:eastAsia="zh-CN"/>
        </w:rPr>
      </w:pPr>
      <w:r w:rsidRPr="00E02A4F">
        <w:rPr>
          <w:rFonts w:eastAsia="Times New Roman"/>
          <w:lang w:eastAsia="zh-CN"/>
        </w:rPr>
        <w:t xml:space="preserve">Genie: UE power consumption assuming that UE is in a sleep state (e.g., micro/light/deep sleep as defined in TR38.840) whenever there is neither DL data reception nor UL transmission. From the gNB scheduling perspective, UE is always available for scheduling, i.e., there is no difference from Baseline in gNB scheduling and corresponding UE Tx/Rx. </w:t>
      </w:r>
      <w:r w:rsidRPr="00E02A4F">
        <w:rPr>
          <w:rFonts w:eastAsia="Times New Roman"/>
          <w:strike/>
          <w:color w:val="FF0000"/>
          <w:lang w:eastAsia="zh-CN"/>
        </w:rPr>
        <w:t>It is noted that Genie is not a power saving scheme but the result may serve as an upper bound of power saving gain of power saving techniques, which may potentially motivate development of new power saving techniques that can approach the Genie performance.</w:t>
      </w:r>
    </w:p>
    <w:p w14:paraId="0CCF8403" w14:textId="77777777" w:rsidR="00E02A4F" w:rsidRPr="00E02A4F" w:rsidRDefault="00E02A4F" w:rsidP="004A73EE">
      <w:pPr>
        <w:numPr>
          <w:ilvl w:val="1"/>
          <w:numId w:val="29"/>
        </w:numPr>
        <w:rPr>
          <w:rFonts w:ascii="Times" w:eastAsia="Times New Roman" w:hAnsi="Times"/>
          <w:lang w:eastAsia="zh-CN"/>
        </w:rPr>
      </w:pPr>
      <w:r w:rsidRPr="00E02A4F">
        <w:rPr>
          <w:rFonts w:eastAsia="Times New Roman"/>
          <w:lang w:eastAsia="zh-CN"/>
        </w:rPr>
        <w:t>R15/16/17 power saving techniques for connected mode, e.g., BWP, PDCCH skipping, search space switching, etc.</w:t>
      </w:r>
    </w:p>
    <w:p w14:paraId="100827C2" w14:textId="77777777" w:rsidR="00E02A4F" w:rsidRPr="00E02A4F" w:rsidRDefault="00E02A4F" w:rsidP="00E02A4F">
      <w:pPr>
        <w:rPr>
          <w:rFonts w:eastAsia="Times New Roman"/>
          <w:lang w:eastAsia="zh-CN"/>
        </w:rPr>
      </w:pPr>
    </w:p>
    <w:p w14:paraId="23E9E797" w14:textId="77777777" w:rsidR="00E02A4F" w:rsidRPr="00E02A4F" w:rsidRDefault="00E02A4F" w:rsidP="00E02A4F">
      <w:pPr>
        <w:rPr>
          <w:rFonts w:eastAsia="Times New Roman"/>
          <w:lang w:eastAsia="zh-CN"/>
        </w:rPr>
      </w:pPr>
      <w:r w:rsidRPr="00E02A4F">
        <w:rPr>
          <w:rFonts w:eastAsia="Times New Roman"/>
          <w:b/>
          <w:bCs/>
          <w:lang w:eastAsia="zh-CN"/>
        </w:rPr>
        <w:t>Decision:</w:t>
      </w:r>
      <w:r w:rsidRPr="00E02A4F">
        <w:rPr>
          <w:rFonts w:eastAsia="Times New Roman"/>
          <w:lang w:eastAsia="zh-CN"/>
        </w:rPr>
        <w:t xml:space="preserve"> As per email posted on Feb 5</w:t>
      </w:r>
      <w:r w:rsidRPr="00E02A4F">
        <w:rPr>
          <w:rFonts w:eastAsia="Times New Roman"/>
          <w:vertAlign w:val="superscript"/>
          <w:lang w:eastAsia="zh-CN"/>
        </w:rPr>
        <w:t>th</w:t>
      </w:r>
      <w:r w:rsidRPr="00E02A4F">
        <w:rPr>
          <w:rFonts w:eastAsia="Times New Roman"/>
          <w:lang w:eastAsia="zh-CN"/>
        </w:rPr>
        <w:t>,</w:t>
      </w:r>
    </w:p>
    <w:p w14:paraId="5F66427A" w14:textId="77777777" w:rsidR="00E02A4F" w:rsidRPr="00E02A4F" w:rsidRDefault="00E02A4F" w:rsidP="00E02A4F">
      <w:pPr>
        <w:spacing w:line="252" w:lineRule="auto"/>
        <w:rPr>
          <w:rFonts w:eastAsia="Gulim"/>
          <w:b/>
          <w:bCs/>
        </w:rPr>
      </w:pPr>
      <w:r w:rsidRPr="00E02A4F">
        <w:rPr>
          <w:rFonts w:eastAsia="Gulim"/>
          <w:highlight w:val="green"/>
        </w:rPr>
        <w:t>Agreements</w:t>
      </w:r>
      <w:r w:rsidRPr="00E02A4F">
        <w:rPr>
          <w:rFonts w:eastAsia="Gulim"/>
          <w:highlight w:val="lightGray"/>
        </w:rPr>
        <w:t>:</w:t>
      </w:r>
      <w:r w:rsidRPr="00E02A4F">
        <w:rPr>
          <w:rFonts w:eastAsia="Gulim"/>
          <w:b/>
          <w:bCs/>
        </w:rPr>
        <w:t xml:space="preserve"> </w:t>
      </w:r>
    </w:p>
    <w:p w14:paraId="71112C1E" w14:textId="77777777" w:rsidR="00E02A4F" w:rsidRPr="00E02A4F" w:rsidRDefault="00E02A4F" w:rsidP="00E02A4F">
      <w:pPr>
        <w:spacing w:line="252" w:lineRule="auto"/>
        <w:rPr>
          <w:rFonts w:eastAsia="Gulim"/>
        </w:rPr>
      </w:pPr>
      <w:r w:rsidRPr="00E02A4F">
        <w:rPr>
          <w:rFonts w:eastAsia="Gulim"/>
        </w:rPr>
        <w:t xml:space="preserve">UE power consumption (i.e., power saving gain of the evaluated scheme) for XR is evaluated in conjunction with impact on latency, user experience, and capacity.  In this regard, the following table is used to collect results for system level simulation from companies as a starting point. </w:t>
      </w:r>
    </w:p>
    <w:p w14:paraId="3AD66705" w14:textId="77777777" w:rsidR="00E02A4F" w:rsidRPr="00E02A4F" w:rsidRDefault="00E02A4F" w:rsidP="004A73EE">
      <w:pPr>
        <w:numPr>
          <w:ilvl w:val="0"/>
          <w:numId w:val="52"/>
        </w:numPr>
        <w:overflowPunct w:val="0"/>
        <w:autoSpaceDE w:val="0"/>
        <w:autoSpaceDN w:val="0"/>
        <w:adjustRightInd w:val="0"/>
        <w:contextualSpacing/>
        <w:textAlignment w:val="baseline"/>
        <w:rPr>
          <w:rFonts w:eastAsia="宋体"/>
          <w:lang w:eastAsia="ja-JP"/>
        </w:rPr>
      </w:pPr>
      <w:r w:rsidRPr="00E02A4F">
        <w:rPr>
          <w:rFonts w:eastAsia="宋体"/>
          <w:lang w:eastAsia="ja-JP"/>
        </w:rPr>
        <w:t>FFS all UEs or only satisfied UEs are included for obtaining the PS gain</w:t>
      </w:r>
    </w:p>
    <w:p w14:paraId="4E3B08DA" w14:textId="77777777" w:rsidR="00E02A4F" w:rsidRPr="00E02A4F" w:rsidRDefault="00E02A4F" w:rsidP="00E02A4F">
      <w:pPr>
        <w:keepNext/>
        <w:spacing w:line="252" w:lineRule="auto"/>
        <w:jc w:val="center"/>
        <w:rPr>
          <w:rFonts w:eastAsia="Gulim"/>
          <w:b/>
          <w:bCs/>
        </w:rPr>
      </w:pPr>
      <w:r w:rsidRPr="00E02A4F">
        <w:rPr>
          <w:rFonts w:eastAsia="Gulim"/>
        </w:rPr>
        <w:t>Table 1 Evaluation of UE power saving schemes for e.g., {dense urban, AR, FR1}</w:t>
      </w:r>
    </w:p>
    <w:tbl>
      <w:tblPr>
        <w:tblW w:w="0" w:type="auto"/>
        <w:jc w:val="center"/>
        <w:tblCellMar>
          <w:left w:w="0" w:type="dxa"/>
          <w:right w:w="0" w:type="dxa"/>
        </w:tblCellMar>
        <w:tblLook w:val="04A0" w:firstRow="1" w:lastRow="0" w:firstColumn="1" w:lastColumn="0" w:noHBand="0" w:noVBand="1"/>
      </w:tblPr>
      <w:tblGrid>
        <w:gridCol w:w="1438"/>
        <w:gridCol w:w="1438"/>
        <w:gridCol w:w="1438"/>
        <w:gridCol w:w="1438"/>
        <w:gridCol w:w="1439"/>
        <w:gridCol w:w="1439"/>
      </w:tblGrid>
      <w:tr w:rsidR="00E02A4F" w:rsidRPr="00E02A4F" w14:paraId="5991D084" w14:textId="77777777" w:rsidTr="004E6227">
        <w:trPr>
          <w:jc w:val="center"/>
        </w:trPr>
        <w:tc>
          <w:tcPr>
            <w:tcW w:w="143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CF6B76" w14:textId="77777777" w:rsidR="00E02A4F" w:rsidRPr="00E02A4F" w:rsidRDefault="00E02A4F" w:rsidP="00E02A4F">
            <w:pPr>
              <w:rPr>
                <w:rFonts w:ascii="Arial" w:eastAsia="Gulim" w:hAnsi="Arial" w:cs="Arial"/>
                <w:sz w:val="16"/>
                <w:szCs w:val="16"/>
              </w:rPr>
            </w:pPr>
            <w:r w:rsidRPr="00E02A4F">
              <w:rPr>
                <w:rFonts w:ascii="Arial" w:eastAsia="Gulim" w:hAnsi="Arial" w:cs="Arial"/>
                <w:sz w:val="16"/>
                <w:szCs w:val="16"/>
              </w:rPr>
              <w:t>Power Saving Scheme</w:t>
            </w:r>
          </w:p>
        </w:tc>
        <w:tc>
          <w:tcPr>
            <w:tcW w:w="5753"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5A66A8" w14:textId="77777777" w:rsidR="00E02A4F" w:rsidRPr="00E02A4F" w:rsidRDefault="00E02A4F" w:rsidP="00E02A4F">
            <w:pPr>
              <w:jc w:val="center"/>
              <w:rPr>
                <w:rFonts w:ascii="Arial" w:eastAsia="Gulim" w:hAnsi="Arial" w:cs="Arial"/>
                <w:sz w:val="16"/>
                <w:szCs w:val="16"/>
              </w:rPr>
            </w:pPr>
            <w:r w:rsidRPr="00E02A4F">
              <w:rPr>
                <w:rFonts w:ascii="Arial" w:eastAsia="Gulim" w:hAnsi="Arial" w:cs="Arial"/>
                <w:sz w:val="16"/>
                <w:szCs w:val="16"/>
              </w:rPr>
              <w:t>Power Saving Gain (PSG) compared to Case 1</w:t>
            </w:r>
          </w:p>
        </w:tc>
        <w:tc>
          <w:tcPr>
            <w:tcW w:w="1439"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8211E3C" w14:textId="77777777" w:rsidR="00E02A4F" w:rsidRPr="00E02A4F" w:rsidRDefault="00E02A4F" w:rsidP="00E02A4F">
            <w:pPr>
              <w:rPr>
                <w:rFonts w:ascii="Arial" w:eastAsia="Gulim" w:hAnsi="Arial" w:cs="Arial"/>
                <w:sz w:val="16"/>
                <w:szCs w:val="16"/>
              </w:rPr>
            </w:pPr>
            <w:r w:rsidRPr="00E02A4F">
              <w:rPr>
                <w:rFonts w:ascii="Arial" w:eastAsia="Gulim" w:hAnsi="Arial" w:cs="Arial"/>
                <w:sz w:val="16"/>
                <w:szCs w:val="16"/>
              </w:rPr>
              <w:t>#satisfied UEs per cell</w:t>
            </w:r>
            <w:r w:rsidRPr="00E02A4F">
              <w:rPr>
                <w:rFonts w:ascii="Arial" w:eastAsia="Gulim" w:hAnsi="Arial" w:cs="Arial"/>
                <w:sz w:val="16"/>
                <w:szCs w:val="16"/>
                <w:vertAlign w:val="superscript"/>
              </w:rPr>
              <w:t>2</w:t>
            </w:r>
            <w:r w:rsidRPr="00E02A4F">
              <w:rPr>
                <w:rFonts w:ascii="Arial" w:eastAsia="Gulim" w:hAnsi="Arial" w:cs="Arial"/>
                <w:sz w:val="16"/>
                <w:szCs w:val="16"/>
              </w:rPr>
              <w:t xml:space="preserve"> / #UEs per cell</w:t>
            </w:r>
            <w:r w:rsidRPr="00E02A4F">
              <w:rPr>
                <w:rFonts w:ascii="Arial" w:eastAsia="Gulim" w:hAnsi="Arial" w:cs="Arial"/>
                <w:sz w:val="16"/>
                <w:szCs w:val="16"/>
                <w:vertAlign w:val="superscript"/>
              </w:rPr>
              <w:t>3</w:t>
            </w:r>
          </w:p>
        </w:tc>
      </w:tr>
      <w:tr w:rsidR="00E02A4F" w:rsidRPr="00E02A4F" w14:paraId="5D001554" w14:textId="77777777" w:rsidTr="004E622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49F9474C" w14:textId="77777777" w:rsidR="00E02A4F" w:rsidRPr="00E02A4F" w:rsidRDefault="00E02A4F" w:rsidP="00E02A4F">
            <w:pPr>
              <w:rPr>
                <w:rFonts w:ascii="Arial" w:eastAsia="宋体" w:hAnsi="Arial" w:cs="Arial"/>
                <w:sz w:val="16"/>
                <w:szCs w:val="16"/>
              </w:rPr>
            </w:pP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7B31054C" w14:textId="77777777" w:rsidR="00E02A4F" w:rsidRPr="00E02A4F" w:rsidRDefault="00E02A4F" w:rsidP="00E02A4F">
            <w:pPr>
              <w:jc w:val="center"/>
              <w:rPr>
                <w:rFonts w:ascii="Arial" w:eastAsia="Gulim" w:hAnsi="Arial" w:cs="Arial"/>
                <w:sz w:val="16"/>
                <w:szCs w:val="16"/>
              </w:rPr>
            </w:pPr>
            <w:r w:rsidRPr="00E02A4F">
              <w:rPr>
                <w:rFonts w:ascii="Arial" w:eastAsia="Gulim" w:hAnsi="Arial" w:cs="Arial"/>
                <w:sz w:val="16"/>
                <w:szCs w:val="16"/>
              </w:rPr>
              <w:t>Baseline</w:t>
            </w:r>
          </w:p>
        </w:tc>
        <w:tc>
          <w:tcPr>
            <w:tcW w:w="431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22A53AE2" w14:textId="77777777" w:rsidR="00E02A4F" w:rsidRPr="00E02A4F" w:rsidRDefault="00E02A4F" w:rsidP="00E02A4F">
            <w:pPr>
              <w:jc w:val="center"/>
              <w:rPr>
                <w:rFonts w:ascii="Arial" w:eastAsia="Gulim" w:hAnsi="Arial" w:cs="Arial"/>
                <w:sz w:val="16"/>
                <w:szCs w:val="16"/>
              </w:rPr>
            </w:pPr>
            <w:r w:rsidRPr="00E02A4F">
              <w:rPr>
                <w:rFonts w:ascii="Arial" w:eastAsia="Gulim" w:hAnsi="Arial" w:cs="Arial"/>
                <w:sz w:val="16"/>
                <w:szCs w:val="16"/>
              </w:rPr>
              <w:t>Optional</w:t>
            </w:r>
          </w:p>
        </w:tc>
        <w:tc>
          <w:tcPr>
            <w:tcW w:w="0" w:type="auto"/>
            <w:vMerge/>
            <w:tcBorders>
              <w:top w:val="single" w:sz="8" w:space="0" w:color="auto"/>
              <w:left w:val="nil"/>
              <w:bottom w:val="single" w:sz="8" w:space="0" w:color="auto"/>
              <w:right w:val="single" w:sz="8" w:space="0" w:color="auto"/>
            </w:tcBorders>
            <w:vAlign w:val="center"/>
            <w:hideMark/>
          </w:tcPr>
          <w:p w14:paraId="37D0B6C3" w14:textId="77777777" w:rsidR="00E02A4F" w:rsidRPr="00E02A4F" w:rsidRDefault="00E02A4F" w:rsidP="00E02A4F">
            <w:pPr>
              <w:rPr>
                <w:rFonts w:ascii="Arial" w:eastAsia="宋体" w:hAnsi="Arial" w:cs="Arial"/>
                <w:sz w:val="16"/>
                <w:szCs w:val="16"/>
              </w:rPr>
            </w:pPr>
          </w:p>
        </w:tc>
      </w:tr>
      <w:tr w:rsidR="00E02A4F" w:rsidRPr="00E02A4F" w14:paraId="3CECA0F3" w14:textId="77777777" w:rsidTr="004E622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673F2416" w14:textId="77777777" w:rsidR="00E02A4F" w:rsidRPr="00E02A4F" w:rsidRDefault="00E02A4F" w:rsidP="00E02A4F">
            <w:pPr>
              <w:rPr>
                <w:rFonts w:ascii="Arial" w:eastAsia="宋体" w:hAnsi="Arial" w:cs="Arial"/>
                <w:sz w:val="16"/>
                <w:szCs w:val="16"/>
              </w:rPr>
            </w:pP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7C584165" w14:textId="77777777" w:rsidR="00E02A4F" w:rsidRPr="00E02A4F" w:rsidRDefault="00E02A4F" w:rsidP="00E02A4F">
            <w:pPr>
              <w:rPr>
                <w:rFonts w:ascii="Arial" w:eastAsia="Gulim" w:hAnsi="Arial" w:cs="Arial"/>
                <w:sz w:val="16"/>
                <w:szCs w:val="16"/>
              </w:rPr>
            </w:pPr>
            <w:r w:rsidRPr="00E02A4F">
              <w:rPr>
                <w:rFonts w:ascii="Arial" w:eastAsia="Gulim" w:hAnsi="Arial" w:cs="Arial"/>
                <w:sz w:val="16"/>
                <w:szCs w:val="16"/>
              </w:rPr>
              <w:t>Mean PS gain</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D1C4FD" w14:textId="77777777" w:rsidR="00E02A4F" w:rsidRPr="00E02A4F" w:rsidRDefault="00E02A4F" w:rsidP="00E02A4F">
            <w:pPr>
              <w:spacing w:line="252" w:lineRule="auto"/>
              <w:rPr>
                <w:rFonts w:ascii="Arial" w:eastAsia="Gulim" w:hAnsi="Arial" w:cs="Arial"/>
                <w:sz w:val="16"/>
                <w:szCs w:val="16"/>
              </w:rPr>
            </w:pPr>
            <w:r w:rsidRPr="00E02A4F">
              <w:rPr>
                <w:rFonts w:ascii="Arial" w:eastAsia="Gulim" w:hAnsi="Arial" w:cs="Arial"/>
                <w:sz w:val="16"/>
                <w:szCs w:val="16"/>
              </w:rPr>
              <w:t>PS gain of 5%-tile UE in PSG CDF</w:t>
            </w:r>
            <w:r w:rsidRPr="00E02A4F">
              <w:rPr>
                <w:rFonts w:ascii="Arial" w:eastAsia="Gulim" w:hAnsi="Arial" w:cs="Arial"/>
                <w:sz w:val="16"/>
                <w:szCs w:val="16"/>
                <w:vertAlign w:val="superscript"/>
              </w:rPr>
              <w:t>1</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7EFD24" w14:textId="77777777" w:rsidR="00E02A4F" w:rsidRPr="00E02A4F" w:rsidRDefault="00E02A4F" w:rsidP="00E02A4F">
            <w:pPr>
              <w:spacing w:line="252" w:lineRule="auto"/>
              <w:rPr>
                <w:rFonts w:ascii="Arial" w:eastAsia="Gulim" w:hAnsi="Arial" w:cs="Arial"/>
                <w:sz w:val="16"/>
                <w:szCs w:val="16"/>
              </w:rPr>
            </w:pPr>
            <w:r w:rsidRPr="00E02A4F">
              <w:rPr>
                <w:rFonts w:ascii="Arial" w:eastAsia="Gulim" w:hAnsi="Arial" w:cs="Arial"/>
                <w:sz w:val="16"/>
                <w:szCs w:val="16"/>
              </w:rPr>
              <w:t>PS gain of 50%-tile UE in PSG CDF</w:t>
            </w:r>
            <w:r w:rsidRPr="00E02A4F">
              <w:rPr>
                <w:rFonts w:ascii="Arial" w:eastAsia="Gulim" w:hAnsi="Arial" w:cs="Arial"/>
                <w:sz w:val="16"/>
                <w:szCs w:val="16"/>
                <w:vertAlign w:val="superscript"/>
              </w:rPr>
              <w:t>1</w:t>
            </w:r>
          </w:p>
        </w:tc>
        <w:tc>
          <w:tcPr>
            <w:tcW w:w="14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C2491D"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PS gain of 95%-tile UE in PSG CDF</w:t>
            </w:r>
            <w:r w:rsidRPr="00E02A4F">
              <w:rPr>
                <w:rFonts w:ascii="Arial" w:eastAsia="Gulim" w:hAnsi="Arial" w:cs="Arial"/>
                <w:sz w:val="16"/>
                <w:szCs w:val="16"/>
                <w:vertAlign w:val="superscript"/>
              </w:rPr>
              <w:t>1</w:t>
            </w:r>
          </w:p>
        </w:tc>
        <w:tc>
          <w:tcPr>
            <w:tcW w:w="0" w:type="auto"/>
            <w:vMerge/>
            <w:tcBorders>
              <w:top w:val="single" w:sz="8" w:space="0" w:color="auto"/>
              <w:left w:val="nil"/>
              <w:bottom w:val="single" w:sz="8" w:space="0" w:color="auto"/>
              <w:right w:val="single" w:sz="8" w:space="0" w:color="auto"/>
            </w:tcBorders>
            <w:vAlign w:val="center"/>
            <w:hideMark/>
          </w:tcPr>
          <w:p w14:paraId="4C7B9AC0" w14:textId="77777777" w:rsidR="00E02A4F" w:rsidRPr="00E02A4F" w:rsidRDefault="00E02A4F" w:rsidP="00E02A4F">
            <w:pPr>
              <w:rPr>
                <w:rFonts w:ascii="Arial" w:eastAsia="宋体" w:hAnsi="Arial" w:cs="Arial"/>
                <w:sz w:val="16"/>
                <w:szCs w:val="16"/>
              </w:rPr>
            </w:pPr>
          </w:p>
        </w:tc>
      </w:tr>
      <w:tr w:rsidR="00E02A4F" w:rsidRPr="00E02A4F" w14:paraId="70533C7D" w14:textId="77777777" w:rsidTr="004E6227">
        <w:trPr>
          <w:jc w:val="center"/>
        </w:trPr>
        <w:tc>
          <w:tcPr>
            <w:tcW w:w="14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E76504"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Case 1</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1B2305"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1B451F"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3762A0"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44CF359E"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w:t>
            </w:r>
          </w:p>
        </w:tc>
        <w:tc>
          <w:tcPr>
            <w:tcW w:w="14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48CFA8"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K1 / N</w:t>
            </w:r>
          </w:p>
        </w:tc>
      </w:tr>
      <w:tr w:rsidR="00E02A4F" w:rsidRPr="00E02A4F" w14:paraId="71AAA4E9" w14:textId="77777777" w:rsidTr="004E6227">
        <w:trPr>
          <w:jc w:val="center"/>
        </w:trPr>
        <w:tc>
          <w:tcPr>
            <w:tcW w:w="14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448D28"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Case 2</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E81A37"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X1 %</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426BED"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Y1 %</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332290"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Z1 %</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56C1C262"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U1%</w:t>
            </w:r>
          </w:p>
        </w:tc>
        <w:tc>
          <w:tcPr>
            <w:tcW w:w="14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4AFBCC"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K2/ N</w:t>
            </w:r>
          </w:p>
        </w:tc>
      </w:tr>
      <w:tr w:rsidR="00E02A4F" w:rsidRPr="00E02A4F" w14:paraId="7ECAFA04" w14:textId="77777777" w:rsidTr="004E6227">
        <w:trPr>
          <w:jc w:val="center"/>
        </w:trPr>
        <w:tc>
          <w:tcPr>
            <w:tcW w:w="14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857CC0"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Case X</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0FA034"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X2 %</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81A530"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Y2 %</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AAE20E"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Z2 %</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06AEEEBC"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U2%</w:t>
            </w:r>
          </w:p>
        </w:tc>
        <w:tc>
          <w:tcPr>
            <w:tcW w:w="14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0945E4"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K3 / N</w:t>
            </w:r>
          </w:p>
        </w:tc>
      </w:tr>
      <w:tr w:rsidR="00E02A4F" w:rsidRPr="00E02A4F" w14:paraId="344A4CB0" w14:textId="77777777" w:rsidTr="004E6227">
        <w:trPr>
          <w:jc w:val="center"/>
        </w:trPr>
        <w:tc>
          <w:tcPr>
            <w:tcW w:w="14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E66284" w14:textId="77777777" w:rsidR="00E02A4F" w:rsidRPr="00E02A4F" w:rsidRDefault="00E02A4F" w:rsidP="00E02A4F">
            <w:pPr>
              <w:rPr>
                <w:rFonts w:ascii="Arial" w:eastAsia="Gulim" w:hAnsi="Arial" w:cs="Arial"/>
                <w:sz w:val="16"/>
                <w:szCs w:val="16"/>
              </w:rPr>
            </w:pPr>
            <w:r w:rsidRPr="00E02A4F">
              <w:rPr>
                <w:rFonts w:ascii="Arial" w:eastAsia="Gulim" w:hAnsi="Arial" w:cs="Arial"/>
                <w:sz w:val="16"/>
                <w:szCs w:val="16"/>
              </w:rPr>
              <w:t> </w:t>
            </w: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605E3B31" w14:textId="77777777" w:rsidR="00E02A4F" w:rsidRPr="00E02A4F" w:rsidRDefault="00E02A4F" w:rsidP="00E02A4F">
            <w:pPr>
              <w:rPr>
                <w:rFonts w:ascii="Arial" w:eastAsia="Gulim" w:hAnsi="Arial" w:cs="Arial"/>
                <w:sz w:val="16"/>
                <w:szCs w:val="16"/>
              </w:rPr>
            </w:pPr>
            <w:r w:rsidRPr="00E02A4F">
              <w:rPr>
                <w:rFonts w:ascii="Arial" w:eastAsia="Gulim" w:hAnsi="Arial" w:cs="Arial"/>
                <w:sz w:val="16"/>
                <w:szCs w:val="16"/>
              </w:rPr>
              <w:t> </w:t>
            </w: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1A11AD75" w14:textId="77777777" w:rsidR="00E02A4F" w:rsidRPr="00E02A4F" w:rsidRDefault="00E02A4F" w:rsidP="00E02A4F">
            <w:pPr>
              <w:rPr>
                <w:rFonts w:ascii="Arial" w:eastAsia="Gulim" w:hAnsi="Arial" w:cs="Arial"/>
                <w:sz w:val="16"/>
                <w:szCs w:val="16"/>
              </w:rPr>
            </w:pPr>
            <w:r w:rsidRPr="00E02A4F">
              <w:rPr>
                <w:rFonts w:ascii="Arial" w:eastAsia="Gulim" w:hAnsi="Arial" w:cs="Arial"/>
                <w:sz w:val="16"/>
                <w:szCs w:val="16"/>
              </w:rPr>
              <w:t> </w:t>
            </w: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33380F23" w14:textId="77777777" w:rsidR="00E02A4F" w:rsidRPr="00E02A4F" w:rsidRDefault="00E02A4F" w:rsidP="00E02A4F">
            <w:pPr>
              <w:rPr>
                <w:rFonts w:ascii="Arial" w:eastAsia="Gulim" w:hAnsi="Arial" w:cs="Arial"/>
                <w:sz w:val="16"/>
                <w:szCs w:val="16"/>
              </w:rPr>
            </w:pPr>
            <w:r w:rsidRPr="00E02A4F">
              <w:rPr>
                <w:rFonts w:ascii="Arial" w:eastAsia="Gulim" w:hAnsi="Arial" w:cs="Arial"/>
                <w:sz w:val="16"/>
                <w:szCs w:val="16"/>
              </w:rPr>
              <w:t> </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08A97CF2" w14:textId="77777777" w:rsidR="00E02A4F" w:rsidRPr="00E02A4F" w:rsidRDefault="00E02A4F" w:rsidP="00E02A4F">
            <w:pPr>
              <w:rPr>
                <w:rFonts w:ascii="Arial" w:eastAsia="Gulim" w:hAnsi="Arial" w:cs="Arial"/>
                <w:sz w:val="16"/>
                <w:szCs w:val="16"/>
              </w:rPr>
            </w:pPr>
            <w:r w:rsidRPr="00E02A4F">
              <w:rPr>
                <w:rFonts w:ascii="Arial" w:eastAsia="Gulim" w:hAnsi="Arial" w:cs="Arial"/>
                <w:sz w:val="16"/>
                <w:szCs w:val="16"/>
              </w:rPr>
              <w:t> </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692B1179" w14:textId="77777777" w:rsidR="00E02A4F" w:rsidRPr="00E02A4F" w:rsidRDefault="00E02A4F" w:rsidP="00E02A4F">
            <w:pPr>
              <w:rPr>
                <w:rFonts w:ascii="Arial" w:eastAsia="Gulim" w:hAnsi="Arial" w:cs="Arial"/>
                <w:sz w:val="16"/>
                <w:szCs w:val="16"/>
              </w:rPr>
            </w:pPr>
            <w:r w:rsidRPr="00E02A4F">
              <w:rPr>
                <w:rFonts w:ascii="Arial" w:eastAsia="Gulim" w:hAnsi="Arial" w:cs="Arial"/>
                <w:sz w:val="16"/>
                <w:szCs w:val="16"/>
              </w:rPr>
              <w:t> </w:t>
            </w:r>
          </w:p>
        </w:tc>
      </w:tr>
    </w:tbl>
    <w:p w14:paraId="216CCDD6" w14:textId="77777777" w:rsidR="00E02A4F" w:rsidRPr="00E02A4F" w:rsidRDefault="00E02A4F" w:rsidP="00E02A4F">
      <w:pPr>
        <w:spacing w:line="252" w:lineRule="auto"/>
        <w:rPr>
          <w:rFonts w:eastAsia="Gulim"/>
        </w:rPr>
      </w:pPr>
      <w:r w:rsidRPr="00E02A4F">
        <w:rPr>
          <w:rFonts w:eastAsia="Gulim"/>
        </w:rPr>
        <w:t xml:space="preserve">Note 1: CDF of power saving gains of </w:t>
      </w:r>
      <w:r w:rsidRPr="00E02A4F">
        <w:rPr>
          <w:rFonts w:eastAsia="Gulim"/>
          <w:strike/>
          <w:color w:val="FF0000"/>
        </w:rPr>
        <w:t>each</w:t>
      </w:r>
      <w:r w:rsidRPr="00E02A4F">
        <w:rPr>
          <w:rFonts w:eastAsia="Gulim"/>
          <w:color w:val="FF0000"/>
        </w:rPr>
        <w:t xml:space="preserve"> </w:t>
      </w:r>
      <w:r w:rsidRPr="00E02A4F">
        <w:rPr>
          <w:rFonts w:eastAsia="Gulim"/>
        </w:rPr>
        <w:t>UE</w:t>
      </w:r>
    </w:p>
    <w:p w14:paraId="662152AC" w14:textId="77777777" w:rsidR="00E02A4F" w:rsidRPr="00E02A4F" w:rsidRDefault="00E02A4F" w:rsidP="00E02A4F">
      <w:pPr>
        <w:spacing w:line="252" w:lineRule="auto"/>
        <w:rPr>
          <w:rFonts w:eastAsia="Gulim"/>
        </w:rPr>
      </w:pPr>
      <w:r w:rsidRPr="00E02A4F">
        <w:rPr>
          <w:rFonts w:eastAsia="Gulim"/>
        </w:rPr>
        <w:t>Note 2: # of satisfied UEs per cell among # of UEs per cell (=N). </w:t>
      </w:r>
    </w:p>
    <w:p w14:paraId="276D78B6" w14:textId="77777777" w:rsidR="00E02A4F" w:rsidRPr="00E02A4F" w:rsidRDefault="00E02A4F" w:rsidP="00E02A4F">
      <w:pPr>
        <w:spacing w:line="252" w:lineRule="auto"/>
        <w:rPr>
          <w:rFonts w:eastAsia="Gulim"/>
        </w:rPr>
      </w:pPr>
      <w:r w:rsidRPr="00E02A4F">
        <w:rPr>
          <w:rFonts w:eastAsia="Gulim"/>
        </w:rPr>
        <w:t>Note 3: # of dropped UEs per cell (=N) that needs to be the same for all power saving schemes to be evaluated.</w:t>
      </w:r>
    </w:p>
    <w:p w14:paraId="2DBCAAFF" w14:textId="77777777" w:rsidR="00E02A4F" w:rsidRPr="00E02A4F" w:rsidRDefault="00E02A4F" w:rsidP="00E02A4F">
      <w:pPr>
        <w:spacing w:line="252" w:lineRule="auto"/>
        <w:rPr>
          <w:rFonts w:eastAsia="Gulim"/>
        </w:rPr>
      </w:pPr>
      <w:r w:rsidRPr="00E02A4F">
        <w:rPr>
          <w:rFonts w:eastAsia="Gulim"/>
        </w:rPr>
        <w:t>Note 4: company to provide the detailed simulation assumptions including parameter values for each case, e.g. CDRX parameters</w:t>
      </w:r>
    </w:p>
    <w:p w14:paraId="39F8BA0D" w14:textId="77777777" w:rsidR="00E02A4F" w:rsidRPr="00E02A4F" w:rsidRDefault="00E02A4F" w:rsidP="00E02A4F">
      <w:pPr>
        <w:spacing w:line="252" w:lineRule="auto"/>
        <w:rPr>
          <w:rFonts w:eastAsia="Gulim"/>
        </w:rPr>
      </w:pPr>
      <w:r w:rsidRPr="00E02A4F">
        <w:rPr>
          <w:rFonts w:eastAsia="Gulim"/>
          <w:strike/>
          <w:color w:val="FF0000"/>
        </w:rPr>
        <w:t>Note 5: company can report one or more power saving gain metrics (i.e. mean PS gain or PS gain of 5%/50%/95%/-tile UE in PSG CDF) for each power saving scheme</w:t>
      </w:r>
    </w:p>
    <w:p w14:paraId="16064E28" w14:textId="77777777" w:rsidR="00E02A4F" w:rsidRPr="00E02A4F" w:rsidRDefault="00E02A4F" w:rsidP="00E02A4F">
      <w:pPr>
        <w:rPr>
          <w:rFonts w:eastAsia="Batang"/>
        </w:rPr>
      </w:pPr>
    </w:p>
    <w:p w14:paraId="0AF1084F" w14:textId="77777777" w:rsidR="00E02A4F" w:rsidRPr="00E02A4F" w:rsidRDefault="00E02A4F" w:rsidP="00E02A4F">
      <w:pPr>
        <w:rPr>
          <w:rFonts w:eastAsia="Batang"/>
        </w:rPr>
      </w:pPr>
      <w:r w:rsidRPr="00E02A4F">
        <w:rPr>
          <w:rFonts w:eastAsia="Batang"/>
          <w:highlight w:val="green"/>
        </w:rPr>
        <w:t>Agreements:</w:t>
      </w:r>
      <w:r w:rsidRPr="00E02A4F">
        <w:rPr>
          <w:rFonts w:eastAsia="Batang"/>
        </w:rPr>
        <w:t xml:space="preserve"> For UL UE power consumption evaluation for UE with transmit power X [0,23] dBm, adopt the following </w:t>
      </w:r>
    </w:p>
    <w:p w14:paraId="5BD885E1" w14:textId="77777777" w:rsidR="00E02A4F" w:rsidRPr="00E02A4F" w:rsidRDefault="00E02A4F" w:rsidP="004A73EE">
      <w:pPr>
        <w:numPr>
          <w:ilvl w:val="0"/>
          <w:numId w:val="28"/>
        </w:numPr>
        <w:rPr>
          <w:rFonts w:eastAsia="Batang"/>
        </w:rPr>
      </w:pPr>
      <w:r w:rsidRPr="00E02A4F">
        <w:rPr>
          <w:rFonts w:eastAsia="Batang"/>
          <w:color w:val="FF0000"/>
        </w:rPr>
        <w:t xml:space="preserve">Option 1 </w:t>
      </w:r>
      <w:r w:rsidRPr="00E02A4F">
        <w:rPr>
          <w:rFonts w:eastAsia="Batang"/>
          <w:strike/>
          <w:color w:val="FF0000"/>
        </w:rPr>
        <w:t>(Baseline)</w:t>
      </w:r>
      <w:r w:rsidRPr="00E02A4F">
        <w:rPr>
          <w:rFonts w:eastAsia="Batang"/>
        </w:rPr>
        <w:t xml:space="preserve">: Consider only two Tx power values as defined in TR 38.840 </w:t>
      </w:r>
    </w:p>
    <w:p w14:paraId="1C94F802" w14:textId="77777777" w:rsidR="00E02A4F" w:rsidRPr="00E02A4F" w:rsidRDefault="00E02A4F" w:rsidP="004A73EE">
      <w:pPr>
        <w:numPr>
          <w:ilvl w:val="1"/>
          <w:numId w:val="28"/>
        </w:numPr>
        <w:rPr>
          <w:rFonts w:eastAsia="Batang"/>
        </w:rPr>
      </w:pPr>
      <w:r w:rsidRPr="00E02A4F">
        <w:rPr>
          <w:rFonts w:eastAsia="Batang"/>
          <w:color w:val="FF0000"/>
        </w:rPr>
        <w:t xml:space="preserve">Power number is given as </w:t>
      </w:r>
      <w:r w:rsidRPr="00E02A4F">
        <w:rPr>
          <w:rFonts w:eastAsia="Batang"/>
          <w:b/>
          <w:bCs/>
          <w:color w:val="FF0000"/>
        </w:rPr>
        <w:t>A</w:t>
      </w:r>
      <w:r w:rsidRPr="00E02A4F">
        <w:rPr>
          <w:rFonts w:eastAsia="Batang"/>
          <w:color w:val="FF0000"/>
        </w:rPr>
        <w:t xml:space="preserve"> for X= [0, M)dBm and </w:t>
      </w:r>
      <w:r w:rsidRPr="00E02A4F">
        <w:rPr>
          <w:rFonts w:eastAsia="Batang"/>
          <w:b/>
          <w:bCs/>
          <w:color w:val="FF0000"/>
        </w:rPr>
        <w:t>B</w:t>
      </w:r>
      <w:r w:rsidRPr="00E02A4F">
        <w:rPr>
          <w:rFonts w:eastAsia="Batang"/>
          <w:color w:val="FF0000"/>
        </w:rPr>
        <w:t xml:space="preserve"> for X =[M, 23]dBm, where </w:t>
      </w:r>
      <w:r w:rsidRPr="00E02A4F">
        <w:rPr>
          <w:rFonts w:eastAsia="Batang"/>
          <w:b/>
          <w:bCs/>
          <w:color w:val="FF0000"/>
        </w:rPr>
        <w:t>A</w:t>
      </w:r>
      <w:r w:rsidRPr="00E02A4F">
        <w:rPr>
          <w:rFonts w:eastAsia="Batang"/>
          <w:color w:val="FF0000"/>
        </w:rPr>
        <w:t xml:space="preserve"> and </w:t>
      </w:r>
      <w:r w:rsidRPr="00E02A4F">
        <w:rPr>
          <w:rFonts w:eastAsia="Batang"/>
          <w:b/>
          <w:bCs/>
          <w:color w:val="FF0000"/>
        </w:rPr>
        <w:t>B</w:t>
      </w:r>
      <w:r w:rsidRPr="00E02A4F">
        <w:rPr>
          <w:rFonts w:eastAsia="Batang"/>
          <w:color w:val="FF0000"/>
        </w:rPr>
        <w:t xml:space="preserve"> (defined in 38.840) correspond to power consumption numbers for a given uplink slot for 0dBm and 23dBm respectively.</w:t>
      </w:r>
      <w:r w:rsidRPr="00E02A4F">
        <w:rPr>
          <w:rFonts w:eastAsia="Batang"/>
        </w:rPr>
        <w:t xml:space="preserve"> </w:t>
      </w:r>
    </w:p>
    <w:p w14:paraId="19FB3474" w14:textId="77777777" w:rsidR="00E02A4F" w:rsidRPr="00E02A4F" w:rsidRDefault="00E02A4F" w:rsidP="004A73EE">
      <w:pPr>
        <w:numPr>
          <w:ilvl w:val="2"/>
          <w:numId w:val="28"/>
        </w:numPr>
        <w:rPr>
          <w:rFonts w:eastAsia="Batang"/>
        </w:rPr>
      </w:pPr>
      <w:r w:rsidRPr="00E02A4F">
        <w:rPr>
          <w:rFonts w:eastAsia="Batang"/>
        </w:rPr>
        <w:t xml:space="preserve">M = </w:t>
      </w:r>
      <w:r w:rsidRPr="00E02A4F">
        <w:rPr>
          <w:rFonts w:eastAsia="Batang"/>
          <w:color w:val="FF0000"/>
        </w:rPr>
        <w:t>[</w:t>
      </w:r>
      <w:r w:rsidRPr="00E02A4F">
        <w:rPr>
          <w:rFonts w:eastAsia="Batang"/>
        </w:rPr>
        <w:t>20</w:t>
      </w:r>
      <w:r w:rsidRPr="00E02A4F">
        <w:rPr>
          <w:rFonts w:eastAsia="Batang"/>
          <w:color w:val="FF0000"/>
        </w:rPr>
        <w:t>]</w:t>
      </w:r>
    </w:p>
    <w:p w14:paraId="551803CE" w14:textId="77777777" w:rsidR="00E02A4F" w:rsidRPr="00E02A4F" w:rsidRDefault="00E02A4F" w:rsidP="004A73EE">
      <w:pPr>
        <w:numPr>
          <w:ilvl w:val="2"/>
          <w:numId w:val="28"/>
        </w:numPr>
        <w:rPr>
          <w:rFonts w:eastAsia="Batang"/>
        </w:rPr>
      </w:pPr>
      <w:r w:rsidRPr="00E02A4F">
        <w:rPr>
          <w:rFonts w:eastAsia="Batang"/>
        </w:rPr>
        <w:t>Other value(s) of M can be optionally evaluated</w:t>
      </w:r>
    </w:p>
    <w:p w14:paraId="1556E27C" w14:textId="77777777" w:rsidR="00E02A4F" w:rsidRPr="00E02A4F" w:rsidRDefault="00E02A4F" w:rsidP="004A73EE">
      <w:pPr>
        <w:numPr>
          <w:ilvl w:val="1"/>
          <w:numId w:val="28"/>
        </w:numPr>
        <w:rPr>
          <w:rFonts w:eastAsia="Batang"/>
        </w:rPr>
      </w:pPr>
      <w:r w:rsidRPr="00E02A4F">
        <w:rPr>
          <w:rFonts w:eastAsia="Batang"/>
          <w:strike/>
        </w:rPr>
        <w:t xml:space="preserve">Companies to provide detailed assumptions on UE power consumption for Tx power values other than 0 and 23 dBm </w:t>
      </w:r>
    </w:p>
    <w:p w14:paraId="413B710F" w14:textId="77777777" w:rsidR="00E02A4F" w:rsidRPr="00E02A4F" w:rsidRDefault="00E02A4F" w:rsidP="004A73EE">
      <w:pPr>
        <w:numPr>
          <w:ilvl w:val="2"/>
          <w:numId w:val="28"/>
        </w:numPr>
        <w:rPr>
          <w:rFonts w:eastAsia="Batang"/>
        </w:rPr>
      </w:pPr>
      <w:r w:rsidRPr="00E02A4F">
        <w:rPr>
          <w:rFonts w:eastAsia="Batang"/>
          <w:strike/>
          <w:color w:val="FF0000"/>
        </w:rPr>
        <w:t xml:space="preserve">E.g. Power number is given as </w:t>
      </w:r>
      <w:r w:rsidRPr="00E02A4F">
        <w:rPr>
          <w:rFonts w:eastAsia="Batang"/>
          <w:b/>
          <w:bCs/>
          <w:strike/>
          <w:color w:val="FF0000"/>
        </w:rPr>
        <w:t>A</w:t>
      </w:r>
      <w:r w:rsidRPr="00E02A4F">
        <w:rPr>
          <w:rFonts w:eastAsia="Batang"/>
          <w:strike/>
          <w:color w:val="FF0000"/>
        </w:rPr>
        <w:t xml:space="preserve"> for X= [0, 20)dBm and </w:t>
      </w:r>
      <w:r w:rsidRPr="00E02A4F">
        <w:rPr>
          <w:rFonts w:eastAsia="Batang"/>
          <w:b/>
          <w:bCs/>
          <w:strike/>
          <w:color w:val="FF0000"/>
        </w:rPr>
        <w:t>B</w:t>
      </w:r>
      <w:r w:rsidRPr="00E02A4F">
        <w:rPr>
          <w:rFonts w:eastAsia="Batang"/>
          <w:strike/>
          <w:color w:val="FF0000"/>
        </w:rPr>
        <w:t xml:space="preserve"> for X =[20, 23]dBm, where </w:t>
      </w:r>
      <w:r w:rsidRPr="00E02A4F">
        <w:rPr>
          <w:rFonts w:eastAsia="Batang"/>
          <w:b/>
          <w:bCs/>
          <w:strike/>
          <w:color w:val="FF0000"/>
        </w:rPr>
        <w:t>A</w:t>
      </w:r>
      <w:r w:rsidRPr="00E02A4F">
        <w:rPr>
          <w:rFonts w:eastAsia="Batang"/>
          <w:strike/>
          <w:color w:val="FF0000"/>
        </w:rPr>
        <w:t xml:space="preserve"> and </w:t>
      </w:r>
      <w:r w:rsidRPr="00E02A4F">
        <w:rPr>
          <w:rFonts w:eastAsia="Batang"/>
          <w:b/>
          <w:bCs/>
          <w:strike/>
          <w:color w:val="FF0000"/>
        </w:rPr>
        <w:t>B</w:t>
      </w:r>
      <w:r w:rsidRPr="00E02A4F">
        <w:rPr>
          <w:rFonts w:eastAsia="Batang"/>
          <w:strike/>
          <w:color w:val="FF0000"/>
        </w:rPr>
        <w:t xml:space="preserve"> (defined in 38.840) correspond to power consumption numbers for a given uplink slot for 0dBm and 23dBm respectively.</w:t>
      </w:r>
    </w:p>
    <w:p w14:paraId="206D2744" w14:textId="77777777" w:rsidR="00E02A4F" w:rsidRPr="00E02A4F" w:rsidRDefault="00E02A4F" w:rsidP="004A73EE">
      <w:pPr>
        <w:numPr>
          <w:ilvl w:val="0"/>
          <w:numId w:val="28"/>
        </w:numPr>
        <w:rPr>
          <w:rFonts w:eastAsia="Batang"/>
        </w:rPr>
      </w:pPr>
      <w:r w:rsidRPr="00E02A4F">
        <w:rPr>
          <w:rFonts w:eastAsia="Batang"/>
          <w:color w:val="FF0000"/>
        </w:rPr>
        <w:lastRenderedPageBreak/>
        <w:t>Option 2</w:t>
      </w:r>
      <w:r w:rsidRPr="00E02A4F">
        <w:rPr>
          <w:rFonts w:eastAsia="Batang"/>
          <w:strike/>
          <w:color w:val="FF0000"/>
        </w:rPr>
        <w:t xml:space="preserve"> (FFS mandatory or optional)</w:t>
      </w:r>
      <w:r w:rsidRPr="00E02A4F">
        <w:rPr>
          <w:rFonts w:eastAsia="Batang"/>
        </w:rPr>
        <w:t xml:space="preserve">: Linear interpolation method in linear scale for Tx power values other than 0 </w:t>
      </w:r>
      <w:r w:rsidRPr="00E02A4F">
        <w:rPr>
          <w:rFonts w:eastAsia="Batang"/>
          <w:color w:val="FF0000"/>
        </w:rPr>
        <w:t xml:space="preserve">dBm </w:t>
      </w:r>
      <w:r w:rsidRPr="00E02A4F">
        <w:rPr>
          <w:rFonts w:eastAsia="Batang"/>
        </w:rPr>
        <w:t xml:space="preserve">and 23 dBm </w:t>
      </w:r>
    </w:p>
    <w:p w14:paraId="168814E0" w14:textId="77777777" w:rsidR="00E02A4F" w:rsidRPr="00E02A4F" w:rsidRDefault="00E02A4F" w:rsidP="004A73EE">
      <w:pPr>
        <w:numPr>
          <w:ilvl w:val="0"/>
          <w:numId w:val="28"/>
        </w:numPr>
        <w:rPr>
          <w:rFonts w:eastAsia="宋体"/>
          <w:lang w:eastAsia="ja-JP"/>
        </w:rPr>
      </w:pPr>
      <w:r w:rsidRPr="00E02A4F">
        <w:rPr>
          <w:rFonts w:eastAsia="宋体"/>
          <w:color w:val="FF0000"/>
          <w:lang w:eastAsia="ja-JP"/>
        </w:rPr>
        <w:t>FFS whether or not to differentiate the two options (e.g., mandatory vs. optional)</w:t>
      </w:r>
    </w:p>
    <w:p w14:paraId="7D959F8D" w14:textId="77777777" w:rsidR="00E02A4F" w:rsidRPr="00E02A4F" w:rsidRDefault="00E02A4F" w:rsidP="004A73EE">
      <w:pPr>
        <w:numPr>
          <w:ilvl w:val="0"/>
          <w:numId w:val="28"/>
        </w:numPr>
        <w:rPr>
          <w:rFonts w:eastAsia="宋体"/>
          <w:color w:val="FF0000"/>
          <w:lang w:eastAsia="ja-JP"/>
        </w:rPr>
      </w:pPr>
      <w:r w:rsidRPr="00E02A4F">
        <w:rPr>
          <w:rFonts w:eastAsia="宋体"/>
          <w:color w:val="FF0000"/>
          <w:lang w:eastAsia="ja-JP"/>
        </w:rPr>
        <w:t>FFS whether or not to consider UE with transmit power less than 0 dBm</w:t>
      </w:r>
    </w:p>
    <w:p w14:paraId="7016DDAE" w14:textId="77777777" w:rsidR="00E02A4F" w:rsidRDefault="00E02A4F">
      <w:pPr>
        <w:rPr>
          <w:lang w:eastAsia="zh-CN"/>
        </w:rPr>
      </w:pPr>
    </w:p>
    <w:sectPr w:rsidR="00E02A4F" w:rsidSect="009C6A06">
      <w:footerReference w:type="default" r:id="rId49"/>
      <w:footnotePr>
        <w:numRestart w:val="eachSect"/>
      </w:footnotePr>
      <w:pgSz w:w="11907" w:h="16840"/>
      <w:pgMar w:top="720" w:right="720" w:bottom="720" w:left="720" w:header="851" w:footer="340" w:gutter="0"/>
      <w:cols w:space="720"/>
      <w:formProt w:val="0"/>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B07CC3" w14:textId="77777777" w:rsidR="00C1384D" w:rsidRDefault="00C1384D">
      <w:r>
        <w:separator/>
      </w:r>
    </w:p>
  </w:endnote>
  <w:endnote w:type="continuationSeparator" w:id="0">
    <w:p w14:paraId="20532C40" w14:textId="77777777" w:rsidR="00C1384D" w:rsidRDefault="00C1384D">
      <w:r>
        <w:continuationSeparator/>
      </w:r>
    </w:p>
  </w:endnote>
  <w:endnote w:type="continuationNotice" w:id="1">
    <w:p w14:paraId="6211F0AF" w14:textId="77777777" w:rsidR="00C1384D" w:rsidRDefault="00C138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Times">
    <w:altName w:val="﷽﷽﷽﷽﷽﷽⤨০"/>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New York">
    <w:panose1 w:val="02040503060506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76FF7" w14:textId="6C718338" w:rsidR="0008331E" w:rsidRDefault="0008331E">
    <w:pPr>
      <w:pStyle w:val="af2"/>
      <w:rPr>
        <w:rFonts w:eastAsia="宋体"/>
        <w:lang w:val="en-US" w:eastAsia="zh-CN"/>
      </w:rPr>
    </w:pPr>
    <w:r>
      <w:rPr>
        <w:noProof/>
        <w:lang w:val="en-US" w:eastAsia="ja-JP"/>
      </w:rPr>
      <mc:AlternateContent>
        <mc:Choice Requires="wps">
          <w:drawing>
            <wp:anchor distT="0" distB="0" distL="114300" distR="114300" simplePos="0" relativeHeight="251659264" behindDoc="0" locked="0" layoutInCell="0" allowOverlap="1" wp14:anchorId="54934D02" wp14:editId="31FE30A7">
              <wp:simplePos x="0" y="0"/>
              <wp:positionH relativeFrom="page">
                <wp:posOffset>0</wp:posOffset>
              </wp:positionH>
              <wp:positionV relativeFrom="page">
                <wp:posOffset>10236200</wp:posOffset>
              </wp:positionV>
              <wp:extent cx="7560945" cy="266700"/>
              <wp:effectExtent l="0" t="0" r="0" b="0"/>
              <wp:wrapNone/>
              <wp:docPr id="1" name="MSIPCM26d24712b0302a24d8e7dddf"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9D5D49" w14:textId="77777777" w:rsidR="0008331E" w:rsidRPr="00E27467" w:rsidRDefault="0008331E" w:rsidP="00E27467">
                          <w:pPr>
                            <w:rPr>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http://schemas.microsoft.com/office/word/2018/wordml" xmlns:w16cex="http://schemas.microsoft.com/office/word/2018/wordml/cex">
          <w:pict>
            <v:shapetype w14:anchorId="54934D02" id="_x0000_t202" coordsize="21600,21600" o:spt="202" path="m,l,21600r21600,l21600,xe">
              <v:stroke joinstyle="miter"/>
              <v:path gradientshapeok="t" o:connecttype="rect"/>
            </v:shapetype>
            <v:shape id="MSIPCM26d24712b0302a24d8e7dddf" o:spid="_x0000_s1026" type="#_x0000_t202" alt="{&quot;HashCode&quot;:-1699574231,&quot;Height&quot;:842.0,&quot;Width&quot;:595.0,&quot;Placement&quot;:&quot;Footer&quot;,&quot;Index&quot;:&quot;Primary&quot;,&quot;Section&quot;:1,&quot;Top&quot;:0.0,&quot;Left&quot;:0.0}" style="position:absolute;left:0;text-align:left;margin-left:0;margin-top:806pt;width:595.3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" o:allowincell="f" filled="f" stroked="f" strokeweight=".5pt">
              <v:textbox inset="20pt,0,,0">
                <w:txbxContent>
                  <w:p w14:paraId="419D5D49" w14:textId="77777777" w:rsidR="00210E82" w:rsidRPr="00E27467" w:rsidRDefault="00210E82" w:rsidP="00E27467">
                    <w:pPr>
                      <w:rPr>
                        <w:color w:val="000000"/>
                        <w:sz w:val="14"/>
                      </w:rPr>
                    </w:pPr>
                  </w:p>
                </w:txbxContent>
              </v:textbox>
              <w10:wrap anchorx="page" anchory="page"/>
            </v:shape>
          </w:pict>
        </mc:Fallback>
      </mc:AlternateContent>
    </w:r>
    <w:r w:rsidRPr="00E1585B">
      <w:fldChar w:fldCharType="begin"/>
    </w:r>
    <w:r>
      <w:instrText>PAGE   \* MERGEFORMAT</w:instrText>
    </w:r>
    <w:r w:rsidRPr="00E1585B">
      <w:fldChar w:fldCharType="separate"/>
    </w:r>
    <w:r w:rsidRPr="00225A7E">
      <w:rPr>
        <w:noProof/>
        <w:lang w:val="zh-CN" w:eastAsia="zh-CN"/>
      </w:rPr>
      <w:t>8</w:t>
    </w:r>
    <w:r w:rsidRPr="00E1585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281E4B" w14:textId="77777777" w:rsidR="00C1384D" w:rsidRDefault="00C1384D">
      <w:r>
        <w:separator/>
      </w:r>
    </w:p>
  </w:footnote>
  <w:footnote w:type="continuationSeparator" w:id="0">
    <w:p w14:paraId="665F5A86" w14:textId="77777777" w:rsidR="00C1384D" w:rsidRDefault="00C1384D">
      <w:r>
        <w:continuationSeparator/>
      </w:r>
    </w:p>
  </w:footnote>
  <w:footnote w:type="continuationNotice" w:id="1">
    <w:p w14:paraId="4619BBB8" w14:textId="77777777" w:rsidR="00C1384D" w:rsidRDefault="00C1384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90"/>
        </w:tabs>
        <w:ind w:left="90" w:firstLine="0"/>
      </w:pPr>
      <w:rPr>
        <w:rFonts w:ascii="Times New Roman" w:eastAsia="宋体" w:hAnsi="Times New Roman" w:cs="Times New Roman" w:hint="default"/>
        <w:b/>
        <w:bCs/>
        <w:i/>
        <w:iCs/>
      </w:rPr>
    </w:lvl>
  </w:abstractNum>
  <w:abstractNum w:abstractNumId="1" w15:restartNumberingAfterBreak="0">
    <w:nsid w:val="BD0CA652"/>
    <w:multiLevelType w:val="multilevel"/>
    <w:tmpl w:val="5060EC72"/>
    <w:lvl w:ilvl="0">
      <w:start w:val="1"/>
      <w:numFmt w:val="decimal"/>
      <w:pStyle w:val="YJ-Proposal"/>
      <w:lvlText w:val="Proposal %1:"/>
      <w:lvlJc w:val="left"/>
      <w:pPr>
        <w:tabs>
          <w:tab w:val="left" w:pos="0"/>
        </w:tabs>
        <w:ind w:left="0" w:firstLine="0"/>
      </w:pPr>
      <w:rPr>
        <w:rFonts w:ascii="Times New Roman" w:eastAsia="宋体" w:hAnsi="Times New Roman" w:cs="Times New Roman" w:hint="default"/>
        <w:b w:val="0"/>
        <w:bCs w:val="0"/>
        <w:i/>
        <w:iCs/>
      </w:rPr>
    </w:lvl>
    <w:lvl w:ilvl="1">
      <w:start w:val="1"/>
      <w:numFmt w:val="bullet"/>
      <w:lvlText w:val="•"/>
      <w:lvlJc w:val="left"/>
      <w:pPr>
        <w:tabs>
          <w:tab w:val="left" w:pos="840"/>
        </w:tabs>
        <w:ind w:left="840" w:hanging="420"/>
      </w:pPr>
      <w:rPr>
        <w:rFonts w:ascii="Arial" w:eastAsia="宋体"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0240733B"/>
    <w:multiLevelType w:val="hybridMultilevel"/>
    <w:tmpl w:val="7076F8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497639"/>
    <w:multiLevelType w:val="hybridMultilevel"/>
    <w:tmpl w:val="78724A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6F47073"/>
    <w:multiLevelType w:val="hybridMultilevel"/>
    <w:tmpl w:val="65140C8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77D0197"/>
    <w:multiLevelType w:val="multilevel"/>
    <w:tmpl w:val="646CE2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7992618"/>
    <w:multiLevelType w:val="multilevel"/>
    <w:tmpl w:val="079926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8566B06"/>
    <w:multiLevelType w:val="hybridMultilevel"/>
    <w:tmpl w:val="31469ED0"/>
    <w:lvl w:ilvl="0" w:tplc="04090001">
      <w:start w:val="1"/>
      <w:numFmt w:val="bullet"/>
      <w:lvlText w:val=""/>
      <w:lvlJc w:val="left"/>
      <w:pPr>
        <w:ind w:left="460" w:hanging="360"/>
      </w:pPr>
      <w:rPr>
        <w:rFonts w:ascii="Symbol" w:hAnsi="Symbo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8" w15:restartNumberingAfterBreak="0">
    <w:nsid w:val="0957705D"/>
    <w:multiLevelType w:val="hybridMultilevel"/>
    <w:tmpl w:val="CE180B9A"/>
    <w:lvl w:ilvl="0" w:tplc="04090001">
      <w:start w:val="1"/>
      <w:numFmt w:val="bullet"/>
      <w:lvlText w:val=""/>
      <w:lvlJc w:val="left"/>
      <w:pPr>
        <w:ind w:left="1016" w:hanging="400"/>
      </w:pPr>
      <w:rPr>
        <w:rFonts w:ascii="Wingdings" w:hAnsi="Wingdings" w:hint="default"/>
      </w:rPr>
    </w:lvl>
    <w:lvl w:ilvl="1" w:tplc="04090003" w:tentative="1">
      <w:start w:val="1"/>
      <w:numFmt w:val="bullet"/>
      <w:lvlText w:val=""/>
      <w:lvlJc w:val="left"/>
      <w:pPr>
        <w:ind w:left="1416" w:hanging="400"/>
      </w:pPr>
      <w:rPr>
        <w:rFonts w:ascii="Wingdings" w:hAnsi="Wingdings" w:hint="default"/>
      </w:rPr>
    </w:lvl>
    <w:lvl w:ilvl="2" w:tplc="04090005" w:tentative="1">
      <w:start w:val="1"/>
      <w:numFmt w:val="bullet"/>
      <w:lvlText w:val=""/>
      <w:lvlJc w:val="left"/>
      <w:pPr>
        <w:ind w:left="1816" w:hanging="400"/>
      </w:pPr>
      <w:rPr>
        <w:rFonts w:ascii="Wingdings" w:hAnsi="Wingdings" w:hint="default"/>
      </w:rPr>
    </w:lvl>
    <w:lvl w:ilvl="3" w:tplc="04090001" w:tentative="1">
      <w:start w:val="1"/>
      <w:numFmt w:val="bullet"/>
      <w:lvlText w:val=""/>
      <w:lvlJc w:val="left"/>
      <w:pPr>
        <w:ind w:left="2216" w:hanging="400"/>
      </w:pPr>
      <w:rPr>
        <w:rFonts w:ascii="Wingdings" w:hAnsi="Wingdings" w:hint="default"/>
      </w:rPr>
    </w:lvl>
    <w:lvl w:ilvl="4" w:tplc="04090003" w:tentative="1">
      <w:start w:val="1"/>
      <w:numFmt w:val="bullet"/>
      <w:lvlText w:val=""/>
      <w:lvlJc w:val="left"/>
      <w:pPr>
        <w:ind w:left="2616" w:hanging="400"/>
      </w:pPr>
      <w:rPr>
        <w:rFonts w:ascii="Wingdings" w:hAnsi="Wingdings" w:hint="default"/>
      </w:rPr>
    </w:lvl>
    <w:lvl w:ilvl="5" w:tplc="04090005" w:tentative="1">
      <w:start w:val="1"/>
      <w:numFmt w:val="bullet"/>
      <w:lvlText w:val=""/>
      <w:lvlJc w:val="left"/>
      <w:pPr>
        <w:ind w:left="3016" w:hanging="400"/>
      </w:pPr>
      <w:rPr>
        <w:rFonts w:ascii="Wingdings" w:hAnsi="Wingdings" w:hint="default"/>
      </w:rPr>
    </w:lvl>
    <w:lvl w:ilvl="6" w:tplc="04090001" w:tentative="1">
      <w:start w:val="1"/>
      <w:numFmt w:val="bullet"/>
      <w:lvlText w:val=""/>
      <w:lvlJc w:val="left"/>
      <w:pPr>
        <w:ind w:left="3416" w:hanging="400"/>
      </w:pPr>
      <w:rPr>
        <w:rFonts w:ascii="Wingdings" w:hAnsi="Wingdings" w:hint="default"/>
      </w:rPr>
    </w:lvl>
    <w:lvl w:ilvl="7" w:tplc="04090003" w:tentative="1">
      <w:start w:val="1"/>
      <w:numFmt w:val="bullet"/>
      <w:lvlText w:val=""/>
      <w:lvlJc w:val="left"/>
      <w:pPr>
        <w:ind w:left="3816" w:hanging="400"/>
      </w:pPr>
      <w:rPr>
        <w:rFonts w:ascii="Wingdings" w:hAnsi="Wingdings" w:hint="default"/>
      </w:rPr>
    </w:lvl>
    <w:lvl w:ilvl="8" w:tplc="04090005" w:tentative="1">
      <w:start w:val="1"/>
      <w:numFmt w:val="bullet"/>
      <w:lvlText w:val=""/>
      <w:lvlJc w:val="left"/>
      <w:pPr>
        <w:ind w:left="4216" w:hanging="400"/>
      </w:pPr>
      <w:rPr>
        <w:rFonts w:ascii="Wingdings" w:hAnsi="Wingdings" w:hint="default"/>
      </w:rPr>
    </w:lvl>
  </w:abstractNum>
  <w:abstractNum w:abstractNumId="9" w15:restartNumberingAfterBreak="0">
    <w:nsid w:val="114A6915"/>
    <w:multiLevelType w:val="multilevel"/>
    <w:tmpl w:val="4BF6A5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56871D7"/>
    <w:multiLevelType w:val="hybridMultilevel"/>
    <w:tmpl w:val="2CECE934"/>
    <w:lvl w:ilvl="0" w:tplc="04090001">
      <w:start w:val="1"/>
      <w:numFmt w:val="bullet"/>
      <w:lvlText w:val=""/>
      <w:lvlJc w:val="left"/>
      <w:pPr>
        <w:ind w:left="845" w:hanging="420"/>
      </w:pPr>
      <w:rPr>
        <w:rFonts w:ascii="Symbol" w:hAnsi="Symbol" w:hint="default"/>
      </w:rPr>
    </w:lvl>
    <w:lvl w:ilvl="1" w:tplc="04090003">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1" w15:restartNumberingAfterBreak="0">
    <w:nsid w:val="15C008CA"/>
    <w:multiLevelType w:val="hybridMultilevel"/>
    <w:tmpl w:val="D52C8D14"/>
    <w:lvl w:ilvl="0" w:tplc="D3AAA2CA">
      <w:start w:val="1"/>
      <w:numFmt w:val="bullet"/>
      <w:lvlText w:val="•"/>
      <w:lvlJc w:val="left"/>
      <w:pPr>
        <w:ind w:left="720" w:hanging="360"/>
      </w:pPr>
      <w:rPr>
        <w:b/>
        <w:sz w:val="28"/>
        <w:szCs w:val="28"/>
      </w:rPr>
    </w:lvl>
    <w:lvl w:ilvl="1" w:tplc="04090003">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6945BEC"/>
    <w:multiLevelType w:val="hybridMultilevel"/>
    <w:tmpl w:val="5512EF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6C6985"/>
    <w:multiLevelType w:val="multilevel"/>
    <w:tmpl w:val="1A6C6985"/>
    <w:lvl w:ilvl="0">
      <w:start w:val="1"/>
      <w:numFmt w:val="decimal"/>
      <w:lvlText w:val="%1."/>
      <w:lvlJc w:val="left"/>
      <w:pPr>
        <w:ind w:left="360" w:hanging="360"/>
      </w:pPr>
      <w:rPr>
        <w:rFonts w:eastAsia="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562"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562"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1AD875B8"/>
    <w:multiLevelType w:val="multilevel"/>
    <w:tmpl w:val="AF48DC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D712906"/>
    <w:multiLevelType w:val="multilevel"/>
    <w:tmpl w:val="1E087E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D7F519B"/>
    <w:multiLevelType w:val="hybridMultilevel"/>
    <w:tmpl w:val="E054B252"/>
    <w:lvl w:ilvl="0" w:tplc="04090001">
      <w:start w:val="1"/>
      <w:numFmt w:val="bullet"/>
      <w:lvlText w:val=""/>
      <w:lvlJc w:val="left"/>
      <w:pPr>
        <w:ind w:left="1140" w:hanging="420"/>
      </w:pPr>
      <w:rPr>
        <w:rFonts w:ascii="Symbol" w:hAnsi="Symbol" w:hint="default"/>
      </w:rPr>
    </w:lvl>
    <w:lvl w:ilvl="1" w:tplc="04090003">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7" w15:restartNumberingAfterBreak="0">
    <w:nsid w:val="1F250011"/>
    <w:multiLevelType w:val="multilevel"/>
    <w:tmpl w:val="1F250011"/>
    <w:lvl w:ilvl="0">
      <w:start w:val="1"/>
      <w:numFmt w:val="decimal"/>
      <w:lvlText w:val="[%1]"/>
      <w:lvlJc w:val="left"/>
      <w:pPr>
        <w:tabs>
          <w:tab w:val="left" w:pos="420"/>
        </w:tabs>
        <w:ind w:left="420" w:hanging="420"/>
      </w:pPr>
      <w:rPr>
        <w:rFonts w:ascii="Times New Roman" w:eastAsia="Times New Roman" w:hAnsi="Times New Roman"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8" w15:restartNumberingAfterBreak="0">
    <w:nsid w:val="205E5ED1"/>
    <w:multiLevelType w:val="hybridMultilevel"/>
    <w:tmpl w:val="80EE9E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110281B"/>
    <w:multiLevelType w:val="hybridMultilevel"/>
    <w:tmpl w:val="252A12C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1806EB4"/>
    <w:multiLevelType w:val="multilevel"/>
    <w:tmpl w:val="58A04B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3721043"/>
    <w:multiLevelType w:val="hybridMultilevel"/>
    <w:tmpl w:val="1DD6FA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241616EB"/>
    <w:multiLevelType w:val="hybridMultilevel"/>
    <w:tmpl w:val="F3662A20"/>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24D83D99"/>
    <w:multiLevelType w:val="hybridMultilevel"/>
    <w:tmpl w:val="8E74951C"/>
    <w:lvl w:ilvl="0" w:tplc="8B62B63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6053ABB"/>
    <w:multiLevelType w:val="multilevel"/>
    <w:tmpl w:val="692E7B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C002BAF"/>
    <w:multiLevelType w:val="hybridMultilevel"/>
    <w:tmpl w:val="5832D8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C2F37C1"/>
    <w:multiLevelType w:val="hybridMultilevel"/>
    <w:tmpl w:val="39FCE3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8" w15:restartNumberingAfterBreak="0">
    <w:nsid w:val="2E8556FC"/>
    <w:multiLevelType w:val="hybridMultilevel"/>
    <w:tmpl w:val="7C10FD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EA76BA2"/>
    <w:multiLevelType w:val="hybridMultilevel"/>
    <w:tmpl w:val="1F4E59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FCE3182"/>
    <w:multiLevelType w:val="hybridMultilevel"/>
    <w:tmpl w:val="E82C7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05F699B"/>
    <w:multiLevelType w:val="multilevel"/>
    <w:tmpl w:val="554A85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4544ADD"/>
    <w:multiLevelType w:val="hybridMultilevel"/>
    <w:tmpl w:val="901AA4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48871F0"/>
    <w:multiLevelType w:val="hybridMultilevel"/>
    <w:tmpl w:val="AABC8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534422C"/>
    <w:multiLevelType w:val="hybridMultilevel"/>
    <w:tmpl w:val="D19CE87E"/>
    <w:lvl w:ilvl="0" w:tplc="BC6ACC92">
      <w:start w:val="1"/>
      <w:numFmt w:val="decimal"/>
      <w:lvlText w:val="Question %1."/>
      <w:lvlJc w:val="left"/>
      <w:pPr>
        <w:ind w:left="420" w:hanging="42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36C03509"/>
    <w:multiLevelType w:val="multilevel"/>
    <w:tmpl w:val="9760D4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8" w15:restartNumberingAfterBreak="0">
    <w:nsid w:val="3AD71A7D"/>
    <w:multiLevelType w:val="hybridMultilevel"/>
    <w:tmpl w:val="E2985B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D983BF9"/>
    <w:multiLevelType w:val="multilevel"/>
    <w:tmpl w:val="184218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E1E5599"/>
    <w:multiLevelType w:val="hybridMultilevel"/>
    <w:tmpl w:val="87FE8498"/>
    <w:lvl w:ilvl="0" w:tplc="8B62B63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403EF6D1"/>
    <w:multiLevelType w:val="singleLevel"/>
    <w:tmpl w:val="403EF6D1"/>
    <w:lvl w:ilvl="0">
      <w:start w:val="1"/>
      <w:numFmt w:val="upperRoman"/>
      <w:suff w:val="space"/>
      <w:lvlText w:val="%1."/>
      <w:lvlJc w:val="left"/>
    </w:lvl>
  </w:abstractNum>
  <w:abstractNum w:abstractNumId="42"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42BB42A5"/>
    <w:multiLevelType w:val="hybridMultilevel"/>
    <w:tmpl w:val="EF1A5292"/>
    <w:lvl w:ilvl="0" w:tplc="8B62B63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44E36849"/>
    <w:multiLevelType w:val="hybridMultilevel"/>
    <w:tmpl w:val="17E2A5A2"/>
    <w:lvl w:ilvl="0" w:tplc="04090001">
      <w:start w:val="1"/>
      <w:numFmt w:val="bullet"/>
      <w:lvlText w:val=""/>
      <w:lvlJc w:val="left"/>
      <w:pPr>
        <w:ind w:left="1496" w:hanging="360"/>
      </w:pPr>
      <w:rPr>
        <w:rFonts w:ascii="Symbol" w:hAnsi="Symbol"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46" w15:restartNumberingAfterBreak="0">
    <w:nsid w:val="458B255A"/>
    <w:multiLevelType w:val="hybridMultilevel"/>
    <w:tmpl w:val="ABBE24FA"/>
    <w:lvl w:ilvl="0" w:tplc="62F6DFC2">
      <w:start w:val="5"/>
      <w:numFmt w:val="bullet"/>
      <w:lvlText w:val="–"/>
      <w:lvlJc w:val="left"/>
      <w:pPr>
        <w:ind w:left="360" w:hanging="360"/>
      </w:pPr>
      <w:rPr>
        <w:rFonts w:ascii="Times New Roman" w:eastAsia="Malgun Gothic"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466A1BC7"/>
    <w:multiLevelType w:val="multilevel"/>
    <w:tmpl w:val="466A1BC7"/>
    <w:lvl w:ilvl="0">
      <w:start w:val="2"/>
      <w:numFmt w:val="decimal"/>
      <w:pStyle w:val="1"/>
      <w:lvlText w:val="%1"/>
      <w:lvlJc w:val="left"/>
      <w:pPr>
        <w:tabs>
          <w:tab w:val="left" w:pos="432"/>
        </w:tabs>
        <w:ind w:left="432" w:hanging="432"/>
      </w:pPr>
      <w:rPr>
        <w:rFonts w:hint="eastAsia"/>
        <w:lang w:val="en-GB"/>
      </w:rPr>
    </w:lvl>
    <w:lvl w:ilvl="1">
      <w:start w:val="1"/>
      <w:numFmt w:val="decimal"/>
      <w:pStyle w:val="2"/>
      <w:lvlText w:val="%1.%2"/>
      <w:lvlJc w:val="left"/>
      <w:pPr>
        <w:tabs>
          <w:tab w:val="left" w:pos="576"/>
        </w:tabs>
        <w:ind w:left="576" w:hanging="576"/>
      </w:pPr>
      <w:rPr>
        <w:rFonts w:hint="eastAsia"/>
        <w:lang w:val="en-GB"/>
      </w:rPr>
    </w:lvl>
    <w:lvl w:ilvl="2">
      <w:start w:val="1"/>
      <w:numFmt w:val="decimal"/>
      <w:pStyle w:val="3"/>
      <w:lvlText w:val="%1.%2.%3"/>
      <w:lvlJc w:val="left"/>
      <w:pPr>
        <w:tabs>
          <w:tab w:val="left" w:pos="720"/>
        </w:tabs>
        <w:ind w:left="720" w:hanging="720"/>
      </w:pPr>
      <w:rPr>
        <w:rFonts w:hint="eastAsia"/>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2268"/>
        </w:tabs>
        <w:ind w:left="2268" w:hanging="1008"/>
      </w:pPr>
      <w:rPr>
        <w:rFonts w:hint="eastAsia"/>
      </w:rPr>
    </w:lvl>
    <w:lvl w:ilvl="5">
      <w:start w:val="1"/>
      <w:numFmt w:val="decimal"/>
      <w:pStyle w:val="6"/>
      <w:lvlText w:val="%1.%2.%3.%4.%5.%6"/>
      <w:lvlJc w:val="left"/>
      <w:pPr>
        <w:tabs>
          <w:tab w:val="left" w:pos="1152"/>
        </w:tabs>
        <w:ind w:left="1152" w:hanging="1152"/>
      </w:pPr>
      <w:rPr>
        <w:rFonts w:ascii="Arial" w:hAnsi="Arial" w:cs="Arial" w:hint="default"/>
        <w:sz w:val="18"/>
        <w:szCs w:val="18"/>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48" w15:restartNumberingAfterBreak="0">
    <w:nsid w:val="47FA06E5"/>
    <w:multiLevelType w:val="hybridMultilevel"/>
    <w:tmpl w:val="4DB824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9AB6225"/>
    <w:multiLevelType w:val="hybridMultilevel"/>
    <w:tmpl w:val="CAFA92A4"/>
    <w:lvl w:ilvl="0" w:tplc="29D67166">
      <w:start w:val="1"/>
      <w:numFmt w:val="bullet"/>
      <w:lvlText w:val="•"/>
      <w:lvlJc w:val="left"/>
      <w:pPr>
        <w:tabs>
          <w:tab w:val="num" w:pos="360"/>
        </w:tabs>
        <w:ind w:left="360" w:hanging="360"/>
      </w:pPr>
      <w:rPr>
        <w:rFonts w:ascii="Arial" w:hAnsi="Arial" w:hint="default"/>
      </w:rPr>
    </w:lvl>
    <w:lvl w:ilvl="1" w:tplc="D2ACC684">
      <w:start w:val="6006"/>
      <w:numFmt w:val="bullet"/>
      <w:lvlText w:val="•"/>
      <w:lvlJc w:val="left"/>
      <w:pPr>
        <w:tabs>
          <w:tab w:val="num" w:pos="1080"/>
        </w:tabs>
        <w:ind w:left="1080" w:hanging="360"/>
      </w:pPr>
      <w:rPr>
        <w:rFonts w:ascii="Arial" w:hAnsi="Arial" w:hint="default"/>
      </w:rPr>
    </w:lvl>
    <w:lvl w:ilvl="2" w:tplc="279AC96E">
      <w:start w:val="1"/>
      <w:numFmt w:val="bullet"/>
      <w:lvlText w:val="•"/>
      <w:lvlJc w:val="left"/>
      <w:pPr>
        <w:tabs>
          <w:tab w:val="num" w:pos="1800"/>
        </w:tabs>
        <w:ind w:left="1800" w:hanging="360"/>
      </w:pPr>
      <w:rPr>
        <w:rFonts w:ascii="Arial" w:hAnsi="Arial" w:hint="default"/>
      </w:rPr>
    </w:lvl>
    <w:lvl w:ilvl="3" w:tplc="F4AE607C" w:tentative="1">
      <w:start w:val="1"/>
      <w:numFmt w:val="bullet"/>
      <w:lvlText w:val="•"/>
      <w:lvlJc w:val="left"/>
      <w:pPr>
        <w:tabs>
          <w:tab w:val="num" w:pos="2520"/>
        </w:tabs>
        <w:ind w:left="2520" w:hanging="360"/>
      </w:pPr>
      <w:rPr>
        <w:rFonts w:ascii="Arial" w:hAnsi="Arial" w:hint="default"/>
      </w:rPr>
    </w:lvl>
    <w:lvl w:ilvl="4" w:tplc="CF5819A4" w:tentative="1">
      <w:start w:val="1"/>
      <w:numFmt w:val="bullet"/>
      <w:lvlText w:val="•"/>
      <w:lvlJc w:val="left"/>
      <w:pPr>
        <w:tabs>
          <w:tab w:val="num" w:pos="3240"/>
        </w:tabs>
        <w:ind w:left="3240" w:hanging="360"/>
      </w:pPr>
      <w:rPr>
        <w:rFonts w:ascii="Arial" w:hAnsi="Arial" w:hint="default"/>
      </w:rPr>
    </w:lvl>
    <w:lvl w:ilvl="5" w:tplc="ECD07ADE" w:tentative="1">
      <w:start w:val="1"/>
      <w:numFmt w:val="bullet"/>
      <w:lvlText w:val="•"/>
      <w:lvlJc w:val="left"/>
      <w:pPr>
        <w:tabs>
          <w:tab w:val="num" w:pos="3960"/>
        </w:tabs>
        <w:ind w:left="3960" w:hanging="360"/>
      </w:pPr>
      <w:rPr>
        <w:rFonts w:ascii="Arial" w:hAnsi="Arial" w:hint="default"/>
      </w:rPr>
    </w:lvl>
    <w:lvl w:ilvl="6" w:tplc="14EA9D8C" w:tentative="1">
      <w:start w:val="1"/>
      <w:numFmt w:val="bullet"/>
      <w:lvlText w:val="•"/>
      <w:lvlJc w:val="left"/>
      <w:pPr>
        <w:tabs>
          <w:tab w:val="num" w:pos="4680"/>
        </w:tabs>
        <w:ind w:left="4680" w:hanging="360"/>
      </w:pPr>
      <w:rPr>
        <w:rFonts w:ascii="Arial" w:hAnsi="Arial" w:hint="default"/>
      </w:rPr>
    </w:lvl>
    <w:lvl w:ilvl="7" w:tplc="6E123BFA" w:tentative="1">
      <w:start w:val="1"/>
      <w:numFmt w:val="bullet"/>
      <w:lvlText w:val="•"/>
      <w:lvlJc w:val="left"/>
      <w:pPr>
        <w:tabs>
          <w:tab w:val="num" w:pos="5400"/>
        </w:tabs>
        <w:ind w:left="5400" w:hanging="360"/>
      </w:pPr>
      <w:rPr>
        <w:rFonts w:ascii="Arial" w:hAnsi="Arial" w:hint="default"/>
      </w:rPr>
    </w:lvl>
    <w:lvl w:ilvl="8" w:tplc="38A68B36" w:tentative="1">
      <w:start w:val="1"/>
      <w:numFmt w:val="bullet"/>
      <w:lvlText w:val="•"/>
      <w:lvlJc w:val="left"/>
      <w:pPr>
        <w:tabs>
          <w:tab w:val="num" w:pos="6120"/>
        </w:tabs>
        <w:ind w:left="6120" w:hanging="360"/>
      </w:pPr>
      <w:rPr>
        <w:rFonts w:ascii="Arial" w:hAnsi="Arial" w:hint="default"/>
      </w:rPr>
    </w:lvl>
  </w:abstractNum>
  <w:abstractNum w:abstractNumId="50" w15:restartNumberingAfterBreak="0">
    <w:nsid w:val="49F46020"/>
    <w:multiLevelType w:val="hybridMultilevel"/>
    <w:tmpl w:val="EB2EE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52" w15:restartNumberingAfterBreak="0">
    <w:nsid w:val="4A9D39D4"/>
    <w:multiLevelType w:val="multilevel"/>
    <w:tmpl w:val="7EE6E3D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4" w15:restartNumberingAfterBreak="0">
    <w:nsid w:val="4D197242"/>
    <w:multiLevelType w:val="multilevel"/>
    <w:tmpl w:val="5F48CC8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55" w15:restartNumberingAfterBreak="0">
    <w:nsid w:val="4DA03868"/>
    <w:multiLevelType w:val="multilevel"/>
    <w:tmpl w:val="692E7B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4EC066D7"/>
    <w:multiLevelType w:val="hybridMultilevel"/>
    <w:tmpl w:val="79CE75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FF35861"/>
    <w:multiLevelType w:val="hybridMultilevel"/>
    <w:tmpl w:val="8BEE8B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FF76F1B"/>
    <w:multiLevelType w:val="hybridMultilevel"/>
    <w:tmpl w:val="E7B6C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C8F862F6">
      <w:numFmt w:val="bullet"/>
      <w:lvlText w:val="-"/>
      <w:lvlJc w:val="left"/>
      <w:pPr>
        <w:ind w:left="2880" w:hanging="360"/>
      </w:pPr>
      <w:rPr>
        <w:rFonts w:ascii="Calibri" w:eastAsia="Calibri" w:hAnsi="Calibri" w:cs="Calibri" w:hint="default"/>
        <w:sz w:val="24"/>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520422DA"/>
    <w:multiLevelType w:val="hybridMultilevel"/>
    <w:tmpl w:val="A00C7E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2984B62"/>
    <w:multiLevelType w:val="multilevel"/>
    <w:tmpl w:val="5450D1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63" w15:restartNumberingAfterBreak="0">
    <w:nsid w:val="541160A0"/>
    <w:multiLevelType w:val="hybridMultilevel"/>
    <w:tmpl w:val="4A02B998"/>
    <w:lvl w:ilvl="0" w:tplc="412CB800">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4" w15:restartNumberingAfterBreak="0">
    <w:nsid w:val="5B982A45"/>
    <w:multiLevelType w:val="hybridMultilevel"/>
    <w:tmpl w:val="A260C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EE13262"/>
    <w:multiLevelType w:val="multilevel"/>
    <w:tmpl w:val="1B9C7B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60C06AA1"/>
    <w:multiLevelType w:val="multilevel"/>
    <w:tmpl w:val="DB528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61221B23"/>
    <w:multiLevelType w:val="hybridMultilevel"/>
    <w:tmpl w:val="8A902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16239C5"/>
    <w:multiLevelType w:val="singleLevel"/>
    <w:tmpl w:val="616239C5"/>
    <w:lvl w:ilvl="0">
      <w:start w:val="1"/>
      <w:numFmt w:val="upperRoman"/>
      <w:suff w:val="space"/>
      <w:lvlText w:val="%1."/>
      <w:lvlJc w:val="left"/>
    </w:lvl>
  </w:abstractNum>
  <w:abstractNum w:abstractNumId="69" w15:restartNumberingAfterBreak="0">
    <w:nsid w:val="61AA0CF8"/>
    <w:multiLevelType w:val="multilevel"/>
    <w:tmpl w:val="5CD01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634807A8"/>
    <w:multiLevelType w:val="hybridMultilevel"/>
    <w:tmpl w:val="AAE49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72" w15:restartNumberingAfterBreak="0">
    <w:nsid w:val="65301D7F"/>
    <w:multiLevelType w:val="hybridMultilevel"/>
    <w:tmpl w:val="ECF41078"/>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3" w15:restartNumberingAfterBreak="0">
    <w:nsid w:val="65320A3B"/>
    <w:multiLevelType w:val="multilevel"/>
    <w:tmpl w:val="637E30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6660352A"/>
    <w:multiLevelType w:val="hybridMultilevel"/>
    <w:tmpl w:val="9C981E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9CC11D9"/>
    <w:multiLevelType w:val="hybridMultilevel"/>
    <w:tmpl w:val="87F8D728"/>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76" w15:restartNumberingAfterBreak="0">
    <w:nsid w:val="6CB10ED7"/>
    <w:multiLevelType w:val="hybridMultilevel"/>
    <w:tmpl w:val="09020A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6D2D2156"/>
    <w:multiLevelType w:val="hybridMultilevel"/>
    <w:tmpl w:val="13E81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D570305"/>
    <w:multiLevelType w:val="hybridMultilevel"/>
    <w:tmpl w:val="83CA3AD2"/>
    <w:lvl w:ilvl="0" w:tplc="8B62B63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9"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733C07A2"/>
    <w:multiLevelType w:val="multilevel"/>
    <w:tmpl w:val="733C07A2"/>
    <w:lvl w:ilvl="0">
      <w:start w:val="1"/>
      <w:numFmt w:val="bullet"/>
      <w:pStyle w:val="bullet"/>
      <w:lvlText w:val=""/>
      <w:lvlJc w:val="left"/>
      <w:pPr>
        <w:ind w:left="0" w:hanging="420"/>
      </w:pPr>
      <w:rPr>
        <w:rFonts w:ascii="Symbol" w:hAnsi="Symbo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2"/>
      <w:numFmt w:val="bullet"/>
      <w:lvlText w:val="-"/>
      <w:lvlJc w:val="left"/>
      <w:pPr>
        <w:ind w:left="1260" w:hanging="420"/>
      </w:pPr>
      <w:rPr>
        <w:rFonts w:ascii="Times" w:eastAsia="Batang" w:hAnsi="Times" w:cs="Times New Roman" w:hint="default"/>
      </w:rPr>
    </w:lvl>
    <w:lvl w:ilvl="4">
      <w:start w:val="1"/>
      <w:numFmt w:val="bullet"/>
      <w:lvlText w:val="•"/>
      <w:lvlJc w:val="left"/>
      <w:pPr>
        <w:ind w:left="1680" w:hanging="420"/>
      </w:pPr>
      <w:rPr>
        <w:rFonts w:ascii="Times New Roman" w:hAnsi="Times New Roman"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81" w15:restartNumberingAfterBreak="0">
    <w:nsid w:val="737C22D9"/>
    <w:multiLevelType w:val="hybridMultilevel"/>
    <w:tmpl w:val="4FF6147A"/>
    <w:lvl w:ilvl="0" w:tplc="5E565E80">
      <w:start w:val="1"/>
      <w:numFmt w:val="decimal"/>
      <w:lvlText w:val="Issue %1."/>
      <w:lvlJc w:val="left"/>
      <w:pPr>
        <w:ind w:left="420" w:hanging="42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2" w15:restartNumberingAfterBreak="0">
    <w:nsid w:val="74C90D17"/>
    <w:multiLevelType w:val="hybridMultilevel"/>
    <w:tmpl w:val="BCACB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75A79D5"/>
    <w:multiLevelType w:val="hybridMultilevel"/>
    <w:tmpl w:val="8B2C8DB4"/>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84" w15:restartNumberingAfterBreak="0">
    <w:nsid w:val="7804774C"/>
    <w:multiLevelType w:val="hybridMultilevel"/>
    <w:tmpl w:val="F17254FC"/>
    <w:lvl w:ilvl="0" w:tplc="8B62B63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84C58B2"/>
    <w:multiLevelType w:val="hybridMultilevel"/>
    <w:tmpl w:val="781A241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6" w15:restartNumberingAfterBreak="0">
    <w:nsid w:val="7B553DAD"/>
    <w:multiLevelType w:val="hybridMultilevel"/>
    <w:tmpl w:val="B3A40D3C"/>
    <w:lvl w:ilvl="0" w:tplc="04090003">
      <w:start w:val="1"/>
      <w:numFmt w:val="bullet"/>
      <w:lvlText w:val="o"/>
      <w:lvlJc w:val="left"/>
      <w:pPr>
        <w:ind w:left="1265" w:hanging="420"/>
      </w:pPr>
      <w:rPr>
        <w:rFonts w:ascii="Courier New" w:hAnsi="Courier New" w:cs="Courier New" w:hint="default"/>
      </w:rPr>
    </w:lvl>
    <w:lvl w:ilvl="1" w:tplc="412CB800">
      <w:start w:val="4"/>
      <w:numFmt w:val="bullet"/>
      <w:lvlText w:val="-"/>
      <w:lvlJc w:val="left"/>
      <w:pPr>
        <w:ind w:left="1685" w:hanging="420"/>
      </w:pPr>
      <w:rPr>
        <w:rFonts w:ascii="Times New Roman" w:eastAsia="Times New Roman" w:hAnsi="Times New Roman" w:cs="Times New Roman" w:hint="default"/>
      </w:rPr>
    </w:lvl>
    <w:lvl w:ilvl="2" w:tplc="04090005" w:tentative="1">
      <w:start w:val="1"/>
      <w:numFmt w:val="bullet"/>
      <w:lvlText w:val=""/>
      <w:lvlJc w:val="left"/>
      <w:pPr>
        <w:ind w:left="2105" w:hanging="420"/>
      </w:pPr>
      <w:rPr>
        <w:rFonts w:ascii="Wingdings" w:hAnsi="Wingdings" w:hint="default"/>
      </w:rPr>
    </w:lvl>
    <w:lvl w:ilvl="3" w:tplc="04090001" w:tentative="1">
      <w:start w:val="1"/>
      <w:numFmt w:val="bullet"/>
      <w:lvlText w:val=""/>
      <w:lvlJc w:val="left"/>
      <w:pPr>
        <w:ind w:left="2525" w:hanging="420"/>
      </w:pPr>
      <w:rPr>
        <w:rFonts w:ascii="Wingdings" w:hAnsi="Wingdings" w:hint="default"/>
      </w:rPr>
    </w:lvl>
    <w:lvl w:ilvl="4" w:tplc="04090003" w:tentative="1">
      <w:start w:val="1"/>
      <w:numFmt w:val="bullet"/>
      <w:lvlText w:val=""/>
      <w:lvlJc w:val="left"/>
      <w:pPr>
        <w:ind w:left="2945" w:hanging="420"/>
      </w:pPr>
      <w:rPr>
        <w:rFonts w:ascii="Wingdings" w:hAnsi="Wingdings" w:hint="default"/>
      </w:rPr>
    </w:lvl>
    <w:lvl w:ilvl="5" w:tplc="04090005" w:tentative="1">
      <w:start w:val="1"/>
      <w:numFmt w:val="bullet"/>
      <w:lvlText w:val=""/>
      <w:lvlJc w:val="left"/>
      <w:pPr>
        <w:ind w:left="3365" w:hanging="420"/>
      </w:pPr>
      <w:rPr>
        <w:rFonts w:ascii="Wingdings" w:hAnsi="Wingdings" w:hint="default"/>
      </w:rPr>
    </w:lvl>
    <w:lvl w:ilvl="6" w:tplc="04090001" w:tentative="1">
      <w:start w:val="1"/>
      <w:numFmt w:val="bullet"/>
      <w:lvlText w:val=""/>
      <w:lvlJc w:val="left"/>
      <w:pPr>
        <w:ind w:left="3785" w:hanging="420"/>
      </w:pPr>
      <w:rPr>
        <w:rFonts w:ascii="Wingdings" w:hAnsi="Wingdings" w:hint="default"/>
      </w:rPr>
    </w:lvl>
    <w:lvl w:ilvl="7" w:tplc="04090003" w:tentative="1">
      <w:start w:val="1"/>
      <w:numFmt w:val="bullet"/>
      <w:lvlText w:val=""/>
      <w:lvlJc w:val="left"/>
      <w:pPr>
        <w:ind w:left="4205" w:hanging="420"/>
      </w:pPr>
      <w:rPr>
        <w:rFonts w:ascii="Wingdings" w:hAnsi="Wingdings" w:hint="default"/>
      </w:rPr>
    </w:lvl>
    <w:lvl w:ilvl="8" w:tplc="04090005" w:tentative="1">
      <w:start w:val="1"/>
      <w:numFmt w:val="bullet"/>
      <w:lvlText w:val=""/>
      <w:lvlJc w:val="left"/>
      <w:pPr>
        <w:ind w:left="4625" w:hanging="420"/>
      </w:pPr>
      <w:rPr>
        <w:rFonts w:ascii="Wingdings" w:hAnsi="Wingdings" w:hint="default"/>
      </w:rPr>
    </w:lvl>
  </w:abstractNum>
  <w:abstractNum w:abstractNumId="87" w15:restartNumberingAfterBreak="0">
    <w:nsid w:val="7B8F6157"/>
    <w:multiLevelType w:val="multilevel"/>
    <w:tmpl w:val="05CE2B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7C995BBC"/>
    <w:multiLevelType w:val="hybridMultilevel"/>
    <w:tmpl w:val="D6CCCA0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0" w15:restartNumberingAfterBreak="0">
    <w:nsid w:val="7CE400E6"/>
    <w:multiLevelType w:val="hybridMultilevel"/>
    <w:tmpl w:val="7026E458"/>
    <w:lvl w:ilvl="0" w:tplc="04090001">
      <w:start w:val="1"/>
      <w:numFmt w:val="bullet"/>
      <w:lvlText w:val=""/>
      <w:lvlJc w:val="left"/>
      <w:pPr>
        <w:ind w:left="1140" w:hanging="420"/>
      </w:pPr>
      <w:rPr>
        <w:rFonts w:ascii="Symbol" w:hAnsi="Symbo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num w:numId="1">
    <w:abstractNumId w:val="47"/>
  </w:num>
  <w:num w:numId="2">
    <w:abstractNumId w:val="42"/>
  </w:num>
  <w:num w:numId="3">
    <w:abstractNumId w:val="80"/>
  </w:num>
  <w:num w:numId="4">
    <w:abstractNumId w:val="88"/>
  </w:num>
  <w:num w:numId="5">
    <w:abstractNumId w:val="37"/>
  </w:num>
  <w:num w:numId="6">
    <w:abstractNumId w:val="36"/>
  </w:num>
  <w:num w:numId="7">
    <w:abstractNumId w:val="79"/>
  </w:num>
  <w:num w:numId="8">
    <w:abstractNumId w:val="27"/>
  </w:num>
  <w:num w:numId="9">
    <w:abstractNumId w:val="59"/>
  </w:num>
  <w:num w:numId="10">
    <w:abstractNumId w:val="51"/>
  </w:num>
  <w:num w:numId="11">
    <w:abstractNumId w:val="62"/>
  </w:num>
  <w:num w:numId="12">
    <w:abstractNumId w:val="53"/>
  </w:num>
  <w:num w:numId="13">
    <w:abstractNumId w:val="13"/>
  </w:num>
  <w:num w:numId="14">
    <w:abstractNumId w:val="17"/>
  </w:num>
  <w:num w:numId="15">
    <w:abstractNumId w:val="14"/>
  </w:num>
  <w:num w:numId="16">
    <w:abstractNumId w:val="66"/>
  </w:num>
  <w:num w:numId="17">
    <w:abstractNumId w:val="55"/>
  </w:num>
  <w:num w:numId="18">
    <w:abstractNumId w:val="5"/>
  </w:num>
  <w:num w:numId="19">
    <w:abstractNumId w:val="73"/>
  </w:num>
  <w:num w:numId="20">
    <w:abstractNumId w:val="39"/>
  </w:num>
  <w:num w:numId="21">
    <w:abstractNumId w:val="31"/>
  </w:num>
  <w:num w:numId="22">
    <w:abstractNumId w:val="71"/>
  </w:num>
  <w:num w:numId="23">
    <w:abstractNumId w:val="44"/>
  </w:num>
  <w:num w:numId="24">
    <w:abstractNumId w:val="1"/>
  </w:num>
  <w:num w:numId="25">
    <w:abstractNumId w:val="0"/>
  </w:num>
  <w:num w:numId="26">
    <w:abstractNumId w:val="6"/>
  </w:num>
  <w:num w:numId="27">
    <w:abstractNumId w:val="26"/>
  </w:num>
  <w:num w:numId="28">
    <w:abstractNumId w:val="24"/>
  </w:num>
  <w:num w:numId="29">
    <w:abstractNumId w:val="87"/>
  </w:num>
  <w:num w:numId="30">
    <w:abstractNumId w:val="69"/>
  </w:num>
  <w:num w:numId="31">
    <w:abstractNumId w:val="54"/>
  </w:num>
  <w:num w:numId="32">
    <w:abstractNumId w:val="9"/>
  </w:num>
  <w:num w:numId="33">
    <w:abstractNumId w:val="61"/>
  </w:num>
  <w:num w:numId="34">
    <w:abstractNumId w:val="65"/>
  </w:num>
  <w:num w:numId="35">
    <w:abstractNumId w:val="30"/>
  </w:num>
  <w:num w:numId="36">
    <w:abstractNumId w:val="33"/>
  </w:num>
  <w:num w:numId="37">
    <w:abstractNumId w:val="74"/>
  </w:num>
  <w:num w:numId="38">
    <w:abstractNumId w:val="60"/>
  </w:num>
  <w:num w:numId="39">
    <w:abstractNumId w:val="38"/>
  </w:num>
  <w:num w:numId="40">
    <w:abstractNumId w:val="70"/>
  </w:num>
  <w:num w:numId="41">
    <w:abstractNumId w:val="57"/>
  </w:num>
  <w:num w:numId="42">
    <w:abstractNumId w:val="48"/>
  </w:num>
  <w:num w:numId="43">
    <w:abstractNumId w:val="50"/>
  </w:num>
  <w:num w:numId="44">
    <w:abstractNumId w:val="15"/>
  </w:num>
  <w:num w:numId="45">
    <w:abstractNumId w:val="12"/>
  </w:num>
  <w:num w:numId="46">
    <w:abstractNumId w:val="64"/>
  </w:num>
  <w:num w:numId="47">
    <w:abstractNumId w:val="11"/>
  </w:num>
  <w:num w:numId="48">
    <w:abstractNumId w:val="56"/>
  </w:num>
  <w:num w:numId="49">
    <w:abstractNumId w:val="77"/>
  </w:num>
  <w:num w:numId="50">
    <w:abstractNumId w:val="28"/>
  </w:num>
  <w:num w:numId="51">
    <w:abstractNumId w:val="32"/>
  </w:num>
  <w:num w:numId="52">
    <w:abstractNumId w:val="18"/>
  </w:num>
  <w:num w:numId="53">
    <w:abstractNumId w:val="81"/>
  </w:num>
  <w:num w:numId="54">
    <w:abstractNumId w:val="34"/>
  </w:num>
  <w:num w:numId="55">
    <w:abstractNumId w:val="10"/>
  </w:num>
  <w:num w:numId="56">
    <w:abstractNumId w:val="86"/>
  </w:num>
  <w:num w:numId="57">
    <w:abstractNumId w:val="4"/>
  </w:num>
  <w:num w:numId="58">
    <w:abstractNumId w:val="63"/>
  </w:num>
  <w:num w:numId="59">
    <w:abstractNumId w:val="16"/>
  </w:num>
  <w:num w:numId="60">
    <w:abstractNumId w:val="72"/>
  </w:num>
  <w:num w:numId="61">
    <w:abstractNumId w:val="90"/>
  </w:num>
  <w:num w:numId="62">
    <w:abstractNumId w:val="49"/>
  </w:num>
  <w:num w:numId="63">
    <w:abstractNumId w:val="2"/>
  </w:num>
  <w:num w:numId="64">
    <w:abstractNumId w:val="82"/>
  </w:num>
  <w:num w:numId="65">
    <w:abstractNumId w:val="35"/>
  </w:num>
  <w:num w:numId="66">
    <w:abstractNumId w:val="20"/>
  </w:num>
  <w:num w:numId="67">
    <w:abstractNumId w:val="29"/>
  </w:num>
  <w:num w:numId="68">
    <w:abstractNumId w:val="22"/>
  </w:num>
  <w:num w:numId="69">
    <w:abstractNumId w:val="3"/>
  </w:num>
  <w:num w:numId="70">
    <w:abstractNumId w:val="45"/>
  </w:num>
  <w:num w:numId="71">
    <w:abstractNumId w:val="40"/>
  </w:num>
  <w:num w:numId="72">
    <w:abstractNumId w:val="84"/>
  </w:num>
  <w:num w:numId="73">
    <w:abstractNumId w:val="52"/>
  </w:num>
  <w:num w:numId="74">
    <w:abstractNumId w:val="8"/>
  </w:num>
  <w:num w:numId="75">
    <w:abstractNumId w:val="75"/>
  </w:num>
  <w:num w:numId="76">
    <w:abstractNumId w:val="58"/>
  </w:num>
  <w:num w:numId="77">
    <w:abstractNumId w:val="46"/>
  </w:num>
  <w:num w:numId="78">
    <w:abstractNumId w:val="89"/>
  </w:num>
  <w:num w:numId="79">
    <w:abstractNumId w:val="23"/>
  </w:num>
  <w:num w:numId="80">
    <w:abstractNumId w:val="43"/>
  </w:num>
  <w:num w:numId="81">
    <w:abstractNumId w:val="21"/>
  </w:num>
  <w:num w:numId="82">
    <w:abstractNumId w:val="85"/>
  </w:num>
  <w:num w:numId="83">
    <w:abstractNumId w:val="7"/>
  </w:num>
  <w:num w:numId="84">
    <w:abstractNumId w:val="19"/>
  </w:num>
  <w:num w:numId="85">
    <w:abstractNumId w:val="68"/>
  </w:num>
  <w:num w:numId="86">
    <w:abstractNumId w:val="41"/>
  </w:num>
  <w:num w:numId="87">
    <w:abstractNumId w:val="23"/>
  </w:num>
  <w:num w:numId="88">
    <w:abstractNumId w:val="25"/>
  </w:num>
  <w:num w:numId="89">
    <w:abstractNumId w:val="43"/>
  </w:num>
  <w:num w:numId="90">
    <w:abstractNumId w:val="67"/>
  </w:num>
  <w:num w:numId="91">
    <w:abstractNumId w:val="76"/>
  </w:num>
  <w:num w:numId="92">
    <w:abstractNumId w:val="78"/>
  </w:num>
  <w:num w:numId="93">
    <w:abstractNumId w:val="83"/>
  </w:num>
  <w:numIdMacAtCleanup w:val="9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EN Xiaohang">
    <w15:presenceInfo w15:providerId="None" w15:userId="CHEN Xiao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Mza0tDAwtzA1MjFX0lEKTi0uzszPAykwrgUAeaQEAiwAAAA="/>
  </w:docVars>
  <w:rsids>
    <w:rsidRoot w:val="00282213"/>
    <w:rsid w:val="000000E3"/>
    <w:rsid w:val="0000079A"/>
    <w:rsid w:val="000007EF"/>
    <w:rsid w:val="00000856"/>
    <w:rsid w:val="00000C7E"/>
    <w:rsid w:val="00000F95"/>
    <w:rsid w:val="00000FE9"/>
    <w:rsid w:val="00001260"/>
    <w:rsid w:val="00001262"/>
    <w:rsid w:val="000012E4"/>
    <w:rsid w:val="000012E5"/>
    <w:rsid w:val="00001394"/>
    <w:rsid w:val="00001595"/>
    <w:rsid w:val="00001668"/>
    <w:rsid w:val="0000183C"/>
    <w:rsid w:val="00001EEB"/>
    <w:rsid w:val="00002039"/>
    <w:rsid w:val="00002199"/>
    <w:rsid w:val="00002567"/>
    <w:rsid w:val="0000271B"/>
    <w:rsid w:val="000027EA"/>
    <w:rsid w:val="000027FC"/>
    <w:rsid w:val="00002A79"/>
    <w:rsid w:val="00002BA7"/>
    <w:rsid w:val="00002CDB"/>
    <w:rsid w:val="000032F9"/>
    <w:rsid w:val="00003449"/>
    <w:rsid w:val="00003506"/>
    <w:rsid w:val="0000389B"/>
    <w:rsid w:val="00003FC4"/>
    <w:rsid w:val="000042B0"/>
    <w:rsid w:val="00004583"/>
    <w:rsid w:val="00004918"/>
    <w:rsid w:val="00004B5C"/>
    <w:rsid w:val="00004DB6"/>
    <w:rsid w:val="00005009"/>
    <w:rsid w:val="00005064"/>
    <w:rsid w:val="00005077"/>
    <w:rsid w:val="00005158"/>
    <w:rsid w:val="000052B8"/>
    <w:rsid w:val="0000552E"/>
    <w:rsid w:val="00005745"/>
    <w:rsid w:val="000059A2"/>
    <w:rsid w:val="000059ED"/>
    <w:rsid w:val="00005CE6"/>
    <w:rsid w:val="00005D5F"/>
    <w:rsid w:val="00005D6F"/>
    <w:rsid w:val="000061F0"/>
    <w:rsid w:val="00006608"/>
    <w:rsid w:val="00006749"/>
    <w:rsid w:val="00006820"/>
    <w:rsid w:val="000068D3"/>
    <w:rsid w:val="00006902"/>
    <w:rsid w:val="00006DFF"/>
    <w:rsid w:val="00006F74"/>
    <w:rsid w:val="00006FB6"/>
    <w:rsid w:val="000073C3"/>
    <w:rsid w:val="0000740D"/>
    <w:rsid w:val="00007933"/>
    <w:rsid w:val="0000797A"/>
    <w:rsid w:val="00007B17"/>
    <w:rsid w:val="00007BB5"/>
    <w:rsid w:val="00007D5D"/>
    <w:rsid w:val="000102A6"/>
    <w:rsid w:val="000102F7"/>
    <w:rsid w:val="000103B4"/>
    <w:rsid w:val="000106EE"/>
    <w:rsid w:val="00010C7C"/>
    <w:rsid w:val="00010F40"/>
    <w:rsid w:val="00011043"/>
    <w:rsid w:val="000114D9"/>
    <w:rsid w:val="000117A2"/>
    <w:rsid w:val="00011A60"/>
    <w:rsid w:val="00011C9D"/>
    <w:rsid w:val="000121C0"/>
    <w:rsid w:val="00012223"/>
    <w:rsid w:val="00012280"/>
    <w:rsid w:val="000123C6"/>
    <w:rsid w:val="00012405"/>
    <w:rsid w:val="0001254A"/>
    <w:rsid w:val="00012BCC"/>
    <w:rsid w:val="00012D42"/>
    <w:rsid w:val="0001322B"/>
    <w:rsid w:val="00013294"/>
    <w:rsid w:val="00013306"/>
    <w:rsid w:val="00013872"/>
    <w:rsid w:val="00013D38"/>
    <w:rsid w:val="00013D4B"/>
    <w:rsid w:val="00013EAD"/>
    <w:rsid w:val="00013ED3"/>
    <w:rsid w:val="00013FD9"/>
    <w:rsid w:val="00014455"/>
    <w:rsid w:val="00014579"/>
    <w:rsid w:val="0001477F"/>
    <w:rsid w:val="00014A21"/>
    <w:rsid w:val="00014A59"/>
    <w:rsid w:val="00014AB4"/>
    <w:rsid w:val="00014C4D"/>
    <w:rsid w:val="00014FA4"/>
    <w:rsid w:val="000153BB"/>
    <w:rsid w:val="0001579D"/>
    <w:rsid w:val="00015873"/>
    <w:rsid w:val="00015B75"/>
    <w:rsid w:val="00015C3C"/>
    <w:rsid w:val="00015D83"/>
    <w:rsid w:val="00016121"/>
    <w:rsid w:val="0001636D"/>
    <w:rsid w:val="0001698D"/>
    <w:rsid w:val="00016BCF"/>
    <w:rsid w:val="00017206"/>
    <w:rsid w:val="000175A1"/>
    <w:rsid w:val="00017638"/>
    <w:rsid w:val="00017692"/>
    <w:rsid w:val="000176DB"/>
    <w:rsid w:val="000178CF"/>
    <w:rsid w:val="000200B3"/>
    <w:rsid w:val="00020140"/>
    <w:rsid w:val="00020267"/>
    <w:rsid w:val="00020702"/>
    <w:rsid w:val="0002074F"/>
    <w:rsid w:val="0002075A"/>
    <w:rsid w:val="0002087A"/>
    <w:rsid w:val="00020A28"/>
    <w:rsid w:val="000210F0"/>
    <w:rsid w:val="00021189"/>
    <w:rsid w:val="000215AE"/>
    <w:rsid w:val="000215C6"/>
    <w:rsid w:val="0002191D"/>
    <w:rsid w:val="00021B31"/>
    <w:rsid w:val="00021D22"/>
    <w:rsid w:val="00021F35"/>
    <w:rsid w:val="00022096"/>
    <w:rsid w:val="000222CB"/>
    <w:rsid w:val="0002244F"/>
    <w:rsid w:val="00022598"/>
    <w:rsid w:val="0002293E"/>
    <w:rsid w:val="00022A3D"/>
    <w:rsid w:val="00022C93"/>
    <w:rsid w:val="00022D22"/>
    <w:rsid w:val="00022F58"/>
    <w:rsid w:val="00023337"/>
    <w:rsid w:val="0002351A"/>
    <w:rsid w:val="00023951"/>
    <w:rsid w:val="000241A4"/>
    <w:rsid w:val="000248A4"/>
    <w:rsid w:val="00024949"/>
    <w:rsid w:val="00024DF0"/>
    <w:rsid w:val="00025099"/>
    <w:rsid w:val="000250E8"/>
    <w:rsid w:val="000253D3"/>
    <w:rsid w:val="00025573"/>
    <w:rsid w:val="00025773"/>
    <w:rsid w:val="00025812"/>
    <w:rsid w:val="00025A0E"/>
    <w:rsid w:val="00025A89"/>
    <w:rsid w:val="00025F4A"/>
    <w:rsid w:val="000260AB"/>
    <w:rsid w:val="000264B9"/>
    <w:rsid w:val="00026662"/>
    <w:rsid w:val="000266A0"/>
    <w:rsid w:val="00026868"/>
    <w:rsid w:val="00026B31"/>
    <w:rsid w:val="00026B6F"/>
    <w:rsid w:val="00026D2C"/>
    <w:rsid w:val="00026E5F"/>
    <w:rsid w:val="00026F21"/>
    <w:rsid w:val="000270BC"/>
    <w:rsid w:val="00027520"/>
    <w:rsid w:val="000276C9"/>
    <w:rsid w:val="000277A9"/>
    <w:rsid w:val="00027B8C"/>
    <w:rsid w:val="00027D3F"/>
    <w:rsid w:val="00030018"/>
    <w:rsid w:val="0003004F"/>
    <w:rsid w:val="00030076"/>
    <w:rsid w:val="000300C8"/>
    <w:rsid w:val="00030244"/>
    <w:rsid w:val="00030420"/>
    <w:rsid w:val="0003047B"/>
    <w:rsid w:val="000306A4"/>
    <w:rsid w:val="000307DF"/>
    <w:rsid w:val="00030A3E"/>
    <w:rsid w:val="00030AFC"/>
    <w:rsid w:val="00031A84"/>
    <w:rsid w:val="00031C00"/>
    <w:rsid w:val="00031C1D"/>
    <w:rsid w:val="00031C20"/>
    <w:rsid w:val="00031C29"/>
    <w:rsid w:val="00031F16"/>
    <w:rsid w:val="000322BB"/>
    <w:rsid w:val="000324F1"/>
    <w:rsid w:val="00032AD7"/>
    <w:rsid w:val="00032D6C"/>
    <w:rsid w:val="00032F6B"/>
    <w:rsid w:val="000331CE"/>
    <w:rsid w:val="00033342"/>
    <w:rsid w:val="0003359F"/>
    <w:rsid w:val="00033780"/>
    <w:rsid w:val="00033803"/>
    <w:rsid w:val="0003399C"/>
    <w:rsid w:val="00033BC4"/>
    <w:rsid w:val="00033E17"/>
    <w:rsid w:val="00033E3E"/>
    <w:rsid w:val="00034076"/>
    <w:rsid w:val="000341B7"/>
    <w:rsid w:val="000343D2"/>
    <w:rsid w:val="000343F5"/>
    <w:rsid w:val="00034473"/>
    <w:rsid w:val="00034552"/>
    <w:rsid w:val="00034607"/>
    <w:rsid w:val="00034D26"/>
    <w:rsid w:val="00034E43"/>
    <w:rsid w:val="00034FCB"/>
    <w:rsid w:val="0003511D"/>
    <w:rsid w:val="0003532D"/>
    <w:rsid w:val="000354BB"/>
    <w:rsid w:val="0003562E"/>
    <w:rsid w:val="00035721"/>
    <w:rsid w:val="00035E9A"/>
    <w:rsid w:val="00035F94"/>
    <w:rsid w:val="00036381"/>
    <w:rsid w:val="00036802"/>
    <w:rsid w:val="00036B18"/>
    <w:rsid w:val="00036B3D"/>
    <w:rsid w:val="00036BFB"/>
    <w:rsid w:val="00036EC3"/>
    <w:rsid w:val="00036F18"/>
    <w:rsid w:val="00037817"/>
    <w:rsid w:val="00037D83"/>
    <w:rsid w:val="00040028"/>
    <w:rsid w:val="00040323"/>
    <w:rsid w:val="00040344"/>
    <w:rsid w:val="00040349"/>
    <w:rsid w:val="000405CA"/>
    <w:rsid w:val="0004065A"/>
    <w:rsid w:val="000407E2"/>
    <w:rsid w:val="00040915"/>
    <w:rsid w:val="00040EDC"/>
    <w:rsid w:val="00041484"/>
    <w:rsid w:val="000416A2"/>
    <w:rsid w:val="00041914"/>
    <w:rsid w:val="000419F5"/>
    <w:rsid w:val="00041B3F"/>
    <w:rsid w:val="00041C77"/>
    <w:rsid w:val="00042087"/>
    <w:rsid w:val="000422C6"/>
    <w:rsid w:val="000422FC"/>
    <w:rsid w:val="00042B3C"/>
    <w:rsid w:val="00042BE1"/>
    <w:rsid w:val="00042E78"/>
    <w:rsid w:val="0004314F"/>
    <w:rsid w:val="00043459"/>
    <w:rsid w:val="000434C0"/>
    <w:rsid w:val="000435C7"/>
    <w:rsid w:val="0004362B"/>
    <w:rsid w:val="0004364D"/>
    <w:rsid w:val="00043657"/>
    <w:rsid w:val="00043908"/>
    <w:rsid w:val="00043D9C"/>
    <w:rsid w:val="00044941"/>
    <w:rsid w:val="00044D52"/>
    <w:rsid w:val="00044F7D"/>
    <w:rsid w:val="00045072"/>
    <w:rsid w:val="00045073"/>
    <w:rsid w:val="000450CC"/>
    <w:rsid w:val="00045550"/>
    <w:rsid w:val="00045705"/>
    <w:rsid w:val="00045745"/>
    <w:rsid w:val="0004592A"/>
    <w:rsid w:val="00045A60"/>
    <w:rsid w:val="00045BC0"/>
    <w:rsid w:val="00045C59"/>
    <w:rsid w:val="00046058"/>
    <w:rsid w:val="00046109"/>
    <w:rsid w:val="00046378"/>
    <w:rsid w:val="000466E2"/>
    <w:rsid w:val="000468E8"/>
    <w:rsid w:val="00046916"/>
    <w:rsid w:val="000469F4"/>
    <w:rsid w:val="00046A1C"/>
    <w:rsid w:val="000472D9"/>
    <w:rsid w:val="00047806"/>
    <w:rsid w:val="000478EA"/>
    <w:rsid w:val="00047ACA"/>
    <w:rsid w:val="00047DB7"/>
    <w:rsid w:val="0005018E"/>
    <w:rsid w:val="00050270"/>
    <w:rsid w:val="00050684"/>
    <w:rsid w:val="00050EF6"/>
    <w:rsid w:val="00050F8A"/>
    <w:rsid w:val="000515EA"/>
    <w:rsid w:val="0005172E"/>
    <w:rsid w:val="00051752"/>
    <w:rsid w:val="00051903"/>
    <w:rsid w:val="00051906"/>
    <w:rsid w:val="00051D6A"/>
    <w:rsid w:val="00051D9C"/>
    <w:rsid w:val="00051F90"/>
    <w:rsid w:val="00052078"/>
    <w:rsid w:val="000521AB"/>
    <w:rsid w:val="0005255F"/>
    <w:rsid w:val="0005267D"/>
    <w:rsid w:val="000527E6"/>
    <w:rsid w:val="00052EEE"/>
    <w:rsid w:val="0005305A"/>
    <w:rsid w:val="0005398F"/>
    <w:rsid w:val="00053C5F"/>
    <w:rsid w:val="000541F3"/>
    <w:rsid w:val="0005427D"/>
    <w:rsid w:val="0005440E"/>
    <w:rsid w:val="000546E6"/>
    <w:rsid w:val="00054A96"/>
    <w:rsid w:val="00055269"/>
    <w:rsid w:val="00055BB2"/>
    <w:rsid w:val="00055E35"/>
    <w:rsid w:val="00055FE5"/>
    <w:rsid w:val="0005601C"/>
    <w:rsid w:val="0005606B"/>
    <w:rsid w:val="000561BC"/>
    <w:rsid w:val="00056709"/>
    <w:rsid w:val="00056765"/>
    <w:rsid w:val="00056924"/>
    <w:rsid w:val="00056973"/>
    <w:rsid w:val="00056FFA"/>
    <w:rsid w:val="00057170"/>
    <w:rsid w:val="0005734F"/>
    <w:rsid w:val="00057642"/>
    <w:rsid w:val="000601CB"/>
    <w:rsid w:val="0006024A"/>
    <w:rsid w:val="0006055A"/>
    <w:rsid w:val="000605C8"/>
    <w:rsid w:val="00060668"/>
    <w:rsid w:val="00060774"/>
    <w:rsid w:val="000609B5"/>
    <w:rsid w:val="00060AF5"/>
    <w:rsid w:val="000613F3"/>
    <w:rsid w:val="00061E30"/>
    <w:rsid w:val="00061EC9"/>
    <w:rsid w:val="00061F18"/>
    <w:rsid w:val="00062289"/>
    <w:rsid w:val="000624BF"/>
    <w:rsid w:val="000627E3"/>
    <w:rsid w:val="000627E4"/>
    <w:rsid w:val="000628D9"/>
    <w:rsid w:val="00062AEE"/>
    <w:rsid w:val="00062D44"/>
    <w:rsid w:val="00062D8B"/>
    <w:rsid w:val="00062DB5"/>
    <w:rsid w:val="00062DC8"/>
    <w:rsid w:val="0006332A"/>
    <w:rsid w:val="0006349A"/>
    <w:rsid w:val="000635F4"/>
    <w:rsid w:val="000637A2"/>
    <w:rsid w:val="00063BB7"/>
    <w:rsid w:val="00063DE7"/>
    <w:rsid w:val="00063EF9"/>
    <w:rsid w:val="000646D3"/>
    <w:rsid w:val="00064761"/>
    <w:rsid w:val="000647E9"/>
    <w:rsid w:val="0006485D"/>
    <w:rsid w:val="00064874"/>
    <w:rsid w:val="0006496D"/>
    <w:rsid w:val="000655E2"/>
    <w:rsid w:val="0006576A"/>
    <w:rsid w:val="00065840"/>
    <w:rsid w:val="000658D0"/>
    <w:rsid w:val="00065B07"/>
    <w:rsid w:val="00065E3C"/>
    <w:rsid w:val="00066166"/>
    <w:rsid w:val="000662BD"/>
    <w:rsid w:val="00066609"/>
    <w:rsid w:val="000667C9"/>
    <w:rsid w:val="0006693B"/>
    <w:rsid w:val="00066A31"/>
    <w:rsid w:val="00066BA5"/>
    <w:rsid w:val="00066F0C"/>
    <w:rsid w:val="000670DA"/>
    <w:rsid w:val="0006715E"/>
    <w:rsid w:val="000672B2"/>
    <w:rsid w:val="0006733D"/>
    <w:rsid w:val="00067413"/>
    <w:rsid w:val="00067530"/>
    <w:rsid w:val="00067692"/>
    <w:rsid w:val="000677F6"/>
    <w:rsid w:val="0006790F"/>
    <w:rsid w:val="000679DB"/>
    <w:rsid w:val="00067A8C"/>
    <w:rsid w:val="00067B8B"/>
    <w:rsid w:val="000700E2"/>
    <w:rsid w:val="000704A9"/>
    <w:rsid w:val="00070680"/>
    <w:rsid w:val="000707D5"/>
    <w:rsid w:val="000708F9"/>
    <w:rsid w:val="00070AC0"/>
    <w:rsid w:val="00070B2D"/>
    <w:rsid w:val="000710A0"/>
    <w:rsid w:val="00071193"/>
    <w:rsid w:val="00071438"/>
    <w:rsid w:val="00071CF3"/>
    <w:rsid w:val="00071DFB"/>
    <w:rsid w:val="000720F5"/>
    <w:rsid w:val="0007255B"/>
    <w:rsid w:val="00072900"/>
    <w:rsid w:val="000729AF"/>
    <w:rsid w:val="00072C01"/>
    <w:rsid w:val="00072D80"/>
    <w:rsid w:val="00072F5A"/>
    <w:rsid w:val="00072FD7"/>
    <w:rsid w:val="0007369A"/>
    <w:rsid w:val="000738EC"/>
    <w:rsid w:val="00073A1B"/>
    <w:rsid w:val="00073C42"/>
    <w:rsid w:val="00073D9E"/>
    <w:rsid w:val="00073DEA"/>
    <w:rsid w:val="00074256"/>
    <w:rsid w:val="00074690"/>
    <w:rsid w:val="0007472D"/>
    <w:rsid w:val="0007491A"/>
    <w:rsid w:val="00074980"/>
    <w:rsid w:val="000749CC"/>
    <w:rsid w:val="00074BF1"/>
    <w:rsid w:val="00074E75"/>
    <w:rsid w:val="00074E7D"/>
    <w:rsid w:val="00074FAC"/>
    <w:rsid w:val="00075097"/>
    <w:rsid w:val="000750DF"/>
    <w:rsid w:val="00075270"/>
    <w:rsid w:val="00075293"/>
    <w:rsid w:val="000752E6"/>
    <w:rsid w:val="000755E4"/>
    <w:rsid w:val="0007566B"/>
    <w:rsid w:val="0007568D"/>
    <w:rsid w:val="0007592F"/>
    <w:rsid w:val="00075A57"/>
    <w:rsid w:val="00075A6D"/>
    <w:rsid w:val="00075B20"/>
    <w:rsid w:val="00075E3D"/>
    <w:rsid w:val="0007608B"/>
    <w:rsid w:val="00076140"/>
    <w:rsid w:val="00076252"/>
    <w:rsid w:val="000763A2"/>
    <w:rsid w:val="00076923"/>
    <w:rsid w:val="000769EA"/>
    <w:rsid w:val="00076A3F"/>
    <w:rsid w:val="00076AD8"/>
    <w:rsid w:val="00076EEA"/>
    <w:rsid w:val="00077184"/>
    <w:rsid w:val="000771EC"/>
    <w:rsid w:val="00077201"/>
    <w:rsid w:val="000773E5"/>
    <w:rsid w:val="000778B9"/>
    <w:rsid w:val="00077980"/>
    <w:rsid w:val="00077DD5"/>
    <w:rsid w:val="00077E9B"/>
    <w:rsid w:val="00077EC3"/>
    <w:rsid w:val="00077F51"/>
    <w:rsid w:val="000803DA"/>
    <w:rsid w:val="00080537"/>
    <w:rsid w:val="00080748"/>
    <w:rsid w:val="00080BB7"/>
    <w:rsid w:val="00080DBD"/>
    <w:rsid w:val="000811FB"/>
    <w:rsid w:val="00081564"/>
    <w:rsid w:val="00081781"/>
    <w:rsid w:val="000818AF"/>
    <w:rsid w:val="00081BEB"/>
    <w:rsid w:val="00081C13"/>
    <w:rsid w:val="00082710"/>
    <w:rsid w:val="00082AA4"/>
    <w:rsid w:val="00082ABC"/>
    <w:rsid w:val="00082E81"/>
    <w:rsid w:val="00082F56"/>
    <w:rsid w:val="00083185"/>
    <w:rsid w:val="00083297"/>
    <w:rsid w:val="0008331E"/>
    <w:rsid w:val="000833A0"/>
    <w:rsid w:val="000835AC"/>
    <w:rsid w:val="000837A9"/>
    <w:rsid w:val="000839CD"/>
    <w:rsid w:val="00083CA4"/>
    <w:rsid w:val="00083E5E"/>
    <w:rsid w:val="0008418A"/>
    <w:rsid w:val="00084959"/>
    <w:rsid w:val="00084A37"/>
    <w:rsid w:val="00084ED0"/>
    <w:rsid w:val="000856D8"/>
    <w:rsid w:val="000857C9"/>
    <w:rsid w:val="000858CD"/>
    <w:rsid w:val="00085B68"/>
    <w:rsid w:val="00085EC5"/>
    <w:rsid w:val="00085F62"/>
    <w:rsid w:val="00086180"/>
    <w:rsid w:val="000862C0"/>
    <w:rsid w:val="00086686"/>
    <w:rsid w:val="0008693B"/>
    <w:rsid w:val="0008697B"/>
    <w:rsid w:val="00086BB9"/>
    <w:rsid w:val="00087048"/>
    <w:rsid w:val="00087287"/>
    <w:rsid w:val="0008738E"/>
    <w:rsid w:val="0008746B"/>
    <w:rsid w:val="00087623"/>
    <w:rsid w:val="00087AB9"/>
    <w:rsid w:val="00087B64"/>
    <w:rsid w:val="00087D2B"/>
    <w:rsid w:val="00087E93"/>
    <w:rsid w:val="00090148"/>
    <w:rsid w:val="00090986"/>
    <w:rsid w:val="000909CC"/>
    <w:rsid w:val="00090D8D"/>
    <w:rsid w:val="0009156E"/>
    <w:rsid w:val="00091729"/>
    <w:rsid w:val="00091C0D"/>
    <w:rsid w:val="00091D59"/>
    <w:rsid w:val="00091E37"/>
    <w:rsid w:val="00092408"/>
    <w:rsid w:val="000928F9"/>
    <w:rsid w:val="00092ECE"/>
    <w:rsid w:val="00092F20"/>
    <w:rsid w:val="00092F51"/>
    <w:rsid w:val="0009304F"/>
    <w:rsid w:val="000934D3"/>
    <w:rsid w:val="000934F4"/>
    <w:rsid w:val="00093548"/>
    <w:rsid w:val="000935C6"/>
    <w:rsid w:val="00093E7E"/>
    <w:rsid w:val="00094474"/>
    <w:rsid w:val="000944C4"/>
    <w:rsid w:val="00094985"/>
    <w:rsid w:val="0009498E"/>
    <w:rsid w:val="00094DBF"/>
    <w:rsid w:val="00094EB9"/>
    <w:rsid w:val="00094EEC"/>
    <w:rsid w:val="00095141"/>
    <w:rsid w:val="0009534E"/>
    <w:rsid w:val="0009573E"/>
    <w:rsid w:val="00095765"/>
    <w:rsid w:val="000958ED"/>
    <w:rsid w:val="000959F7"/>
    <w:rsid w:val="00095F92"/>
    <w:rsid w:val="00096108"/>
    <w:rsid w:val="0009629D"/>
    <w:rsid w:val="00096547"/>
    <w:rsid w:val="00096625"/>
    <w:rsid w:val="0009695C"/>
    <w:rsid w:val="00096AB3"/>
    <w:rsid w:val="00096C1D"/>
    <w:rsid w:val="00096F03"/>
    <w:rsid w:val="00097405"/>
    <w:rsid w:val="00097436"/>
    <w:rsid w:val="000974CC"/>
    <w:rsid w:val="000979CB"/>
    <w:rsid w:val="00097C2E"/>
    <w:rsid w:val="00097D64"/>
    <w:rsid w:val="000A06D0"/>
    <w:rsid w:val="000A0A2C"/>
    <w:rsid w:val="000A0A46"/>
    <w:rsid w:val="000A0AC7"/>
    <w:rsid w:val="000A0B1E"/>
    <w:rsid w:val="000A0B46"/>
    <w:rsid w:val="000A0D0D"/>
    <w:rsid w:val="000A1061"/>
    <w:rsid w:val="000A1E2D"/>
    <w:rsid w:val="000A208B"/>
    <w:rsid w:val="000A2386"/>
    <w:rsid w:val="000A26FC"/>
    <w:rsid w:val="000A28EE"/>
    <w:rsid w:val="000A2A03"/>
    <w:rsid w:val="000A2A05"/>
    <w:rsid w:val="000A2B02"/>
    <w:rsid w:val="000A2B41"/>
    <w:rsid w:val="000A2E10"/>
    <w:rsid w:val="000A2FAB"/>
    <w:rsid w:val="000A3132"/>
    <w:rsid w:val="000A31F2"/>
    <w:rsid w:val="000A341D"/>
    <w:rsid w:val="000A3728"/>
    <w:rsid w:val="000A3BD0"/>
    <w:rsid w:val="000A3DD2"/>
    <w:rsid w:val="000A3DF0"/>
    <w:rsid w:val="000A4099"/>
    <w:rsid w:val="000A43C1"/>
    <w:rsid w:val="000A43C3"/>
    <w:rsid w:val="000A4725"/>
    <w:rsid w:val="000A4A71"/>
    <w:rsid w:val="000A4B62"/>
    <w:rsid w:val="000A54BC"/>
    <w:rsid w:val="000A5763"/>
    <w:rsid w:val="000A58C3"/>
    <w:rsid w:val="000A5C09"/>
    <w:rsid w:val="000A5C22"/>
    <w:rsid w:val="000A5DCA"/>
    <w:rsid w:val="000A5FC5"/>
    <w:rsid w:val="000A60D8"/>
    <w:rsid w:val="000A63B8"/>
    <w:rsid w:val="000A63F0"/>
    <w:rsid w:val="000A65A2"/>
    <w:rsid w:val="000A6757"/>
    <w:rsid w:val="000A6B87"/>
    <w:rsid w:val="000A6B8A"/>
    <w:rsid w:val="000A6D41"/>
    <w:rsid w:val="000A6E91"/>
    <w:rsid w:val="000A70BD"/>
    <w:rsid w:val="000A733C"/>
    <w:rsid w:val="000A73CA"/>
    <w:rsid w:val="000A764D"/>
    <w:rsid w:val="000A79DF"/>
    <w:rsid w:val="000A7A75"/>
    <w:rsid w:val="000A7A79"/>
    <w:rsid w:val="000A7A93"/>
    <w:rsid w:val="000A7B03"/>
    <w:rsid w:val="000A7D93"/>
    <w:rsid w:val="000B0083"/>
    <w:rsid w:val="000B0099"/>
    <w:rsid w:val="000B025C"/>
    <w:rsid w:val="000B02C3"/>
    <w:rsid w:val="000B05FF"/>
    <w:rsid w:val="000B060E"/>
    <w:rsid w:val="000B0670"/>
    <w:rsid w:val="000B072E"/>
    <w:rsid w:val="000B0EEE"/>
    <w:rsid w:val="000B0F0C"/>
    <w:rsid w:val="000B0FE7"/>
    <w:rsid w:val="000B1405"/>
    <w:rsid w:val="000B1446"/>
    <w:rsid w:val="000B14CA"/>
    <w:rsid w:val="000B1546"/>
    <w:rsid w:val="000B17AE"/>
    <w:rsid w:val="000B1DD6"/>
    <w:rsid w:val="000B1E35"/>
    <w:rsid w:val="000B1EF8"/>
    <w:rsid w:val="000B207C"/>
    <w:rsid w:val="000B22A5"/>
    <w:rsid w:val="000B2310"/>
    <w:rsid w:val="000B2752"/>
    <w:rsid w:val="000B285E"/>
    <w:rsid w:val="000B2B98"/>
    <w:rsid w:val="000B2C39"/>
    <w:rsid w:val="000B2E4A"/>
    <w:rsid w:val="000B2EF7"/>
    <w:rsid w:val="000B2FC4"/>
    <w:rsid w:val="000B30AA"/>
    <w:rsid w:val="000B3239"/>
    <w:rsid w:val="000B3473"/>
    <w:rsid w:val="000B35CD"/>
    <w:rsid w:val="000B3A12"/>
    <w:rsid w:val="000B450A"/>
    <w:rsid w:val="000B47FC"/>
    <w:rsid w:val="000B4A4F"/>
    <w:rsid w:val="000B4AB3"/>
    <w:rsid w:val="000B5C23"/>
    <w:rsid w:val="000B5D16"/>
    <w:rsid w:val="000B6349"/>
    <w:rsid w:val="000B65A6"/>
    <w:rsid w:val="000B6677"/>
    <w:rsid w:val="000B668F"/>
    <w:rsid w:val="000B69C4"/>
    <w:rsid w:val="000B6AD6"/>
    <w:rsid w:val="000B6B55"/>
    <w:rsid w:val="000B6DF1"/>
    <w:rsid w:val="000B70B8"/>
    <w:rsid w:val="000B71B5"/>
    <w:rsid w:val="000B7B5D"/>
    <w:rsid w:val="000B7BDD"/>
    <w:rsid w:val="000B7CD3"/>
    <w:rsid w:val="000B7E30"/>
    <w:rsid w:val="000B7E63"/>
    <w:rsid w:val="000B7E8C"/>
    <w:rsid w:val="000C006F"/>
    <w:rsid w:val="000C007C"/>
    <w:rsid w:val="000C06E2"/>
    <w:rsid w:val="000C1560"/>
    <w:rsid w:val="000C1693"/>
    <w:rsid w:val="000C174B"/>
    <w:rsid w:val="000C19B7"/>
    <w:rsid w:val="000C1D20"/>
    <w:rsid w:val="000C1EE9"/>
    <w:rsid w:val="000C2124"/>
    <w:rsid w:val="000C2633"/>
    <w:rsid w:val="000C281D"/>
    <w:rsid w:val="000C2FDE"/>
    <w:rsid w:val="000C309D"/>
    <w:rsid w:val="000C3564"/>
    <w:rsid w:val="000C357A"/>
    <w:rsid w:val="000C362C"/>
    <w:rsid w:val="000C37BE"/>
    <w:rsid w:val="000C3904"/>
    <w:rsid w:val="000C3A37"/>
    <w:rsid w:val="000C3EEE"/>
    <w:rsid w:val="000C3F33"/>
    <w:rsid w:val="000C43F7"/>
    <w:rsid w:val="000C44A9"/>
    <w:rsid w:val="000C44D1"/>
    <w:rsid w:val="000C457B"/>
    <w:rsid w:val="000C45B2"/>
    <w:rsid w:val="000C4723"/>
    <w:rsid w:val="000C4A67"/>
    <w:rsid w:val="000C4F0D"/>
    <w:rsid w:val="000C5040"/>
    <w:rsid w:val="000C519E"/>
    <w:rsid w:val="000C5290"/>
    <w:rsid w:val="000C5315"/>
    <w:rsid w:val="000C531D"/>
    <w:rsid w:val="000C5324"/>
    <w:rsid w:val="000C53F1"/>
    <w:rsid w:val="000C5429"/>
    <w:rsid w:val="000C554E"/>
    <w:rsid w:val="000C576F"/>
    <w:rsid w:val="000C57E2"/>
    <w:rsid w:val="000C58BF"/>
    <w:rsid w:val="000C5A02"/>
    <w:rsid w:val="000C5CBA"/>
    <w:rsid w:val="000C5E3C"/>
    <w:rsid w:val="000C5E67"/>
    <w:rsid w:val="000C5F6C"/>
    <w:rsid w:val="000C60BB"/>
    <w:rsid w:val="000C60FC"/>
    <w:rsid w:val="000C6127"/>
    <w:rsid w:val="000C6278"/>
    <w:rsid w:val="000C64A3"/>
    <w:rsid w:val="000C64BB"/>
    <w:rsid w:val="000C65E3"/>
    <w:rsid w:val="000C65F5"/>
    <w:rsid w:val="000C66DF"/>
    <w:rsid w:val="000C67A6"/>
    <w:rsid w:val="000C6828"/>
    <w:rsid w:val="000C695B"/>
    <w:rsid w:val="000C6BC6"/>
    <w:rsid w:val="000C6E5B"/>
    <w:rsid w:val="000C7037"/>
    <w:rsid w:val="000C760A"/>
    <w:rsid w:val="000C760C"/>
    <w:rsid w:val="000C783A"/>
    <w:rsid w:val="000C79A8"/>
    <w:rsid w:val="000C7A78"/>
    <w:rsid w:val="000C7C10"/>
    <w:rsid w:val="000C7CF1"/>
    <w:rsid w:val="000D0101"/>
    <w:rsid w:val="000D0410"/>
    <w:rsid w:val="000D0597"/>
    <w:rsid w:val="000D06B4"/>
    <w:rsid w:val="000D06BF"/>
    <w:rsid w:val="000D07AB"/>
    <w:rsid w:val="000D0876"/>
    <w:rsid w:val="000D0A72"/>
    <w:rsid w:val="000D0C91"/>
    <w:rsid w:val="000D1079"/>
    <w:rsid w:val="000D116B"/>
    <w:rsid w:val="000D1549"/>
    <w:rsid w:val="000D1770"/>
    <w:rsid w:val="000D19B2"/>
    <w:rsid w:val="000D1F74"/>
    <w:rsid w:val="000D235D"/>
    <w:rsid w:val="000D23DF"/>
    <w:rsid w:val="000D2709"/>
    <w:rsid w:val="000D2DA1"/>
    <w:rsid w:val="000D2E24"/>
    <w:rsid w:val="000D2E35"/>
    <w:rsid w:val="000D30D6"/>
    <w:rsid w:val="000D31B2"/>
    <w:rsid w:val="000D31C5"/>
    <w:rsid w:val="000D3304"/>
    <w:rsid w:val="000D3361"/>
    <w:rsid w:val="000D3652"/>
    <w:rsid w:val="000D37D7"/>
    <w:rsid w:val="000D3A35"/>
    <w:rsid w:val="000D3D90"/>
    <w:rsid w:val="000D3E08"/>
    <w:rsid w:val="000D41F7"/>
    <w:rsid w:val="000D4622"/>
    <w:rsid w:val="000D4AAF"/>
    <w:rsid w:val="000D4D56"/>
    <w:rsid w:val="000D4FF5"/>
    <w:rsid w:val="000D513B"/>
    <w:rsid w:val="000D51E3"/>
    <w:rsid w:val="000D56C2"/>
    <w:rsid w:val="000D5862"/>
    <w:rsid w:val="000D5CF7"/>
    <w:rsid w:val="000D5ED8"/>
    <w:rsid w:val="000D64FB"/>
    <w:rsid w:val="000D657A"/>
    <w:rsid w:val="000D6782"/>
    <w:rsid w:val="000D6B28"/>
    <w:rsid w:val="000D6B85"/>
    <w:rsid w:val="000D6CFC"/>
    <w:rsid w:val="000D6D63"/>
    <w:rsid w:val="000D7256"/>
    <w:rsid w:val="000D7476"/>
    <w:rsid w:val="000D79FB"/>
    <w:rsid w:val="000D7DF6"/>
    <w:rsid w:val="000D7E9D"/>
    <w:rsid w:val="000D7FEA"/>
    <w:rsid w:val="000E00E0"/>
    <w:rsid w:val="000E01EC"/>
    <w:rsid w:val="000E054A"/>
    <w:rsid w:val="000E1291"/>
    <w:rsid w:val="000E14AC"/>
    <w:rsid w:val="000E1572"/>
    <w:rsid w:val="000E160E"/>
    <w:rsid w:val="000E16EB"/>
    <w:rsid w:val="000E190E"/>
    <w:rsid w:val="000E281B"/>
    <w:rsid w:val="000E284C"/>
    <w:rsid w:val="000E28B1"/>
    <w:rsid w:val="000E2C34"/>
    <w:rsid w:val="000E2D55"/>
    <w:rsid w:val="000E2E3B"/>
    <w:rsid w:val="000E2F8C"/>
    <w:rsid w:val="000E3351"/>
    <w:rsid w:val="000E3458"/>
    <w:rsid w:val="000E3504"/>
    <w:rsid w:val="000E3B6E"/>
    <w:rsid w:val="000E3C93"/>
    <w:rsid w:val="000E40A5"/>
    <w:rsid w:val="000E4245"/>
    <w:rsid w:val="000E4464"/>
    <w:rsid w:val="000E44DC"/>
    <w:rsid w:val="000E44E9"/>
    <w:rsid w:val="000E478C"/>
    <w:rsid w:val="000E49A0"/>
    <w:rsid w:val="000E4C1E"/>
    <w:rsid w:val="000E4E91"/>
    <w:rsid w:val="000E52A2"/>
    <w:rsid w:val="000E54DB"/>
    <w:rsid w:val="000E55A5"/>
    <w:rsid w:val="000E5641"/>
    <w:rsid w:val="000E5B91"/>
    <w:rsid w:val="000E5DFA"/>
    <w:rsid w:val="000E6267"/>
    <w:rsid w:val="000E62DA"/>
    <w:rsid w:val="000E6634"/>
    <w:rsid w:val="000E66A0"/>
    <w:rsid w:val="000E66FA"/>
    <w:rsid w:val="000E67E0"/>
    <w:rsid w:val="000E680C"/>
    <w:rsid w:val="000E69EA"/>
    <w:rsid w:val="000E6B4C"/>
    <w:rsid w:val="000E6ED4"/>
    <w:rsid w:val="000E6F10"/>
    <w:rsid w:val="000E6FBE"/>
    <w:rsid w:val="000E733D"/>
    <w:rsid w:val="000E74A3"/>
    <w:rsid w:val="000E7925"/>
    <w:rsid w:val="000E7C77"/>
    <w:rsid w:val="000F03C2"/>
    <w:rsid w:val="000F0911"/>
    <w:rsid w:val="000F0933"/>
    <w:rsid w:val="000F0B28"/>
    <w:rsid w:val="000F0D7B"/>
    <w:rsid w:val="000F133D"/>
    <w:rsid w:val="000F141C"/>
    <w:rsid w:val="000F164E"/>
    <w:rsid w:val="000F1ABE"/>
    <w:rsid w:val="000F2017"/>
    <w:rsid w:val="000F2244"/>
    <w:rsid w:val="000F2693"/>
    <w:rsid w:val="000F274C"/>
    <w:rsid w:val="000F2946"/>
    <w:rsid w:val="000F2CE2"/>
    <w:rsid w:val="000F2FBA"/>
    <w:rsid w:val="000F2FCF"/>
    <w:rsid w:val="000F3325"/>
    <w:rsid w:val="000F34AC"/>
    <w:rsid w:val="000F38AC"/>
    <w:rsid w:val="000F3AB2"/>
    <w:rsid w:val="000F433F"/>
    <w:rsid w:val="000F5653"/>
    <w:rsid w:val="000F5BD2"/>
    <w:rsid w:val="000F5BD6"/>
    <w:rsid w:val="000F6257"/>
    <w:rsid w:val="000F692F"/>
    <w:rsid w:val="000F6A81"/>
    <w:rsid w:val="000F6C82"/>
    <w:rsid w:val="000F6DA0"/>
    <w:rsid w:val="000F6DB3"/>
    <w:rsid w:val="000F6E16"/>
    <w:rsid w:val="000F6EBE"/>
    <w:rsid w:val="000F6EF4"/>
    <w:rsid w:val="000F72C9"/>
    <w:rsid w:val="000F742A"/>
    <w:rsid w:val="000F74D7"/>
    <w:rsid w:val="000F7730"/>
    <w:rsid w:val="000F7A63"/>
    <w:rsid w:val="000F7A82"/>
    <w:rsid w:val="000F7B76"/>
    <w:rsid w:val="000F7EFE"/>
    <w:rsid w:val="0010007C"/>
    <w:rsid w:val="001000DE"/>
    <w:rsid w:val="00100215"/>
    <w:rsid w:val="001002F6"/>
    <w:rsid w:val="001003D5"/>
    <w:rsid w:val="0010058A"/>
    <w:rsid w:val="00100A6E"/>
    <w:rsid w:val="0010110D"/>
    <w:rsid w:val="001012D3"/>
    <w:rsid w:val="0010140D"/>
    <w:rsid w:val="001014D8"/>
    <w:rsid w:val="0010181C"/>
    <w:rsid w:val="001018CA"/>
    <w:rsid w:val="00101AA9"/>
    <w:rsid w:val="001022CB"/>
    <w:rsid w:val="00102303"/>
    <w:rsid w:val="0010261B"/>
    <w:rsid w:val="001028C8"/>
    <w:rsid w:val="00102971"/>
    <w:rsid w:val="001029BD"/>
    <w:rsid w:val="00102A8C"/>
    <w:rsid w:val="00102CA6"/>
    <w:rsid w:val="00102E58"/>
    <w:rsid w:val="00103263"/>
    <w:rsid w:val="001033DD"/>
    <w:rsid w:val="0010343A"/>
    <w:rsid w:val="001035CF"/>
    <w:rsid w:val="00103665"/>
    <w:rsid w:val="0010399B"/>
    <w:rsid w:val="00103A0E"/>
    <w:rsid w:val="00103A8F"/>
    <w:rsid w:val="00103AE5"/>
    <w:rsid w:val="00103BBA"/>
    <w:rsid w:val="00103C44"/>
    <w:rsid w:val="00103CCE"/>
    <w:rsid w:val="00103FC7"/>
    <w:rsid w:val="0010414B"/>
    <w:rsid w:val="00104289"/>
    <w:rsid w:val="00104373"/>
    <w:rsid w:val="0010453C"/>
    <w:rsid w:val="0010454B"/>
    <w:rsid w:val="00104983"/>
    <w:rsid w:val="00104A85"/>
    <w:rsid w:val="00104FCD"/>
    <w:rsid w:val="00105310"/>
    <w:rsid w:val="001053A9"/>
    <w:rsid w:val="00105741"/>
    <w:rsid w:val="00105D98"/>
    <w:rsid w:val="00105F83"/>
    <w:rsid w:val="00106034"/>
    <w:rsid w:val="0010616B"/>
    <w:rsid w:val="001062DC"/>
    <w:rsid w:val="001065BD"/>
    <w:rsid w:val="0010664E"/>
    <w:rsid w:val="00106908"/>
    <w:rsid w:val="00106AE9"/>
    <w:rsid w:val="00106B92"/>
    <w:rsid w:val="00107179"/>
    <w:rsid w:val="001074A5"/>
    <w:rsid w:val="0010757C"/>
    <w:rsid w:val="00107722"/>
    <w:rsid w:val="001077F4"/>
    <w:rsid w:val="001078E3"/>
    <w:rsid w:val="00107ABE"/>
    <w:rsid w:val="00107D55"/>
    <w:rsid w:val="00107FB3"/>
    <w:rsid w:val="001100DA"/>
    <w:rsid w:val="0011060E"/>
    <w:rsid w:val="00110912"/>
    <w:rsid w:val="00110947"/>
    <w:rsid w:val="001109C6"/>
    <w:rsid w:val="00110DC6"/>
    <w:rsid w:val="00110F5B"/>
    <w:rsid w:val="00111078"/>
    <w:rsid w:val="001111C1"/>
    <w:rsid w:val="001111E2"/>
    <w:rsid w:val="00111212"/>
    <w:rsid w:val="0011140A"/>
    <w:rsid w:val="001117E6"/>
    <w:rsid w:val="00111854"/>
    <w:rsid w:val="0011196F"/>
    <w:rsid w:val="00111A4C"/>
    <w:rsid w:val="00112304"/>
    <w:rsid w:val="0011244D"/>
    <w:rsid w:val="00112480"/>
    <w:rsid w:val="0011257D"/>
    <w:rsid w:val="00112A40"/>
    <w:rsid w:val="00112C9C"/>
    <w:rsid w:val="00112CA0"/>
    <w:rsid w:val="00112CAE"/>
    <w:rsid w:val="00112DCA"/>
    <w:rsid w:val="00113119"/>
    <w:rsid w:val="00113260"/>
    <w:rsid w:val="00113452"/>
    <w:rsid w:val="001135BD"/>
    <w:rsid w:val="00113A03"/>
    <w:rsid w:val="00113A7B"/>
    <w:rsid w:val="00113AEF"/>
    <w:rsid w:val="0011413F"/>
    <w:rsid w:val="0011439B"/>
    <w:rsid w:val="001145B1"/>
    <w:rsid w:val="00114687"/>
    <w:rsid w:val="0011495D"/>
    <w:rsid w:val="00114964"/>
    <w:rsid w:val="00114A5F"/>
    <w:rsid w:val="00114E93"/>
    <w:rsid w:val="00114F96"/>
    <w:rsid w:val="0011508B"/>
    <w:rsid w:val="00115249"/>
    <w:rsid w:val="00115443"/>
    <w:rsid w:val="00115612"/>
    <w:rsid w:val="001156CC"/>
    <w:rsid w:val="001157AC"/>
    <w:rsid w:val="00115CA7"/>
    <w:rsid w:val="001160B6"/>
    <w:rsid w:val="00116311"/>
    <w:rsid w:val="0011668D"/>
    <w:rsid w:val="00116977"/>
    <w:rsid w:val="00116A64"/>
    <w:rsid w:val="00116C76"/>
    <w:rsid w:val="00116D46"/>
    <w:rsid w:val="0011744A"/>
    <w:rsid w:val="00117A58"/>
    <w:rsid w:val="00117EE3"/>
    <w:rsid w:val="00117F5F"/>
    <w:rsid w:val="001201EE"/>
    <w:rsid w:val="0012025A"/>
    <w:rsid w:val="001203E0"/>
    <w:rsid w:val="00120416"/>
    <w:rsid w:val="00120640"/>
    <w:rsid w:val="001206F8"/>
    <w:rsid w:val="0012084B"/>
    <w:rsid w:val="00120AC8"/>
    <w:rsid w:val="00120CCA"/>
    <w:rsid w:val="00120DC5"/>
    <w:rsid w:val="00120F09"/>
    <w:rsid w:val="001211BC"/>
    <w:rsid w:val="00121495"/>
    <w:rsid w:val="001214C6"/>
    <w:rsid w:val="00121705"/>
    <w:rsid w:val="00121877"/>
    <w:rsid w:val="00121DA5"/>
    <w:rsid w:val="00121DDD"/>
    <w:rsid w:val="00121E51"/>
    <w:rsid w:val="00121E7E"/>
    <w:rsid w:val="0012212F"/>
    <w:rsid w:val="00122189"/>
    <w:rsid w:val="001222EC"/>
    <w:rsid w:val="001223D2"/>
    <w:rsid w:val="00122695"/>
    <w:rsid w:val="001227C4"/>
    <w:rsid w:val="00122999"/>
    <w:rsid w:val="00122AC7"/>
    <w:rsid w:val="00122E87"/>
    <w:rsid w:val="00122F8F"/>
    <w:rsid w:val="0012338B"/>
    <w:rsid w:val="00123C61"/>
    <w:rsid w:val="00123EC3"/>
    <w:rsid w:val="00124338"/>
    <w:rsid w:val="00124428"/>
    <w:rsid w:val="0012444E"/>
    <w:rsid w:val="001247BA"/>
    <w:rsid w:val="00124862"/>
    <w:rsid w:val="00124AAA"/>
    <w:rsid w:val="00124B5C"/>
    <w:rsid w:val="00125472"/>
    <w:rsid w:val="001255B4"/>
    <w:rsid w:val="001258DA"/>
    <w:rsid w:val="00125D12"/>
    <w:rsid w:val="00125D24"/>
    <w:rsid w:val="00125D3B"/>
    <w:rsid w:val="00125E08"/>
    <w:rsid w:val="0012637B"/>
    <w:rsid w:val="001266AE"/>
    <w:rsid w:val="00126B68"/>
    <w:rsid w:val="00126E09"/>
    <w:rsid w:val="001272D8"/>
    <w:rsid w:val="00127AAB"/>
    <w:rsid w:val="00127ACC"/>
    <w:rsid w:val="00127F03"/>
    <w:rsid w:val="001307A7"/>
    <w:rsid w:val="00130ABB"/>
    <w:rsid w:val="00130DBE"/>
    <w:rsid w:val="00131035"/>
    <w:rsid w:val="0013105D"/>
    <w:rsid w:val="00131A87"/>
    <w:rsid w:val="00131BA5"/>
    <w:rsid w:val="00131C01"/>
    <w:rsid w:val="00131C57"/>
    <w:rsid w:val="00131E7A"/>
    <w:rsid w:val="00132285"/>
    <w:rsid w:val="001322E7"/>
    <w:rsid w:val="0013236A"/>
    <w:rsid w:val="00132587"/>
    <w:rsid w:val="00132923"/>
    <w:rsid w:val="001329FA"/>
    <w:rsid w:val="00132A1B"/>
    <w:rsid w:val="00132AF7"/>
    <w:rsid w:val="00132E47"/>
    <w:rsid w:val="00132EE9"/>
    <w:rsid w:val="00133025"/>
    <w:rsid w:val="00133026"/>
    <w:rsid w:val="001332C6"/>
    <w:rsid w:val="00133574"/>
    <w:rsid w:val="00133581"/>
    <w:rsid w:val="00133661"/>
    <w:rsid w:val="00133EBE"/>
    <w:rsid w:val="001346B2"/>
    <w:rsid w:val="001346C8"/>
    <w:rsid w:val="0013475D"/>
    <w:rsid w:val="00134A38"/>
    <w:rsid w:val="00134A59"/>
    <w:rsid w:val="00134A5C"/>
    <w:rsid w:val="00134A66"/>
    <w:rsid w:val="00134E20"/>
    <w:rsid w:val="00134FE0"/>
    <w:rsid w:val="0013508A"/>
    <w:rsid w:val="001354B3"/>
    <w:rsid w:val="001355D2"/>
    <w:rsid w:val="00135703"/>
    <w:rsid w:val="001357B7"/>
    <w:rsid w:val="00135897"/>
    <w:rsid w:val="00135D1E"/>
    <w:rsid w:val="00135F0C"/>
    <w:rsid w:val="00135F65"/>
    <w:rsid w:val="0013622B"/>
    <w:rsid w:val="001365F6"/>
    <w:rsid w:val="0013677C"/>
    <w:rsid w:val="0013696A"/>
    <w:rsid w:val="00136A04"/>
    <w:rsid w:val="00136BBF"/>
    <w:rsid w:val="00136BF0"/>
    <w:rsid w:val="00136C71"/>
    <w:rsid w:val="00136CFE"/>
    <w:rsid w:val="00136EE6"/>
    <w:rsid w:val="00137663"/>
    <w:rsid w:val="0013771E"/>
    <w:rsid w:val="00137B0F"/>
    <w:rsid w:val="00137EA1"/>
    <w:rsid w:val="00137F16"/>
    <w:rsid w:val="00137F99"/>
    <w:rsid w:val="00140052"/>
    <w:rsid w:val="0014010C"/>
    <w:rsid w:val="0014023C"/>
    <w:rsid w:val="001403F5"/>
    <w:rsid w:val="00140438"/>
    <w:rsid w:val="0014068C"/>
    <w:rsid w:val="00140965"/>
    <w:rsid w:val="00140BF7"/>
    <w:rsid w:val="00140CB5"/>
    <w:rsid w:val="00140D63"/>
    <w:rsid w:val="00140D88"/>
    <w:rsid w:val="0014104A"/>
    <w:rsid w:val="001413E7"/>
    <w:rsid w:val="00141507"/>
    <w:rsid w:val="001416A4"/>
    <w:rsid w:val="00141AE4"/>
    <w:rsid w:val="00142192"/>
    <w:rsid w:val="0014232E"/>
    <w:rsid w:val="00142414"/>
    <w:rsid w:val="00142616"/>
    <w:rsid w:val="00142976"/>
    <w:rsid w:val="00142D1F"/>
    <w:rsid w:val="00142E4D"/>
    <w:rsid w:val="001431ED"/>
    <w:rsid w:val="00143571"/>
    <w:rsid w:val="00143661"/>
    <w:rsid w:val="001437E2"/>
    <w:rsid w:val="00143961"/>
    <w:rsid w:val="00143AFA"/>
    <w:rsid w:val="00143E78"/>
    <w:rsid w:val="00143EC1"/>
    <w:rsid w:val="00143F4B"/>
    <w:rsid w:val="0014420A"/>
    <w:rsid w:val="001443D0"/>
    <w:rsid w:val="001448C0"/>
    <w:rsid w:val="00144A10"/>
    <w:rsid w:val="00144A3B"/>
    <w:rsid w:val="00144E3C"/>
    <w:rsid w:val="001454AC"/>
    <w:rsid w:val="0014593A"/>
    <w:rsid w:val="00145CD7"/>
    <w:rsid w:val="00145EA1"/>
    <w:rsid w:val="00145EBE"/>
    <w:rsid w:val="0014607E"/>
    <w:rsid w:val="001460DC"/>
    <w:rsid w:val="00146355"/>
    <w:rsid w:val="001467F5"/>
    <w:rsid w:val="00146A56"/>
    <w:rsid w:val="00146A96"/>
    <w:rsid w:val="00146F0E"/>
    <w:rsid w:val="0014729D"/>
    <w:rsid w:val="001473A7"/>
    <w:rsid w:val="00147485"/>
    <w:rsid w:val="00147751"/>
    <w:rsid w:val="001478BB"/>
    <w:rsid w:val="00147C78"/>
    <w:rsid w:val="00147CC3"/>
    <w:rsid w:val="0015019B"/>
    <w:rsid w:val="00150600"/>
    <w:rsid w:val="00150998"/>
    <w:rsid w:val="00150D7A"/>
    <w:rsid w:val="00151583"/>
    <w:rsid w:val="001516FF"/>
    <w:rsid w:val="001518C1"/>
    <w:rsid w:val="00151BAA"/>
    <w:rsid w:val="00151D91"/>
    <w:rsid w:val="00151F91"/>
    <w:rsid w:val="00151FEB"/>
    <w:rsid w:val="001520D3"/>
    <w:rsid w:val="00152EDA"/>
    <w:rsid w:val="00152EF4"/>
    <w:rsid w:val="00152F86"/>
    <w:rsid w:val="00153318"/>
    <w:rsid w:val="00153387"/>
    <w:rsid w:val="001534E8"/>
    <w:rsid w:val="00153528"/>
    <w:rsid w:val="0015359E"/>
    <w:rsid w:val="00153835"/>
    <w:rsid w:val="00153907"/>
    <w:rsid w:val="001541D5"/>
    <w:rsid w:val="0015444C"/>
    <w:rsid w:val="0015486C"/>
    <w:rsid w:val="00154FB3"/>
    <w:rsid w:val="001552CF"/>
    <w:rsid w:val="00155855"/>
    <w:rsid w:val="001558C8"/>
    <w:rsid w:val="00155D3B"/>
    <w:rsid w:val="00155D85"/>
    <w:rsid w:val="00156053"/>
    <w:rsid w:val="001561DB"/>
    <w:rsid w:val="001563DB"/>
    <w:rsid w:val="0015663D"/>
    <w:rsid w:val="00156784"/>
    <w:rsid w:val="00156CAB"/>
    <w:rsid w:val="00156F78"/>
    <w:rsid w:val="00156FF3"/>
    <w:rsid w:val="0015718A"/>
    <w:rsid w:val="001577C5"/>
    <w:rsid w:val="00157BFA"/>
    <w:rsid w:val="00157C5C"/>
    <w:rsid w:val="00157D3D"/>
    <w:rsid w:val="00157D94"/>
    <w:rsid w:val="00157F2B"/>
    <w:rsid w:val="00157FC4"/>
    <w:rsid w:val="00160885"/>
    <w:rsid w:val="00160BDC"/>
    <w:rsid w:val="00160C1F"/>
    <w:rsid w:val="001611D9"/>
    <w:rsid w:val="00161258"/>
    <w:rsid w:val="00161329"/>
    <w:rsid w:val="001614DE"/>
    <w:rsid w:val="001617B6"/>
    <w:rsid w:val="001617F9"/>
    <w:rsid w:val="001618B2"/>
    <w:rsid w:val="001618E5"/>
    <w:rsid w:val="001619CE"/>
    <w:rsid w:val="00161A98"/>
    <w:rsid w:val="00161C1A"/>
    <w:rsid w:val="00161C3C"/>
    <w:rsid w:val="00161E2A"/>
    <w:rsid w:val="00162392"/>
    <w:rsid w:val="00162475"/>
    <w:rsid w:val="00162D7D"/>
    <w:rsid w:val="0016331F"/>
    <w:rsid w:val="001633D3"/>
    <w:rsid w:val="001636ED"/>
    <w:rsid w:val="001637BD"/>
    <w:rsid w:val="00163C35"/>
    <w:rsid w:val="00163C5C"/>
    <w:rsid w:val="00163DB0"/>
    <w:rsid w:val="00164312"/>
    <w:rsid w:val="0016456F"/>
    <w:rsid w:val="00164AC5"/>
    <w:rsid w:val="00164CB8"/>
    <w:rsid w:val="00164E8E"/>
    <w:rsid w:val="00164F3D"/>
    <w:rsid w:val="00165775"/>
    <w:rsid w:val="001658FB"/>
    <w:rsid w:val="0016596F"/>
    <w:rsid w:val="00165B30"/>
    <w:rsid w:val="00165CCC"/>
    <w:rsid w:val="001660B8"/>
    <w:rsid w:val="00166265"/>
    <w:rsid w:val="0016629C"/>
    <w:rsid w:val="0016684B"/>
    <w:rsid w:val="00166924"/>
    <w:rsid w:val="00166A3F"/>
    <w:rsid w:val="00166F1E"/>
    <w:rsid w:val="00167255"/>
    <w:rsid w:val="00167280"/>
    <w:rsid w:val="0016765E"/>
    <w:rsid w:val="00167DC7"/>
    <w:rsid w:val="001701C4"/>
    <w:rsid w:val="001702A7"/>
    <w:rsid w:val="001705D8"/>
    <w:rsid w:val="00170684"/>
    <w:rsid w:val="00170CEC"/>
    <w:rsid w:val="00171400"/>
    <w:rsid w:val="0017158D"/>
    <w:rsid w:val="00171F3F"/>
    <w:rsid w:val="00171FC8"/>
    <w:rsid w:val="00172031"/>
    <w:rsid w:val="001720D5"/>
    <w:rsid w:val="00172183"/>
    <w:rsid w:val="001722FC"/>
    <w:rsid w:val="0017248C"/>
    <w:rsid w:val="001726BC"/>
    <w:rsid w:val="001729FF"/>
    <w:rsid w:val="00172D1F"/>
    <w:rsid w:val="00173552"/>
    <w:rsid w:val="0017368D"/>
    <w:rsid w:val="00173837"/>
    <w:rsid w:val="001740BF"/>
    <w:rsid w:val="0017415A"/>
    <w:rsid w:val="001742EE"/>
    <w:rsid w:val="001742F3"/>
    <w:rsid w:val="00174460"/>
    <w:rsid w:val="00174485"/>
    <w:rsid w:val="00174745"/>
    <w:rsid w:val="00174ED9"/>
    <w:rsid w:val="00175920"/>
    <w:rsid w:val="001759E5"/>
    <w:rsid w:val="00175A87"/>
    <w:rsid w:val="001762B6"/>
    <w:rsid w:val="00176309"/>
    <w:rsid w:val="001765F6"/>
    <w:rsid w:val="00176A08"/>
    <w:rsid w:val="00176BC7"/>
    <w:rsid w:val="00176D51"/>
    <w:rsid w:val="0017726C"/>
    <w:rsid w:val="00177326"/>
    <w:rsid w:val="00177347"/>
    <w:rsid w:val="0017738F"/>
    <w:rsid w:val="00177AB3"/>
    <w:rsid w:val="00177C6D"/>
    <w:rsid w:val="00177DC6"/>
    <w:rsid w:val="001806D3"/>
    <w:rsid w:val="00180874"/>
    <w:rsid w:val="001808DE"/>
    <w:rsid w:val="00180972"/>
    <w:rsid w:val="00180CB2"/>
    <w:rsid w:val="00181060"/>
    <w:rsid w:val="001810FD"/>
    <w:rsid w:val="00181473"/>
    <w:rsid w:val="0018152F"/>
    <w:rsid w:val="001815D1"/>
    <w:rsid w:val="0018213F"/>
    <w:rsid w:val="00182265"/>
    <w:rsid w:val="001823DE"/>
    <w:rsid w:val="001824BB"/>
    <w:rsid w:val="0018292B"/>
    <w:rsid w:val="00182B95"/>
    <w:rsid w:val="00182C5D"/>
    <w:rsid w:val="00182D5A"/>
    <w:rsid w:val="00182F8F"/>
    <w:rsid w:val="001831D6"/>
    <w:rsid w:val="00183242"/>
    <w:rsid w:val="001832B6"/>
    <w:rsid w:val="001833CF"/>
    <w:rsid w:val="00183416"/>
    <w:rsid w:val="001839C3"/>
    <w:rsid w:val="00183C39"/>
    <w:rsid w:val="001842CE"/>
    <w:rsid w:val="00184571"/>
    <w:rsid w:val="001846C8"/>
    <w:rsid w:val="00184B11"/>
    <w:rsid w:val="00184BBD"/>
    <w:rsid w:val="00184CA0"/>
    <w:rsid w:val="00184D88"/>
    <w:rsid w:val="00184F39"/>
    <w:rsid w:val="00185288"/>
    <w:rsid w:val="00185330"/>
    <w:rsid w:val="00185585"/>
    <w:rsid w:val="00185617"/>
    <w:rsid w:val="00185808"/>
    <w:rsid w:val="001858A8"/>
    <w:rsid w:val="0018597E"/>
    <w:rsid w:val="001859AE"/>
    <w:rsid w:val="00185C7A"/>
    <w:rsid w:val="00185F8E"/>
    <w:rsid w:val="0018620E"/>
    <w:rsid w:val="0018647D"/>
    <w:rsid w:val="001864A7"/>
    <w:rsid w:val="00186CDF"/>
    <w:rsid w:val="00186EB6"/>
    <w:rsid w:val="001872B6"/>
    <w:rsid w:val="0018741A"/>
    <w:rsid w:val="001876F2"/>
    <w:rsid w:val="00187882"/>
    <w:rsid w:val="00187AC7"/>
    <w:rsid w:val="00187FC6"/>
    <w:rsid w:val="0019017E"/>
    <w:rsid w:val="00190378"/>
    <w:rsid w:val="001909A1"/>
    <w:rsid w:val="00190C31"/>
    <w:rsid w:val="001911A9"/>
    <w:rsid w:val="001911E9"/>
    <w:rsid w:val="00191777"/>
    <w:rsid w:val="001917AC"/>
    <w:rsid w:val="00191AD9"/>
    <w:rsid w:val="0019212F"/>
    <w:rsid w:val="001921DD"/>
    <w:rsid w:val="00192233"/>
    <w:rsid w:val="001923EA"/>
    <w:rsid w:val="0019278F"/>
    <w:rsid w:val="001929FB"/>
    <w:rsid w:val="00192D96"/>
    <w:rsid w:val="00192E6B"/>
    <w:rsid w:val="00193060"/>
    <w:rsid w:val="001930B1"/>
    <w:rsid w:val="00193546"/>
    <w:rsid w:val="0019374D"/>
    <w:rsid w:val="001937BB"/>
    <w:rsid w:val="001938A5"/>
    <w:rsid w:val="00193EAC"/>
    <w:rsid w:val="001940EE"/>
    <w:rsid w:val="00194286"/>
    <w:rsid w:val="00194416"/>
    <w:rsid w:val="00194603"/>
    <w:rsid w:val="00194810"/>
    <w:rsid w:val="00194870"/>
    <w:rsid w:val="00194970"/>
    <w:rsid w:val="00194AA1"/>
    <w:rsid w:val="00194BBA"/>
    <w:rsid w:val="00194CFF"/>
    <w:rsid w:val="00194D44"/>
    <w:rsid w:val="00194E52"/>
    <w:rsid w:val="00194FCC"/>
    <w:rsid w:val="00194FF0"/>
    <w:rsid w:val="00195B45"/>
    <w:rsid w:val="00195CC2"/>
    <w:rsid w:val="00195DC6"/>
    <w:rsid w:val="00195EC7"/>
    <w:rsid w:val="00195EFE"/>
    <w:rsid w:val="0019608C"/>
    <w:rsid w:val="00196269"/>
    <w:rsid w:val="00196443"/>
    <w:rsid w:val="001964D5"/>
    <w:rsid w:val="00196690"/>
    <w:rsid w:val="0019688D"/>
    <w:rsid w:val="001968B4"/>
    <w:rsid w:val="00196A52"/>
    <w:rsid w:val="00196C4F"/>
    <w:rsid w:val="0019705E"/>
    <w:rsid w:val="00197656"/>
    <w:rsid w:val="0019768C"/>
    <w:rsid w:val="00197710"/>
    <w:rsid w:val="00197AE5"/>
    <w:rsid w:val="00197AEA"/>
    <w:rsid w:val="00197B2D"/>
    <w:rsid w:val="00197B67"/>
    <w:rsid w:val="00197CA8"/>
    <w:rsid w:val="001A0130"/>
    <w:rsid w:val="001A0203"/>
    <w:rsid w:val="001A05E7"/>
    <w:rsid w:val="001A0862"/>
    <w:rsid w:val="001A0881"/>
    <w:rsid w:val="001A08AA"/>
    <w:rsid w:val="001A0919"/>
    <w:rsid w:val="001A0F05"/>
    <w:rsid w:val="001A0F8A"/>
    <w:rsid w:val="001A0FA8"/>
    <w:rsid w:val="001A11EA"/>
    <w:rsid w:val="001A134B"/>
    <w:rsid w:val="001A1E83"/>
    <w:rsid w:val="001A215B"/>
    <w:rsid w:val="001A21CB"/>
    <w:rsid w:val="001A25CA"/>
    <w:rsid w:val="001A2610"/>
    <w:rsid w:val="001A2709"/>
    <w:rsid w:val="001A286A"/>
    <w:rsid w:val="001A2A37"/>
    <w:rsid w:val="001A2FDD"/>
    <w:rsid w:val="001A3077"/>
    <w:rsid w:val="001A31FE"/>
    <w:rsid w:val="001A34B3"/>
    <w:rsid w:val="001A3EC8"/>
    <w:rsid w:val="001A40EB"/>
    <w:rsid w:val="001A426D"/>
    <w:rsid w:val="001A465D"/>
    <w:rsid w:val="001A46BE"/>
    <w:rsid w:val="001A473D"/>
    <w:rsid w:val="001A47A4"/>
    <w:rsid w:val="001A4CDC"/>
    <w:rsid w:val="001A4D83"/>
    <w:rsid w:val="001A4E19"/>
    <w:rsid w:val="001A561B"/>
    <w:rsid w:val="001A5820"/>
    <w:rsid w:val="001A5826"/>
    <w:rsid w:val="001A58D1"/>
    <w:rsid w:val="001A5C16"/>
    <w:rsid w:val="001A5CE3"/>
    <w:rsid w:val="001A5D9E"/>
    <w:rsid w:val="001A5ED2"/>
    <w:rsid w:val="001A6187"/>
    <w:rsid w:val="001A621E"/>
    <w:rsid w:val="001A63D8"/>
    <w:rsid w:val="001A6797"/>
    <w:rsid w:val="001A6973"/>
    <w:rsid w:val="001A6DA5"/>
    <w:rsid w:val="001A6E16"/>
    <w:rsid w:val="001A7300"/>
    <w:rsid w:val="001A763F"/>
    <w:rsid w:val="001A7BCF"/>
    <w:rsid w:val="001A7E72"/>
    <w:rsid w:val="001B0463"/>
    <w:rsid w:val="001B0788"/>
    <w:rsid w:val="001B0A38"/>
    <w:rsid w:val="001B0E4A"/>
    <w:rsid w:val="001B0F45"/>
    <w:rsid w:val="001B111C"/>
    <w:rsid w:val="001B1310"/>
    <w:rsid w:val="001B15B0"/>
    <w:rsid w:val="001B1683"/>
    <w:rsid w:val="001B1728"/>
    <w:rsid w:val="001B18A7"/>
    <w:rsid w:val="001B1D0E"/>
    <w:rsid w:val="001B1EBE"/>
    <w:rsid w:val="001B21FF"/>
    <w:rsid w:val="001B2538"/>
    <w:rsid w:val="001B2592"/>
    <w:rsid w:val="001B2A06"/>
    <w:rsid w:val="001B2B82"/>
    <w:rsid w:val="001B2CE5"/>
    <w:rsid w:val="001B2E64"/>
    <w:rsid w:val="001B3139"/>
    <w:rsid w:val="001B31F1"/>
    <w:rsid w:val="001B3487"/>
    <w:rsid w:val="001B34AA"/>
    <w:rsid w:val="001B34EB"/>
    <w:rsid w:val="001B351D"/>
    <w:rsid w:val="001B3629"/>
    <w:rsid w:val="001B3A98"/>
    <w:rsid w:val="001B3B19"/>
    <w:rsid w:val="001B3B81"/>
    <w:rsid w:val="001B40CC"/>
    <w:rsid w:val="001B41C1"/>
    <w:rsid w:val="001B4213"/>
    <w:rsid w:val="001B442B"/>
    <w:rsid w:val="001B45F7"/>
    <w:rsid w:val="001B486A"/>
    <w:rsid w:val="001B4C5D"/>
    <w:rsid w:val="001B50D4"/>
    <w:rsid w:val="001B5253"/>
    <w:rsid w:val="001B530B"/>
    <w:rsid w:val="001B5D47"/>
    <w:rsid w:val="001B6628"/>
    <w:rsid w:val="001B67CD"/>
    <w:rsid w:val="001B67E8"/>
    <w:rsid w:val="001B69A6"/>
    <w:rsid w:val="001B6CD6"/>
    <w:rsid w:val="001B6F97"/>
    <w:rsid w:val="001B7145"/>
    <w:rsid w:val="001B7376"/>
    <w:rsid w:val="001B73F2"/>
    <w:rsid w:val="001B7852"/>
    <w:rsid w:val="001B7924"/>
    <w:rsid w:val="001B7C29"/>
    <w:rsid w:val="001C007B"/>
    <w:rsid w:val="001C06BF"/>
    <w:rsid w:val="001C089A"/>
    <w:rsid w:val="001C0A17"/>
    <w:rsid w:val="001C0A7B"/>
    <w:rsid w:val="001C0C5A"/>
    <w:rsid w:val="001C0D35"/>
    <w:rsid w:val="001C0D39"/>
    <w:rsid w:val="001C10FD"/>
    <w:rsid w:val="001C1100"/>
    <w:rsid w:val="001C11F1"/>
    <w:rsid w:val="001C1C17"/>
    <w:rsid w:val="001C1CFD"/>
    <w:rsid w:val="001C1E3F"/>
    <w:rsid w:val="001C20E1"/>
    <w:rsid w:val="001C2A22"/>
    <w:rsid w:val="001C2B1F"/>
    <w:rsid w:val="001C2BF6"/>
    <w:rsid w:val="001C2EA0"/>
    <w:rsid w:val="001C30F1"/>
    <w:rsid w:val="001C328F"/>
    <w:rsid w:val="001C337B"/>
    <w:rsid w:val="001C3B53"/>
    <w:rsid w:val="001C3D89"/>
    <w:rsid w:val="001C4017"/>
    <w:rsid w:val="001C4160"/>
    <w:rsid w:val="001C4311"/>
    <w:rsid w:val="001C48B3"/>
    <w:rsid w:val="001C4CFE"/>
    <w:rsid w:val="001C4E33"/>
    <w:rsid w:val="001C4EB9"/>
    <w:rsid w:val="001C5028"/>
    <w:rsid w:val="001C515D"/>
    <w:rsid w:val="001C543B"/>
    <w:rsid w:val="001C5443"/>
    <w:rsid w:val="001C555A"/>
    <w:rsid w:val="001C56F6"/>
    <w:rsid w:val="001C59AB"/>
    <w:rsid w:val="001C5A24"/>
    <w:rsid w:val="001C5A3A"/>
    <w:rsid w:val="001C5B4F"/>
    <w:rsid w:val="001C5C1C"/>
    <w:rsid w:val="001C5F1D"/>
    <w:rsid w:val="001C60A2"/>
    <w:rsid w:val="001C610C"/>
    <w:rsid w:val="001C650A"/>
    <w:rsid w:val="001C693D"/>
    <w:rsid w:val="001C69A0"/>
    <w:rsid w:val="001C6A3F"/>
    <w:rsid w:val="001C7079"/>
    <w:rsid w:val="001C720D"/>
    <w:rsid w:val="001C72B9"/>
    <w:rsid w:val="001C757F"/>
    <w:rsid w:val="001C75B5"/>
    <w:rsid w:val="001C75CC"/>
    <w:rsid w:val="001C7DB0"/>
    <w:rsid w:val="001C7E6B"/>
    <w:rsid w:val="001C7F75"/>
    <w:rsid w:val="001D028C"/>
    <w:rsid w:val="001D0457"/>
    <w:rsid w:val="001D05B3"/>
    <w:rsid w:val="001D07CA"/>
    <w:rsid w:val="001D0AAD"/>
    <w:rsid w:val="001D0E09"/>
    <w:rsid w:val="001D0F22"/>
    <w:rsid w:val="001D10C7"/>
    <w:rsid w:val="001D1184"/>
    <w:rsid w:val="001D11B0"/>
    <w:rsid w:val="001D1256"/>
    <w:rsid w:val="001D126D"/>
    <w:rsid w:val="001D1285"/>
    <w:rsid w:val="001D1317"/>
    <w:rsid w:val="001D131B"/>
    <w:rsid w:val="001D14EC"/>
    <w:rsid w:val="001D1512"/>
    <w:rsid w:val="001D186B"/>
    <w:rsid w:val="001D19C3"/>
    <w:rsid w:val="001D22C3"/>
    <w:rsid w:val="001D2417"/>
    <w:rsid w:val="001D24C8"/>
    <w:rsid w:val="001D2816"/>
    <w:rsid w:val="001D28E2"/>
    <w:rsid w:val="001D2BBF"/>
    <w:rsid w:val="001D2BDA"/>
    <w:rsid w:val="001D324F"/>
    <w:rsid w:val="001D33F5"/>
    <w:rsid w:val="001D37E4"/>
    <w:rsid w:val="001D3C92"/>
    <w:rsid w:val="001D3D72"/>
    <w:rsid w:val="001D3DAD"/>
    <w:rsid w:val="001D3F2A"/>
    <w:rsid w:val="001D40C8"/>
    <w:rsid w:val="001D423F"/>
    <w:rsid w:val="001D43FF"/>
    <w:rsid w:val="001D4641"/>
    <w:rsid w:val="001D486A"/>
    <w:rsid w:val="001D4872"/>
    <w:rsid w:val="001D4B62"/>
    <w:rsid w:val="001D4C6F"/>
    <w:rsid w:val="001D4F4E"/>
    <w:rsid w:val="001D50EA"/>
    <w:rsid w:val="001D5263"/>
    <w:rsid w:val="001D5695"/>
    <w:rsid w:val="001D57E4"/>
    <w:rsid w:val="001D58F2"/>
    <w:rsid w:val="001D5A26"/>
    <w:rsid w:val="001D5ACE"/>
    <w:rsid w:val="001D5F90"/>
    <w:rsid w:val="001D5FF7"/>
    <w:rsid w:val="001D6047"/>
    <w:rsid w:val="001D60DC"/>
    <w:rsid w:val="001D62EE"/>
    <w:rsid w:val="001D63F3"/>
    <w:rsid w:val="001D6442"/>
    <w:rsid w:val="001D6693"/>
    <w:rsid w:val="001D6AB0"/>
    <w:rsid w:val="001D6DE6"/>
    <w:rsid w:val="001D7162"/>
    <w:rsid w:val="001D72E5"/>
    <w:rsid w:val="001D7345"/>
    <w:rsid w:val="001D738A"/>
    <w:rsid w:val="001D76A8"/>
    <w:rsid w:val="001D7719"/>
    <w:rsid w:val="001D7BD6"/>
    <w:rsid w:val="001D7C19"/>
    <w:rsid w:val="001D7E82"/>
    <w:rsid w:val="001D7E96"/>
    <w:rsid w:val="001D7ED2"/>
    <w:rsid w:val="001E0335"/>
    <w:rsid w:val="001E0396"/>
    <w:rsid w:val="001E0941"/>
    <w:rsid w:val="001E0B63"/>
    <w:rsid w:val="001E0C51"/>
    <w:rsid w:val="001E102E"/>
    <w:rsid w:val="001E10B5"/>
    <w:rsid w:val="001E12E8"/>
    <w:rsid w:val="001E1450"/>
    <w:rsid w:val="001E145B"/>
    <w:rsid w:val="001E14EE"/>
    <w:rsid w:val="001E1813"/>
    <w:rsid w:val="001E1934"/>
    <w:rsid w:val="001E1B0B"/>
    <w:rsid w:val="001E1C69"/>
    <w:rsid w:val="001E1E6C"/>
    <w:rsid w:val="001E1EE2"/>
    <w:rsid w:val="001E2205"/>
    <w:rsid w:val="001E23B3"/>
    <w:rsid w:val="001E2709"/>
    <w:rsid w:val="001E2B9E"/>
    <w:rsid w:val="001E2DFD"/>
    <w:rsid w:val="001E2E25"/>
    <w:rsid w:val="001E3166"/>
    <w:rsid w:val="001E3204"/>
    <w:rsid w:val="001E3624"/>
    <w:rsid w:val="001E386C"/>
    <w:rsid w:val="001E3A5F"/>
    <w:rsid w:val="001E3B39"/>
    <w:rsid w:val="001E3C8F"/>
    <w:rsid w:val="001E3F4A"/>
    <w:rsid w:val="001E42FF"/>
    <w:rsid w:val="001E4477"/>
    <w:rsid w:val="001E4687"/>
    <w:rsid w:val="001E49D3"/>
    <w:rsid w:val="001E4ACB"/>
    <w:rsid w:val="001E4AF9"/>
    <w:rsid w:val="001E4E6A"/>
    <w:rsid w:val="001E50D6"/>
    <w:rsid w:val="001E51F2"/>
    <w:rsid w:val="001E5294"/>
    <w:rsid w:val="001E564B"/>
    <w:rsid w:val="001E5776"/>
    <w:rsid w:val="001E577D"/>
    <w:rsid w:val="001E5BEA"/>
    <w:rsid w:val="001E5F3E"/>
    <w:rsid w:val="001E602E"/>
    <w:rsid w:val="001E6163"/>
    <w:rsid w:val="001E6189"/>
    <w:rsid w:val="001E63A1"/>
    <w:rsid w:val="001E6797"/>
    <w:rsid w:val="001E681F"/>
    <w:rsid w:val="001E6C28"/>
    <w:rsid w:val="001E6EDD"/>
    <w:rsid w:val="001E7419"/>
    <w:rsid w:val="001E767E"/>
    <w:rsid w:val="001E79DF"/>
    <w:rsid w:val="001E7D26"/>
    <w:rsid w:val="001E7DCB"/>
    <w:rsid w:val="001E7F1A"/>
    <w:rsid w:val="001F07D8"/>
    <w:rsid w:val="001F07ED"/>
    <w:rsid w:val="001F091C"/>
    <w:rsid w:val="001F0A6F"/>
    <w:rsid w:val="001F0EAD"/>
    <w:rsid w:val="001F0EBA"/>
    <w:rsid w:val="001F11FF"/>
    <w:rsid w:val="001F1309"/>
    <w:rsid w:val="001F139D"/>
    <w:rsid w:val="001F14D7"/>
    <w:rsid w:val="001F1693"/>
    <w:rsid w:val="001F1C37"/>
    <w:rsid w:val="001F1E32"/>
    <w:rsid w:val="001F23CA"/>
    <w:rsid w:val="001F279B"/>
    <w:rsid w:val="001F2846"/>
    <w:rsid w:val="001F2BA0"/>
    <w:rsid w:val="001F2EF6"/>
    <w:rsid w:val="001F2F67"/>
    <w:rsid w:val="001F30E9"/>
    <w:rsid w:val="001F3316"/>
    <w:rsid w:val="001F34E4"/>
    <w:rsid w:val="001F3946"/>
    <w:rsid w:val="001F39D7"/>
    <w:rsid w:val="001F3A75"/>
    <w:rsid w:val="001F3CB7"/>
    <w:rsid w:val="001F499F"/>
    <w:rsid w:val="001F5862"/>
    <w:rsid w:val="001F5B49"/>
    <w:rsid w:val="001F5BDF"/>
    <w:rsid w:val="001F5D34"/>
    <w:rsid w:val="001F5F2C"/>
    <w:rsid w:val="001F6143"/>
    <w:rsid w:val="001F6689"/>
    <w:rsid w:val="001F66A4"/>
    <w:rsid w:val="001F6840"/>
    <w:rsid w:val="001F6DEF"/>
    <w:rsid w:val="001F6F62"/>
    <w:rsid w:val="001F715D"/>
    <w:rsid w:val="001F72AA"/>
    <w:rsid w:val="001F744F"/>
    <w:rsid w:val="001F7606"/>
    <w:rsid w:val="001F7B66"/>
    <w:rsid w:val="001F7F36"/>
    <w:rsid w:val="001F7F4B"/>
    <w:rsid w:val="0020037E"/>
    <w:rsid w:val="002004AE"/>
    <w:rsid w:val="00200790"/>
    <w:rsid w:val="00200CA4"/>
    <w:rsid w:val="002010C2"/>
    <w:rsid w:val="002011E6"/>
    <w:rsid w:val="0020155D"/>
    <w:rsid w:val="00201FD5"/>
    <w:rsid w:val="002020CA"/>
    <w:rsid w:val="00202338"/>
    <w:rsid w:val="002023A0"/>
    <w:rsid w:val="002023B3"/>
    <w:rsid w:val="00202458"/>
    <w:rsid w:val="00202749"/>
    <w:rsid w:val="00202827"/>
    <w:rsid w:val="00202AC9"/>
    <w:rsid w:val="00202AE7"/>
    <w:rsid w:val="00202D9D"/>
    <w:rsid w:val="0020313B"/>
    <w:rsid w:val="00203E84"/>
    <w:rsid w:val="002040A8"/>
    <w:rsid w:val="002040ED"/>
    <w:rsid w:val="002041FA"/>
    <w:rsid w:val="00204506"/>
    <w:rsid w:val="00204615"/>
    <w:rsid w:val="00204B7C"/>
    <w:rsid w:val="00204C97"/>
    <w:rsid w:val="00204F37"/>
    <w:rsid w:val="00204F51"/>
    <w:rsid w:val="002051FC"/>
    <w:rsid w:val="002053AC"/>
    <w:rsid w:val="0020551E"/>
    <w:rsid w:val="002058AE"/>
    <w:rsid w:val="002059ED"/>
    <w:rsid w:val="00206005"/>
    <w:rsid w:val="00206179"/>
    <w:rsid w:val="00206593"/>
    <w:rsid w:val="00206601"/>
    <w:rsid w:val="0020670D"/>
    <w:rsid w:val="00206810"/>
    <w:rsid w:val="0020684D"/>
    <w:rsid w:val="0020688F"/>
    <w:rsid w:val="002070F9"/>
    <w:rsid w:val="0020712E"/>
    <w:rsid w:val="00207844"/>
    <w:rsid w:val="002078D0"/>
    <w:rsid w:val="002078F2"/>
    <w:rsid w:val="002079F5"/>
    <w:rsid w:val="00207AA5"/>
    <w:rsid w:val="00207D3B"/>
    <w:rsid w:val="0021033D"/>
    <w:rsid w:val="00210A2E"/>
    <w:rsid w:val="00210B07"/>
    <w:rsid w:val="00210BC7"/>
    <w:rsid w:val="00210E82"/>
    <w:rsid w:val="00210F9C"/>
    <w:rsid w:val="00210FA3"/>
    <w:rsid w:val="002110E7"/>
    <w:rsid w:val="002111E8"/>
    <w:rsid w:val="0021141F"/>
    <w:rsid w:val="0021170E"/>
    <w:rsid w:val="002119C8"/>
    <w:rsid w:val="00211A45"/>
    <w:rsid w:val="00211B68"/>
    <w:rsid w:val="00211C4A"/>
    <w:rsid w:val="00211CA3"/>
    <w:rsid w:val="00211D4E"/>
    <w:rsid w:val="00211D84"/>
    <w:rsid w:val="00211DA9"/>
    <w:rsid w:val="00211E3B"/>
    <w:rsid w:val="0021217E"/>
    <w:rsid w:val="00212244"/>
    <w:rsid w:val="00212373"/>
    <w:rsid w:val="0021250B"/>
    <w:rsid w:val="00212513"/>
    <w:rsid w:val="00212730"/>
    <w:rsid w:val="002129D9"/>
    <w:rsid w:val="00212D50"/>
    <w:rsid w:val="00212F31"/>
    <w:rsid w:val="00212F7F"/>
    <w:rsid w:val="00212F8C"/>
    <w:rsid w:val="00212FA1"/>
    <w:rsid w:val="0021347E"/>
    <w:rsid w:val="002136AB"/>
    <w:rsid w:val="002138AC"/>
    <w:rsid w:val="002138EA"/>
    <w:rsid w:val="00213D07"/>
    <w:rsid w:val="00213F21"/>
    <w:rsid w:val="002143B4"/>
    <w:rsid w:val="0021443F"/>
    <w:rsid w:val="002144CF"/>
    <w:rsid w:val="00214737"/>
    <w:rsid w:val="0021473A"/>
    <w:rsid w:val="00214775"/>
    <w:rsid w:val="00214903"/>
    <w:rsid w:val="002149FA"/>
    <w:rsid w:val="00214B2C"/>
    <w:rsid w:val="00214C7C"/>
    <w:rsid w:val="00214C7E"/>
    <w:rsid w:val="00214D53"/>
    <w:rsid w:val="00214FBD"/>
    <w:rsid w:val="0021580E"/>
    <w:rsid w:val="002158AB"/>
    <w:rsid w:val="00215F98"/>
    <w:rsid w:val="002168BA"/>
    <w:rsid w:val="00216D2C"/>
    <w:rsid w:val="00216E2D"/>
    <w:rsid w:val="00216EFD"/>
    <w:rsid w:val="002170BE"/>
    <w:rsid w:val="00217582"/>
    <w:rsid w:val="002176F3"/>
    <w:rsid w:val="002178D8"/>
    <w:rsid w:val="00217B97"/>
    <w:rsid w:val="00217CF2"/>
    <w:rsid w:val="00217D53"/>
    <w:rsid w:val="00217E67"/>
    <w:rsid w:val="00217FE5"/>
    <w:rsid w:val="00220516"/>
    <w:rsid w:val="0022059F"/>
    <w:rsid w:val="00220624"/>
    <w:rsid w:val="00220665"/>
    <w:rsid w:val="00220E26"/>
    <w:rsid w:val="0022110A"/>
    <w:rsid w:val="00221159"/>
    <w:rsid w:val="002214F5"/>
    <w:rsid w:val="0022205C"/>
    <w:rsid w:val="002220E5"/>
    <w:rsid w:val="002221C5"/>
    <w:rsid w:val="00222207"/>
    <w:rsid w:val="002223A7"/>
    <w:rsid w:val="002226CC"/>
    <w:rsid w:val="00222897"/>
    <w:rsid w:val="002228C7"/>
    <w:rsid w:val="002228C9"/>
    <w:rsid w:val="00222A60"/>
    <w:rsid w:val="00222A89"/>
    <w:rsid w:val="00222C11"/>
    <w:rsid w:val="00222F4C"/>
    <w:rsid w:val="0022305B"/>
    <w:rsid w:val="00223170"/>
    <w:rsid w:val="00223843"/>
    <w:rsid w:val="00223DCD"/>
    <w:rsid w:val="00224011"/>
    <w:rsid w:val="00224487"/>
    <w:rsid w:val="00224503"/>
    <w:rsid w:val="0022488B"/>
    <w:rsid w:val="0022491B"/>
    <w:rsid w:val="00224BFC"/>
    <w:rsid w:val="00224DDE"/>
    <w:rsid w:val="002254A0"/>
    <w:rsid w:val="00225587"/>
    <w:rsid w:val="00225899"/>
    <w:rsid w:val="002258F4"/>
    <w:rsid w:val="00225A7E"/>
    <w:rsid w:val="00225AB4"/>
    <w:rsid w:val="00225B86"/>
    <w:rsid w:val="00225E15"/>
    <w:rsid w:val="00225FA0"/>
    <w:rsid w:val="00226328"/>
    <w:rsid w:val="00226451"/>
    <w:rsid w:val="0022678D"/>
    <w:rsid w:val="00226A67"/>
    <w:rsid w:val="00226FC2"/>
    <w:rsid w:val="00227077"/>
    <w:rsid w:val="00227527"/>
    <w:rsid w:val="00227A7E"/>
    <w:rsid w:val="00227B20"/>
    <w:rsid w:val="00227B2B"/>
    <w:rsid w:val="00227B9E"/>
    <w:rsid w:val="00227C34"/>
    <w:rsid w:val="00227F08"/>
    <w:rsid w:val="00227FC1"/>
    <w:rsid w:val="0023003C"/>
    <w:rsid w:val="0023010A"/>
    <w:rsid w:val="00230589"/>
    <w:rsid w:val="002307A7"/>
    <w:rsid w:val="002308A8"/>
    <w:rsid w:val="00230BB6"/>
    <w:rsid w:val="00230EF1"/>
    <w:rsid w:val="002310D1"/>
    <w:rsid w:val="00231323"/>
    <w:rsid w:val="00231381"/>
    <w:rsid w:val="00231582"/>
    <w:rsid w:val="002318FE"/>
    <w:rsid w:val="002319B7"/>
    <w:rsid w:val="00231AFE"/>
    <w:rsid w:val="00231D66"/>
    <w:rsid w:val="00231E92"/>
    <w:rsid w:val="0023226B"/>
    <w:rsid w:val="002322CA"/>
    <w:rsid w:val="00232349"/>
    <w:rsid w:val="0023236B"/>
    <w:rsid w:val="00232487"/>
    <w:rsid w:val="00232624"/>
    <w:rsid w:val="0023279C"/>
    <w:rsid w:val="00232987"/>
    <w:rsid w:val="00232BC6"/>
    <w:rsid w:val="00232C1A"/>
    <w:rsid w:val="00232CA4"/>
    <w:rsid w:val="0023339A"/>
    <w:rsid w:val="002333F0"/>
    <w:rsid w:val="002335BB"/>
    <w:rsid w:val="002335DE"/>
    <w:rsid w:val="002336A1"/>
    <w:rsid w:val="002338AC"/>
    <w:rsid w:val="0023399E"/>
    <w:rsid w:val="00233C73"/>
    <w:rsid w:val="0023422F"/>
    <w:rsid w:val="00234283"/>
    <w:rsid w:val="00234321"/>
    <w:rsid w:val="0023437B"/>
    <w:rsid w:val="0023463D"/>
    <w:rsid w:val="002347D2"/>
    <w:rsid w:val="00234852"/>
    <w:rsid w:val="00234D1F"/>
    <w:rsid w:val="00235178"/>
    <w:rsid w:val="002352AD"/>
    <w:rsid w:val="0023535C"/>
    <w:rsid w:val="00235394"/>
    <w:rsid w:val="0023567A"/>
    <w:rsid w:val="0023593C"/>
    <w:rsid w:val="00235A9B"/>
    <w:rsid w:val="00235AAB"/>
    <w:rsid w:val="00235AAE"/>
    <w:rsid w:val="00235BF5"/>
    <w:rsid w:val="00235C8F"/>
    <w:rsid w:val="00236127"/>
    <w:rsid w:val="002363E5"/>
    <w:rsid w:val="0023659B"/>
    <w:rsid w:val="002365B6"/>
    <w:rsid w:val="00236610"/>
    <w:rsid w:val="00236786"/>
    <w:rsid w:val="002368ED"/>
    <w:rsid w:val="00236B1E"/>
    <w:rsid w:val="00237D32"/>
    <w:rsid w:val="00237F2A"/>
    <w:rsid w:val="00237FFC"/>
    <w:rsid w:val="0024004C"/>
    <w:rsid w:val="002400BA"/>
    <w:rsid w:val="00240287"/>
    <w:rsid w:val="00240545"/>
    <w:rsid w:val="002405E0"/>
    <w:rsid w:val="00240831"/>
    <w:rsid w:val="00240C15"/>
    <w:rsid w:val="00240D39"/>
    <w:rsid w:val="00240EAC"/>
    <w:rsid w:val="0024123E"/>
    <w:rsid w:val="002416AF"/>
    <w:rsid w:val="00241796"/>
    <w:rsid w:val="00241874"/>
    <w:rsid w:val="00241D4B"/>
    <w:rsid w:val="002421D0"/>
    <w:rsid w:val="002421D9"/>
    <w:rsid w:val="00242287"/>
    <w:rsid w:val="00242649"/>
    <w:rsid w:val="0024276D"/>
    <w:rsid w:val="00242A2B"/>
    <w:rsid w:val="00242CF0"/>
    <w:rsid w:val="00242D0E"/>
    <w:rsid w:val="00242DFB"/>
    <w:rsid w:val="002431FB"/>
    <w:rsid w:val="00243225"/>
    <w:rsid w:val="002432E0"/>
    <w:rsid w:val="0024348C"/>
    <w:rsid w:val="002435E5"/>
    <w:rsid w:val="002438F1"/>
    <w:rsid w:val="00243A5F"/>
    <w:rsid w:val="00243A9A"/>
    <w:rsid w:val="00243AD6"/>
    <w:rsid w:val="00244002"/>
    <w:rsid w:val="002444F4"/>
    <w:rsid w:val="0024463C"/>
    <w:rsid w:val="002446EE"/>
    <w:rsid w:val="00244862"/>
    <w:rsid w:val="00245066"/>
    <w:rsid w:val="0024528A"/>
    <w:rsid w:val="00245366"/>
    <w:rsid w:val="00245B82"/>
    <w:rsid w:val="00245B9D"/>
    <w:rsid w:val="00245C90"/>
    <w:rsid w:val="00245D91"/>
    <w:rsid w:val="002460CB"/>
    <w:rsid w:val="002461D2"/>
    <w:rsid w:val="0024624A"/>
    <w:rsid w:val="0024696F"/>
    <w:rsid w:val="00246B1A"/>
    <w:rsid w:val="00246CB5"/>
    <w:rsid w:val="00246D16"/>
    <w:rsid w:val="00246D63"/>
    <w:rsid w:val="00246D98"/>
    <w:rsid w:val="0024701F"/>
    <w:rsid w:val="00247068"/>
    <w:rsid w:val="002470E1"/>
    <w:rsid w:val="002475DE"/>
    <w:rsid w:val="002476AE"/>
    <w:rsid w:val="002478D8"/>
    <w:rsid w:val="002479F6"/>
    <w:rsid w:val="00247A0B"/>
    <w:rsid w:val="00247DDD"/>
    <w:rsid w:val="00247E88"/>
    <w:rsid w:val="00250018"/>
    <w:rsid w:val="00250253"/>
    <w:rsid w:val="0025028C"/>
    <w:rsid w:val="0025033E"/>
    <w:rsid w:val="00250411"/>
    <w:rsid w:val="00250559"/>
    <w:rsid w:val="002506F0"/>
    <w:rsid w:val="00250AF5"/>
    <w:rsid w:val="00250DFA"/>
    <w:rsid w:val="002511D3"/>
    <w:rsid w:val="00251219"/>
    <w:rsid w:val="0025147E"/>
    <w:rsid w:val="00251684"/>
    <w:rsid w:val="002518A8"/>
    <w:rsid w:val="002518B6"/>
    <w:rsid w:val="00251AAA"/>
    <w:rsid w:val="00251AB5"/>
    <w:rsid w:val="0025200F"/>
    <w:rsid w:val="002520B3"/>
    <w:rsid w:val="0025219C"/>
    <w:rsid w:val="00252228"/>
    <w:rsid w:val="0025230D"/>
    <w:rsid w:val="00252314"/>
    <w:rsid w:val="002523AB"/>
    <w:rsid w:val="002523C2"/>
    <w:rsid w:val="002525BC"/>
    <w:rsid w:val="00252619"/>
    <w:rsid w:val="0025288F"/>
    <w:rsid w:val="00252E80"/>
    <w:rsid w:val="002530A8"/>
    <w:rsid w:val="0025316F"/>
    <w:rsid w:val="0025330B"/>
    <w:rsid w:val="00253521"/>
    <w:rsid w:val="00253B4A"/>
    <w:rsid w:val="00253C35"/>
    <w:rsid w:val="00253CD8"/>
    <w:rsid w:val="00253E0D"/>
    <w:rsid w:val="00254141"/>
    <w:rsid w:val="002542E7"/>
    <w:rsid w:val="00254307"/>
    <w:rsid w:val="002544BE"/>
    <w:rsid w:val="0025477F"/>
    <w:rsid w:val="002549FC"/>
    <w:rsid w:val="00254B02"/>
    <w:rsid w:val="00254FF1"/>
    <w:rsid w:val="00255079"/>
    <w:rsid w:val="0025557D"/>
    <w:rsid w:val="00255C72"/>
    <w:rsid w:val="00256020"/>
    <w:rsid w:val="002561E7"/>
    <w:rsid w:val="00256286"/>
    <w:rsid w:val="0025639E"/>
    <w:rsid w:val="00256890"/>
    <w:rsid w:val="00256B11"/>
    <w:rsid w:val="00256B89"/>
    <w:rsid w:val="002570A5"/>
    <w:rsid w:val="00257158"/>
    <w:rsid w:val="00257577"/>
    <w:rsid w:val="0025777D"/>
    <w:rsid w:val="002578B2"/>
    <w:rsid w:val="00257D06"/>
    <w:rsid w:val="00257E39"/>
    <w:rsid w:val="0026040B"/>
    <w:rsid w:val="00260451"/>
    <w:rsid w:val="00260489"/>
    <w:rsid w:val="0026078D"/>
    <w:rsid w:val="00260B0C"/>
    <w:rsid w:val="00260B14"/>
    <w:rsid w:val="00260C40"/>
    <w:rsid w:val="00260D89"/>
    <w:rsid w:val="0026103A"/>
    <w:rsid w:val="002610D7"/>
    <w:rsid w:val="002612C0"/>
    <w:rsid w:val="0026143C"/>
    <w:rsid w:val="002615BC"/>
    <w:rsid w:val="0026179D"/>
    <w:rsid w:val="0026179F"/>
    <w:rsid w:val="00261964"/>
    <w:rsid w:val="00261A77"/>
    <w:rsid w:val="00261BAE"/>
    <w:rsid w:val="00261C36"/>
    <w:rsid w:val="00261F65"/>
    <w:rsid w:val="002620FE"/>
    <w:rsid w:val="00262265"/>
    <w:rsid w:val="002623DE"/>
    <w:rsid w:val="00262454"/>
    <w:rsid w:val="002628C2"/>
    <w:rsid w:val="00262903"/>
    <w:rsid w:val="00262C64"/>
    <w:rsid w:val="00262DCC"/>
    <w:rsid w:val="00262E2D"/>
    <w:rsid w:val="00263000"/>
    <w:rsid w:val="0026300B"/>
    <w:rsid w:val="002630A4"/>
    <w:rsid w:val="00263393"/>
    <w:rsid w:val="00263652"/>
    <w:rsid w:val="00263C95"/>
    <w:rsid w:val="00264101"/>
    <w:rsid w:val="00264340"/>
    <w:rsid w:val="002645A3"/>
    <w:rsid w:val="002645E4"/>
    <w:rsid w:val="00264624"/>
    <w:rsid w:val="002646A7"/>
    <w:rsid w:val="002649EF"/>
    <w:rsid w:val="00264B3F"/>
    <w:rsid w:val="00264BD1"/>
    <w:rsid w:val="00264E79"/>
    <w:rsid w:val="00265737"/>
    <w:rsid w:val="0026580A"/>
    <w:rsid w:val="00265C1D"/>
    <w:rsid w:val="00265D21"/>
    <w:rsid w:val="00265E6D"/>
    <w:rsid w:val="00265E94"/>
    <w:rsid w:val="0026602A"/>
    <w:rsid w:val="002663B7"/>
    <w:rsid w:val="00266458"/>
    <w:rsid w:val="00266484"/>
    <w:rsid w:val="00266817"/>
    <w:rsid w:val="00266824"/>
    <w:rsid w:val="0026686E"/>
    <w:rsid w:val="00266DF9"/>
    <w:rsid w:val="002670C4"/>
    <w:rsid w:val="002670E8"/>
    <w:rsid w:val="002672F0"/>
    <w:rsid w:val="00267664"/>
    <w:rsid w:val="00267AE9"/>
    <w:rsid w:val="00267BD3"/>
    <w:rsid w:val="00267D78"/>
    <w:rsid w:val="002700DF"/>
    <w:rsid w:val="00270245"/>
    <w:rsid w:val="0027056D"/>
    <w:rsid w:val="0027058A"/>
    <w:rsid w:val="00270714"/>
    <w:rsid w:val="002707DE"/>
    <w:rsid w:val="00270966"/>
    <w:rsid w:val="002709DC"/>
    <w:rsid w:val="00270E0A"/>
    <w:rsid w:val="00270FAD"/>
    <w:rsid w:val="0027100B"/>
    <w:rsid w:val="00271140"/>
    <w:rsid w:val="002712F9"/>
    <w:rsid w:val="0027136A"/>
    <w:rsid w:val="002719F2"/>
    <w:rsid w:val="00271CE2"/>
    <w:rsid w:val="00271D6C"/>
    <w:rsid w:val="00271DE7"/>
    <w:rsid w:val="00271F67"/>
    <w:rsid w:val="0027212A"/>
    <w:rsid w:val="0027225F"/>
    <w:rsid w:val="00272452"/>
    <w:rsid w:val="002724C6"/>
    <w:rsid w:val="0027253C"/>
    <w:rsid w:val="00272655"/>
    <w:rsid w:val="002726D1"/>
    <w:rsid w:val="0027283C"/>
    <w:rsid w:val="0027284B"/>
    <w:rsid w:val="00272A4A"/>
    <w:rsid w:val="00272ADE"/>
    <w:rsid w:val="00272D4D"/>
    <w:rsid w:val="0027305F"/>
    <w:rsid w:val="002733C7"/>
    <w:rsid w:val="002739DA"/>
    <w:rsid w:val="00273E5F"/>
    <w:rsid w:val="00273ED5"/>
    <w:rsid w:val="0027404F"/>
    <w:rsid w:val="002747D3"/>
    <w:rsid w:val="0027489F"/>
    <w:rsid w:val="00274936"/>
    <w:rsid w:val="0027495A"/>
    <w:rsid w:val="00274A63"/>
    <w:rsid w:val="00274AFF"/>
    <w:rsid w:val="00274E1A"/>
    <w:rsid w:val="00274E85"/>
    <w:rsid w:val="00275079"/>
    <w:rsid w:val="002751AD"/>
    <w:rsid w:val="0027540E"/>
    <w:rsid w:val="002754E9"/>
    <w:rsid w:val="00275A94"/>
    <w:rsid w:val="00275AF3"/>
    <w:rsid w:val="00275CEE"/>
    <w:rsid w:val="00275CF8"/>
    <w:rsid w:val="002760C3"/>
    <w:rsid w:val="00276504"/>
    <w:rsid w:val="0027682F"/>
    <w:rsid w:val="00276CB0"/>
    <w:rsid w:val="00277003"/>
    <w:rsid w:val="00277033"/>
    <w:rsid w:val="002770F4"/>
    <w:rsid w:val="0027735F"/>
    <w:rsid w:val="0027769B"/>
    <w:rsid w:val="00277889"/>
    <w:rsid w:val="002778CC"/>
    <w:rsid w:val="00277C70"/>
    <w:rsid w:val="00277D9A"/>
    <w:rsid w:val="002805CF"/>
    <w:rsid w:val="00280788"/>
    <w:rsid w:val="00280897"/>
    <w:rsid w:val="00280BA0"/>
    <w:rsid w:val="00280CE6"/>
    <w:rsid w:val="00280D19"/>
    <w:rsid w:val="0028104F"/>
    <w:rsid w:val="002810E4"/>
    <w:rsid w:val="0028114A"/>
    <w:rsid w:val="00281492"/>
    <w:rsid w:val="002817C4"/>
    <w:rsid w:val="002819A9"/>
    <w:rsid w:val="00281B07"/>
    <w:rsid w:val="00281B5F"/>
    <w:rsid w:val="00281B79"/>
    <w:rsid w:val="00281D03"/>
    <w:rsid w:val="00282191"/>
    <w:rsid w:val="00282213"/>
    <w:rsid w:val="002822B1"/>
    <w:rsid w:val="002822C4"/>
    <w:rsid w:val="0028231E"/>
    <w:rsid w:val="0028242D"/>
    <w:rsid w:val="00282627"/>
    <w:rsid w:val="00282922"/>
    <w:rsid w:val="00282937"/>
    <w:rsid w:val="002829CB"/>
    <w:rsid w:val="00282B33"/>
    <w:rsid w:val="00282B78"/>
    <w:rsid w:val="00282C6E"/>
    <w:rsid w:val="00282D8D"/>
    <w:rsid w:val="002831DC"/>
    <w:rsid w:val="00283257"/>
    <w:rsid w:val="002832BD"/>
    <w:rsid w:val="002834F7"/>
    <w:rsid w:val="0028362B"/>
    <w:rsid w:val="002836B7"/>
    <w:rsid w:val="00283D5C"/>
    <w:rsid w:val="002848F3"/>
    <w:rsid w:val="00284CCA"/>
    <w:rsid w:val="00284D44"/>
    <w:rsid w:val="002850C2"/>
    <w:rsid w:val="0028534B"/>
    <w:rsid w:val="002854B0"/>
    <w:rsid w:val="00285C11"/>
    <w:rsid w:val="00285ECF"/>
    <w:rsid w:val="00285F4A"/>
    <w:rsid w:val="0028621E"/>
    <w:rsid w:val="002865DA"/>
    <w:rsid w:val="0028688F"/>
    <w:rsid w:val="00286ADF"/>
    <w:rsid w:val="00286D9C"/>
    <w:rsid w:val="00286DEA"/>
    <w:rsid w:val="002872B6"/>
    <w:rsid w:val="00287525"/>
    <w:rsid w:val="0028786D"/>
    <w:rsid w:val="00287BC6"/>
    <w:rsid w:val="00287C7F"/>
    <w:rsid w:val="00287D35"/>
    <w:rsid w:val="00287E96"/>
    <w:rsid w:val="00287FEB"/>
    <w:rsid w:val="002900B9"/>
    <w:rsid w:val="00290352"/>
    <w:rsid w:val="00290541"/>
    <w:rsid w:val="002905A4"/>
    <w:rsid w:val="00290733"/>
    <w:rsid w:val="00290BED"/>
    <w:rsid w:val="00290C5A"/>
    <w:rsid w:val="00290FBE"/>
    <w:rsid w:val="00291027"/>
    <w:rsid w:val="002913A5"/>
    <w:rsid w:val="0029144C"/>
    <w:rsid w:val="0029193E"/>
    <w:rsid w:val="00291C31"/>
    <w:rsid w:val="00291E91"/>
    <w:rsid w:val="002920A2"/>
    <w:rsid w:val="002923F6"/>
    <w:rsid w:val="002925DD"/>
    <w:rsid w:val="0029260C"/>
    <w:rsid w:val="00292870"/>
    <w:rsid w:val="002928E0"/>
    <w:rsid w:val="00292CB3"/>
    <w:rsid w:val="00292E63"/>
    <w:rsid w:val="002932E1"/>
    <w:rsid w:val="0029337B"/>
    <w:rsid w:val="002933E2"/>
    <w:rsid w:val="002933F6"/>
    <w:rsid w:val="00293A3F"/>
    <w:rsid w:val="00293BB9"/>
    <w:rsid w:val="00293F49"/>
    <w:rsid w:val="00293F69"/>
    <w:rsid w:val="0029405A"/>
    <w:rsid w:val="002940CF"/>
    <w:rsid w:val="00294434"/>
    <w:rsid w:val="0029443D"/>
    <w:rsid w:val="0029452B"/>
    <w:rsid w:val="0029490B"/>
    <w:rsid w:val="00294B57"/>
    <w:rsid w:val="00294BAD"/>
    <w:rsid w:val="00295092"/>
    <w:rsid w:val="002951DC"/>
    <w:rsid w:val="0029539A"/>
    <w:rsid w:val="00295598"/>
    <w:rsid w:val="00295867"/>
    <w:rsid w:val="002958AA"/>
    <w:rsid w:val="00295993"/>
    <w:rsid w:val="00295B41"/>
    <w:rsid w:val="00295DAC"/>
    <w:rsid w:val="00296479"/>
    <w:rsid w:val="0029690B"/>
    <w:rsid w:val="0029697B"/>
    <w:rsid w:val="00296B91"/>
    <w:rsid w:val="00296F1A"/>
    <w:rsid w:val="00296F83"/>
    <w:rsid w:val="0029747B"/>
    <w:rsid w:val="002974F2"/>
    <w:rsid w:val="002A03D2"/>
    <w:rsid w:val="002A03FB"/>
    <w:rsid w:val="002A0583"/>
    <w:rsid w:val="002A0626"/>
    <w:rsid w:val="002A0A81"/>
    <w:rsid w:val="002A13CA"/>
    <w:rsid w:val="002A14C2"/>
    <w:rsid w:val="002A15AD"/>
    <w:rsid w:val="002A184A"/>
    <w:rsid w:val="002A1934"/>
    <w:rsid w:val="002A1BE1"/>
    <w:rsid w:val="002A1C54"/>
    <w:rsid w:val="002A1C64"/>
    <w:rsid w:val="002A208D"/>
    <w:rsid w:val="002A2123"/>
    <w:rsid w:val="002A25E8"/>
    <w:rsid w:val="002A27F7"/>
    <w:rsid w:val="002A29CC"/>
    <w:rsid w:val="002A2B14"/>
    <w:rsid w:val="002A2DA6"/>
    <w:rsid w:val="002A2DC8"/>
    <w:rsid w:val="002A32DC"/>
    <w:rsid w:val="002A32EB"/>
    <w:rsid w:val="002A38B8"/>
    <w:rsid w:val="002A3D49"/>
    <w:rsid w:val="002A4023"/>
    <w:rsid w:val="002A402A"/>
    <w:rsid w:val="002A40DA"/>
    <w:rsid w:val="002A4218"/>
    <w:rsid w:val="002A4683"/>
    <w:rsid w:val="002A468C"/>
    <w:rsid w:val="002A47D1"/>
    <w:rsid w:val="002A484D"/>
    <w:rsid w:val="002A50CB"/>
    <w:rsid w:val="002A5228"/>
    <w:rsid w:val="002A549F"/>
    <w:rsid w:val="002A5607"/>
    <w:rsid w:val="002A59FD"/>
    <w:rsid w:val="002A5B10"/>
    <w:rsid w:val="002A5BF3"/>
    <w:rsid w:val="002A5CD4"/>
    <w:rsid w:val="002A63E4"/>
    <w:rsid w:val="002A644B"/>
    <w:rsid w:val="002A68BB"/>
    <w:rsid w:val="002A6D56"/>
    <w:rsid w:val="002A6E27"/>
    <w:rsid w:val="002A6EF3"/>
    <w:rsid w:val="002A6EFA"/>
    <w:rsid w:val="002A6FE9"/>
    <w:rsid w:val="002A7148"/>
    <w:rsid w:val="002A721F"/>
    <w:rsid w:val="002A7541"/>
    <w:rsid w:val="002A771C"/>
    <w:rsid w:val="002A77F0"/>
    <w:rsid w:val="002A7AFE"/>
    <w:rsid w:val="002A7B31"/>
    <w:rsid w:val="002A7CA2"/>
    <w:rsid w:val="002A7FB8"/>
    <w:rsid w:val="002B00DB"/>
    <w:rsid w:val="002B036F"/>
    <w:rsid w:val="002B0546"/>
    <w:rsid w:val="002B09F6"/>
    <w:rsid w:val="002B0B80"/>
    <w:rsid w:val="002B0C31"/>
    <w:rsid w:val="002B0CEE"/>
    <w:rsid w:val="002B0FDD"/>
    <w:rsid w:val="002B1159"/>
    <w:rsid w:val="002B118F"/>
    <w:rsid w:val="002B1406"/>
    <w:rsid w:val="002B14D5"/>
    <w:rsid w:val="002B183C"/>
    <w:rsid w:val="002B1980"/>
    <w:rsid w:val="002B1B3B"/>
    <w:rsid w:val="002B1CFD"/>
    <w:rsid w:val="002B1F7B"/>
    <w:rsid w:val="002B258A"/>
    <w:rsid w:val="002B25F8"/>
    <w:rsid w:val="002B2642"/>
    <w:rsid w:val="002B271A"/>
    <w:rsid w:val="002B2BDB"/>
    <w:rsid w:val="002B2D97"/>
    <w:rsid w:val="002B378A"/>
    <w:rsid w:val="002B3918"/>
    <w:rsid w:val="002B3944"/>
    <w:rsid w:val="002B3B0F"/>
    <w:rsid w:val="002B3BA6"/>
    <w:rsid w:val="002B3BC2"/>
    <w:rsid w:val="002B3C1D"/>
    <w:rsid w:val="002B4099"/>
    <w:rsid w:val="002B429C"/>
    <w:rsid w:val="002B42AB"/>
    <w:rsid w:val="002B46CB"/>
    <w:rsid w:val="002B4851"/>
    <w:rsid w:val="002B4ED3"/>
    <w:rsid w:val="002B51BF"/>
    <w:rsid w:val="002B5490"/>
    <w:rsid w:val="002B5595"/>
    <w:rsid w:val="002B5647"/>
    <w:rsid w:val="002B5BEF"/>
    <w:rsid w:val="002B5CE9"/>
    <w:rsid w:val="002B5D38"/>
    <w:rsid w:val="002B5DF1"/>
    <w:rsid w:val="002B5E3D"/>
    <w:rsid w:val="002B5F82"/>
    <w:rsid w:val="002B6292"/>
    <w:rsid w:val="002B62D0"/>
    <w:rsid w:val="002B630B"/>
    <w:rsid w:val="002B643A"/>
    <w:rsid w:val="002B64D9"/>
    <w:rsid w:val="002B655C"/>
    <w:rsid w:val="002B6770"/>
    <w:rsid w:val="002B6CEF"/>
    <w:rsid w:val="002B6F03"/>
    <w:rsid w:val="002B6F42"/>
    <w:rsid w:val="002B6FEE"/>
    <w:rsid w:val="002B7299"/>
    <w:rsid w:val="002B7B9E"/>
    <w:rsid w:val="002B7BC4"/>
    <w:rsid w:val="002B7D3B"/>
    <w:rsid w:val="002B7D86"/>
    <w:rsid w:val="002C0033"/>
    <w:rsid w:val="002C06E2"/>
    <w:rsid w:val="002C0A8C"/>
    <w:rsid w:val="002C0B4D"/>
    <w:rsid w:val="002C0C03"/>
    <w:rsid w:val="002C0F3E"/>
    <w:rsid w:val="002C0F63"/>
    <w:rsid w:val="002C0FEA"/>
    <w:rsid w:val="002C1093"/>
    <w:rsid w:val="002C16E4"/>
    <w:rsid w:val="002C19F7"/>
    <w:rsid w:val="002C1BDC"/>
    <w:rsid w:val="002C1CE3"/>
    <w:rsid w:val="002C1F83"/>
    <w:rsid w:val="002C2048"/>
    <w:rsid w:val="002C22C8"/>
    <w:rsid w:val="002C236F"/>
    <w:rsid w:val="002C23C4"/>
    <w:rsid w:val="002C2532"/>
    <w:rsid w:val="002C2AF9"/>
    <w:rsid w:val="002C2E62"/>
    <w:rsid w:val="002C2E63"/>
    <w:rsid w:val="002C3138"/>
    <w:rsid w:val="002C3334"/>
    <w:rsid w:val="002C34C7"/>
    <w:rsid w:val="002C38BB"/>
    <w:rsid w:val="002C3BAD"/>
    <w:rsid w:val="002C3D9D"/>
    <w:rsid w:val="002C3F4C"/>
    <w:rsid w:val="002C431D"/>
    <w:rsid w:val="002C438E"/>
    <w:rsid w:val="002C4400"/>
    <w:rsid w:val="002C44E3"/>
    <w:rsid w:val="002C44FA"/>
    <w:rsid w:val="002C4639"/>
    <w:rsid w:val="002C4668"/>
    <w:rsid w:val="002C4C43"/>
    <w:rsid w:val="002C4DD5"/>
    <w:rsid w:val="002C5123"/>
    <w:rsid w:val="002C5265"/>
    <w:rsid w:val="002C52EF"/>
    <w:rsid w:val="002C532B"/>
    <w:rsid w:val="002C587C"/>
    <w:rsid w:val="002C5D93"/>
    <w:rsid w:val="002C656E"/>
    <w:rsid w:val="002C6771"/>
    <w:rsid w:val="002C6872"/>
    <w:rsid w:val="002C6955"/>
    <w:rsid w:val="002C6BE6"/>
    <w:rsid w:val="002C6F3C"/>
    <w:rsid w:val="002C706B"/>
    <w:rsid w:val="002C709B"/>
    <w:rsid w:val="002C7133"/>
    <w:rsid w:val="002C72FA"/>
    <w:rsid w:val="002C7485"/>
    <w:rsid w:val="002C79AA"/>
    <w:rsid w:val="002C79D8"/>
    <w:rsid w:val="002C7DF0"/>
    <w:rsid w:val="002D0141"/>
    <w:rsid w:val="002D029C"/>
    <w:rsid w:val="002D02B1"/>
    <w:rsid w:val="002D0653"/>
    <w:rsid w:val="002D06F5"/>
    <w:rsid w:val="002D0728"/>
    <w:rsid w:val="002D07EB"/>
    <w:rsid w:val="002D10B9"/>
    <w:rsid w:val="002D1158"/>
    <w:rsid w:val="002D1BF6"/>
    <w:rsid w:val="002D1E41"/>
    <w:rsid w:val="002D2050"/>
    <w:rsid w:val="002D2264"/>
    <w:rsid w:val="002D22C7"/>
    <w:rsid w:val="002D2667"/>
    <w:rsid w:val="002D35B2"/>
    <w:rsid w:val="002D35EA"/>
    <w:rsid w:val="002D36ED"/>
    <w:rsid w:val="002D37D6"/>
    <w:rsid w:val="002D3BD6"/>
    <w:rsid w:val="002D3E7B"/>
    <w:rsid w:val="002D4061"/>
    <w:rsid w:val="002D441B"/>
    <w:rsid w:val="002D47CE"/>
    <w:rsid w:val="002D4853"/>
    <w:rsid w:val="002D4DBD"/>
    <w:rsid w:val="002D4FBF"/>
    <w:rsid w:val="002D5019"/>
    <w:rsid w:val="002D53EB"/>
    <w:rsid w:val="002D5BD1"/>
    <w:rsid w:val="002D6090"/>
    <w:rsid w:val="002D6124"/>
    <w:rsid w:val="002D6559"/>
    <w:rsid w:val="002D66F5"/>
    <w:rsid w:val="002D69AB"/>
    <w:rsid w:val="002D6A4C"/>
    <w:rsid w:val="002D6A77"/>
    <w:rsid w:val="002D6F17"/>
    <w:rsid w:val="002D7075"/>
    <w:rsid w:val="002D7638"/>
    <w:rsid w:val="002D7FAF"/>
    <w:rsid w:val="002E0129"/>
    <w:rsid w:val="002E01C0"/>
    <w:rsid w:val="002E08D7"/>
    <w:rsid w:val="002E1384"/>
    <w:rsid w:val="002E1751"/>
    <w:rsid w:val="002E1EEF"/>
    <w:rsid w:val="002E260B"/>
    <w:rsid w:val="002E260E"/>
    <w:rsid w:val="002E2613"/>
    <w:rsid w:val="002E2A66"/>
    <w:rsid w:val="002E2A67"/>
    <w:rsid w:val="002E2CAD"/>
    <w:rsid w:val="002E332A"/>
    <w:rsid w:val="002E3378"/>
    <w:rsid w:val="002E350E"/>
    <w:rsid w:val="002E358B"/>
    <w:rsid w:val="002E3642"/>
    <w:rsid w:val="002E3829"/>
    <w:rsid w:val="002E3867"/>
    <w:rsid w:val="002E3932"/>
    <w:rsid w:val="002E3978"/>
    <w:rsid w:val="002E3B89"/>
    <w:rsid w:val="002E3BC9"/>
    <w:rsid w:val="002E3EEE"/>
    <w:rsid w:val="002E4000"/>
    <w:rsid w:val="002E4094"/>
    <w:rsid w:val="002E4368"/>
    <w:rsid w:val="002E4381"/>
    <w:rsid w:val="002E4403"/>
    <w:rsid w:val="002E4AA4"/>
    <w:rsid w:val="002E4AC8"/>
    <w:rsid w:val="002E4B8B"/>
    <w:rsid w:val="002E4D32"/>
    <w:rsid w:val="002E4FCF"/>
    <w:rsid w:val="002E504A"/>
    <w:rsid w:val="002E50B2"/>
    <w:rsid w:val="002E5799"/>
    <w:rsid w:val="002E57A7"/>
    <w:rsid w:val="002E58E4"/>
    <w:rsid w:val="002E593A"/>
    <w:rsid w:val="002E5C1B"/>
    <w:rsid w:val="002E5FE8"/>
    <w:rsid w:val="002E6138"/>
    <w:rsid w:val="002E63B8"/>
    <w:rsid w:val="002E64C9"/>
    <w:rsid w:val="002E67D3"/>
    <w:rsid w:val="002E68F1"/>
    <w:rsid w:val="002E6D78"/>
    <w:rsid w:val="002E6F78"/>
    <w:rsid w:val="002E7201"/>
    <w:rsid w:val="002E7297"/>
    <w:rsid w:val="002E7347"/>
    <w:rsid w:val="002E7DE5"/>
    <w:rsid w:val="002F0015"/>
    <w:rsid w:val="002F030F"/>
    <w:rsid w:val="002F04A1"/>
    <w:rsid w:val="002F06DF"/>
    <w:rsid w:val="002F085A"/>
    <w:rsid w:val="002F0BE3"/>
    <w:rsid w:val="002F0D4E"/>
    <w:rsid w:val="002F0E82"/>
    <w:rsid w:val="002F0F31"/>
    <w:rsid w:val="002F0F4B"/>
    <w:rsid w:val="002F0F67"/>
    <w:rsid w:val="002F1063"/>
    <w:rsid w:val="002F1382"/>
    <w:rsid w:val="002F1BCA"/>
    <w:rsid w:val="002F1FE6"/>
    <w:rsid w:val="002F1FEB"/>
    <w:rsid w:val="002F2193"/>
    <w:rsid w:val="002F25CC"/>
    <w:rsid w:val="002F293E"/>
    <w:rsid w:val="002F2B29"/>
    <w:rsid w:val="002F2C16"/>
    <w:rsid w:val="002F2DA6"/>
    <w:rsid w:val="002F2E31"/>
    <w:rsid w:val="002F2FA3"/>
    <w:rsid w:val="002F350E"/>
    <w:rsid w:val="002F3876"/>
    <w:rsid w:val="002F3BD7"/>
    <w:rsid w:val="002F3C49"/>
    <w:rsid w:val="002F3CA1"/>
    <w:rsid w:val="002F3D55"/>
    <w:rsid w:val="002F4093"/>
    <w:rsid w:val="002F40CC"/>
    <w:rsid w:val="002F42DF"/>
    <w:rsid w:val="002F44EF"/>
    <w:rsid w:val="002F45DD"/>
    <w:rsid w:val="002F48DB"/>
    <w:rsid w:val="002F49B5"/>
    <w:rsid w:val="002F4D37"/>
    <w:rsid w:val="002F5004"/>
    <w:rsid w:val="002F5022"/>
    <w:rsid w:val="002F50CB"/>
    <w:rsid w:val="002F514D"/>
    <w:rsid w:val="002F562B"/>
    <w:rsid w:val="002F5794"/>
    <w:rsid w:val="002F5A9C"/>
    <w:rsid w:val="002F5E3F"/>
    <w:rsid w:val="002F6206"/>
    <w:rsid w:val="002F63F6"/>
    <w:rsid w:val="002F6412"/>
    <w:rsid w:val="002F66C7"/>
    <w:rsid w:val="002F6844"/>
    <w:rsid w:val="002F6A66"/>
    <w:rsid w:val="002F6DBE"/>
    <w:rsid w:val="002F7327"/>
    <w:rsid w:val="002F7428"/>
    <w:rsid w:val="002F7D50"/>
    <w:rsid w:val="002F7F93"/>
    <w:rsid w:val="00300381"/>
    <w:rsid w:val="003006F9"/>
    <w:rsid w:val="003007F4"/>
    <w:rsid w:val="00300865"/>
    <w:rsid w:val="00300CD0"/>
    <w:rsid w:val="00300D19"/>
    <w:rsid w:val="00300E21"/>
    <w:rsid w:val="00300E3E"/>
    <w:rsid w:val="00300E42"/>
    <w:rsid w:val="003019E2"/>
    <w:rsid w:val="00301AD7"/>
    <w:rsid w:val="00301D2C"/>
    <w:rsid w:val="00301D35"/>
    <w:rsid w:val="00301D3D"/>
    <w:rsid w:val="0030228C"/>
    <w:rsid w:val="00302531"/>
    <w:rsid w:val="003025D3"/>
    <w:rsid w:val="00302B1E"/>
    <w:rsid w:val="00302B73"/>
    <w:rsid w:val="00302C2F"/>
    <w:rsid w:val="00302C96"/>
    <w:rsid w:val="00302F9C"/>
    <w:rsid w:val="003030D5"/>
    <w:rsid w:val="0030312D"/>
    <w:rsid w:val="003033AC"/>
    <w:rsid w:val="003033C0"/>
    <w:rsid w:val="003035F5"/>
    <w:rsid w:val="00303E07"/>
    <w:rsid w:val="00304135"/>
    <w:rsid w:val="00304151"/>
    <w:rsid w:val="0030420A"/>
    <w:rsid w:val="00304594"/>
    <w:rsid w:val="00304696"/>
    <w:rsid w:val="00304AF4"/>
    <w:rsid w:val="00304D4A"/>
    <w:rsid w:val="0030529F"/>
    <w:rsid w:val="003052DA"/>
    <w:rsid w:val="00305457"/>
    <w:rsid w:val="003055DD"/>
    <w:rsid w:val="00305E26"/>
    <w:rsid w:val="00305F10"/>
    <w:rsid w:val="00306184"/>
    <w:rsid w:val="003064C7"/>
    <w:rsid w:val="003069E6"/>
    <w:rsid w:val="00306AD6"/>
    <w:rsid w:val="00306B29"/>
    <w:rsid w:val="00306B6D"/>
    <w:rsid w:val="00306B74"/>
    <w:rsid w:val="00306B9A"/>
    <w:rsid w:val="00306BE1"/>
    <w:rsid w:val="00306C54"/>
    <w:rsid w:val="00307071"/>
    <w:rsid w:val="0030721B"/>
    <w:rsid w:val="003072A9"/>
    <w:rsid w:val="003078C4"/>
    <w:rsid w:val="00307903"/>
    <w:rsid w:val="00307DB0"/>
    <w:rsid w:val="00310038"/>
    <w:rsid w:val="00310614"/>
    <w:rsid w:val="00310BED"/>
    <w:rsid w:val="00310D8B"/>
    <w:rsid w:val="00310E89"/>
    <w:rsid w:val="00310FBD"/>
    <w:rsid w:val="003112D5"/>
    <w:rsid w:val="00311516"/>
    <w:rsid w:val="003117CF"/>
    <w:rsid w:val="0031184D"/>
    <w:rsid w:val="00311B5A"/>
    <w:rsid w:val="00311CCF"/>
    <w:rsid w:val="00311D13"/>
    <w:rsid w:val="00311DE7"/>
    <w:rsid w:val="003124A0"/>
    <w:rsid w:val="0031259E"/>
    <w:rsid w:val="003125B6"/>
    <w:rsid w:val="003126D3"/>
    <w:rsid w:val="003127CA"/>
    <w:rsid w:val="00312A98"/>
    <w:rsid w:val="00312B33"/>
    <w:rsid w:val="00312BD4"/>
    <w:rsid w:val="00312E00"/>
    <w:rsid w:val="00313089"/>
    <w:rsid w:val="0031363A"/>
    <w:rsid w:val="003137EF"/>
    <w:rsid w:val="00313845"/>
    <w:rsid w:val="00313BB0"/>
    <w:rsid w:val="00313E0C"/>
    <w:rsid w:val="003142D3"/>
    <w:rsid w:val="0031437C"/>
    <w:rsid w:val="00314A2B"/>
    <w:rsid w:val="00314BF4"/>
    <w:rsid w:val="00314D08"/>
    <w:rsid w:val="00314D3F"/>
    <w:rsid w:val="003151B3"/>
    <w:rsid w:val="00315869"/>
    <w:rsid w:val="00315993"/>
    <w:rsid w:val="00315F09"/>
    <w:rsid w:val="003160BE"/>
    <w:rsid w:val="0031621A"/>
    <w:rsid w:val="0031638F"/>
    <w:rsid w:val="00316476"/>
    <w:rsid w:val="00316684"/>
    <w:rsid w:val="003166F2"/>
    <w:rsid w:val="0031680D"/>
    <w:rsid w:val="003168AF"/>
    <w:rsid w:val="003168BC"/>
    <w:rsid w:val="00316B47"/>
    <w:rsid w:val="00316EB7"/>
    <w:rsid w:val="0031716A"/>
    <w:rsid w:val="00317783"/>
    <w:rsid w:val="00317893"/>
    <w:rsid w:val="003179D6"/>
    <w:rsid w:val="00317AF6"/>
    <w:rsid w:val="00317B40"/>
    <w:rsid w:val="00317D26"/>
    <w:rsid w:val="00320124"/>
    <w:rsid w:val="003201EF"/>
    <w:rsid w:val="003206FE"/>
    <w:rsid w:val="00320707"/>
    <w:rsid w:val="003207C6"/>
    <w:rsid w:val="00320A1B"/>
    <w:rsid w:val="00320D29"/>
    <w:rsid w:val="00320DC3"/>
    <w:rsid w:val="00321042"/>
    <w:rsid w:val="003210CC"/>
    <w:rsid w:val="003211E2"/>
    <w:rsid w:val="003215B6"/>
    <w:rsid w:val="003217D2"/>
    <w:rsid w:val="0032183E"/>
    <w:rsid w:val="00321E58"/>
    <w:rsid w:val="00322322"/>
    <w:rsid w:val="003226F2"/>
    <w:rsid w:val="00322BD6"/>
    <w:rsid w:val="0032309B"/>
    <w:rsid w:val="003230B0"/>
    <w:rsid w:val="00323202"/>
    <w:rsid w:val="003237AE"/>
    <w:rsid w:val="00323842"/>
    <w:rsid w:val="00323FC1"/>
    <w:rsid w:val="0032402C"/>
    <w:rsid w:val="00324474"/>
    <w:rsid w:val="0032484A"/>
    <w:rsid w:val="003248E3"/>
    <w:rsid w:val="00324EEC"/>
    <w:rsid w:val="0032590B"/>
    <w:rsid w:val="00325C15"/>
    <w:rsid w:val="00325CEE"/>
    <w:rsid w:val="003261C5"/>
    <w:rsid w:val="0032635A"/>
    <w:rsid w:val="00326652"/>
    <w:rsid w:val="00326AC2"/>
    <w:rsid w:val="00326B16"/>
    <w:rsid w:val="003270DA"/>
    <w:rsid w:val="0032746B"/>
    <w:rsid w:val="0032752D"/>
    <w:rsid w:val="00327889"/>
    <w:rsid w:val="00327CAB"/>
    <w:rsid w:val="00327DB3"/>
    <w:rsid w:val="00327F43"/>
    <w:rsid w:val="00330341"/>
    <w:rsid w:val="00330436"/>
    <w:rsid w:val="00330486"/>
    <w:rsid w:val="00330669"/>
    <w:rsid w:val="00330967"/>
    <w:rsid w:val="00330D24"/>
    <w:rsid w:val="00330D82"/>
    <w:rsid w:val="00330DD0"/>
    <w:rsid w:val="003311DC"/>
    <w:rsid w:val="00331252"/>
    <w:rsid w:val="003314D1"/>
    <w:rsid w:val="00331F8D"/>
    <w:rsid w:val="00332280"/>
    <w:rsid w:val="00332442"/>
    <w:rsid w:val="0033277D"/>
    <w:rsid w:val="003327EA"/>
    <w:rsid w:val="00332882"/>
    <w:rsid w:val="00332A98"/>
    <w:rsid w:val="00332AD8"/>
    <w:rsid w:val="00332E43"/>
    <w:rsid w:val="00332E9D"/>
    <w:rsid w:val="0033337F"/>
    <w:rsid w:val="0033353B"/>
    <w:rsid w:val="0033369A"/>
    <w:rsid w:val="0033381D"/>
    <w:rsid w:val="00333FF3"/>
    <w:rsid w:val="00334369"/>
    <w:rsid w:val="00334898"/>
    <w:rsid w:val="00334920"/>
    <w:rsid w:val="003349D7"/>
    <w:rsid w:val="00335026"/>
    <w:rsid w:val="003352AC"/>
    <w:rsid w:val="0033539E"/>
    <w:rsid w:val="0033561D"/>
    <w:rsid w:val="0033566D"/>
    <w:rsid w:val="003357F4"/>
    <w:rsid w:val="00335903"/>
    <w:rsid w:val="00335B37"/>
    <w:rsid w:val="00335B7C"/>
    <w:rsid w:val="00335BD2"/>
    <w:rsid w:val="00335C3D"/>
    <w:rsid w:val="00335E45"/>
    <w:rsid w:val="00335E87"/>
    <w:rsid w:val="00336561"/>
    <w:rsid w:val="003365C9"/>
    <w:rsid w:val="003366B3"/>
    <w:rsid w:val="00336FE5"/>
    <w:rsid w:val="0033779B"/>
    <w:rsid w:val="003379C2"/>
    <w:rsid w:val="00337AA8"/>
    <w:rsid w:val="00337CC3"/>
    <w:rsid w:val="003400D9"/>
    <w:rsid w:val="003401C0"/>
    <w:rsid w:val="00340485"/>
    <w:rsid w:val="00340510"/>
    <w:rsid w:val="003406B6"/>
    <w:rsid w:val="003407EF"/>
    <w:rsid w:val="00340A8B"/>
    <w:rsid w:val="00340ADD"/>
    <w:rsid w:val="00340C35"/>
    <w:rsid w:val="00340EEB"/>
    <w:rsid w:val="00341124"/>
    <w:rsid w:val="003411C2"/>
    <w:rsid w:val="0034126A"/>
    <w:rsid w:val="00341375"/>
    <w:rsid w:val="00341436"/>
    <w:rsid w:val="003418BD"/>
    <w:rsid w:val="00341948"/>
    <w:rsid w:val="00341B1D"/>
    <w:rsid w:val="00341D9C"/>
    <w:rsid w:val="00341DDC"/>
    <w:rsid w:val="00341F87"/>
    <w:rsid w:val="00341FB5"/>
    <w:rsid w:val="00342018"/>
    <w:rsid w:val="0034220E"/>
    <w:rsid w:val="003426EC"/>
    <w:rsid w:val="003428E7"/>
    <w:rsid w:val="00342951"/>
    <w:rsid w:val="00342DBB"/>
    <w:rsid w:val="00342E0D"/>
    <w:rsid w:val="00342F91"/>
    <w:rsid w:val="00343103"/>
    <w:rsid w:val="0034338C"/>
    <w:rsid w:val="0034340C"/>
    <w:rsid w:val="003435F8"/>
    <w:rsid w:val="00343C2D"/>
    <w:rsid w:val="00343D48"/>
    <w:rsid w:val="00343DBE"/>
    <w:rsid w:val="00343E09"/>
    <w:rsid w:val="00343E63"/>
    <w:rsid w:val="00343E79"/>
    <w:rsid w:val="003444BC"/>
    <w:rsid w:val="00344641"/>
    <w:rsid w:val="00344D15"/>
    <w:rsid w:val="00344D96"/>
    <w:rsid w:val="00344DFF"/>
    <w:rsid w:val="00345059"/>
    <w:rsid w:val="00345416"/>
    <w:rsid w:val="00345BB1"/>
    <w:rsid w:val="00346166"/>
    <w:rsid w:val="00346693"/>
    <w:rsid w:val="003466D5"/>
    <w:rsid w:val="00346A7A"/>
    <w:rsid w:val="00346D46"/>
    <w:rsid w:val="00346FE3"/>
    <w:rsid w:val="00347976"/>
    <w:rsid w:val="00347A8A"/>
    <w:rsid w:val="003502B8"/>
    <w:rsid w:val="0035039B"/>
    <w:rsid w:val="0035054E"/>
    <w:rsid w:val="003507B4"/>
    <w:rsid w:val="003508E7"/>
    <w:rsid w:val="00350A56"/>
    <w:rsid w:val="00350ACF"/>
    <w:rsid w:val="00350C2A"/>
    <w:rsid w:val="00350C46"/>
    <w:rsid w:val="00350DB6"/>
    <w:rsid w:val="00350E37"/>
    <w:rsid w:val="00350EEA"/>
    <w:rsid w:val="00350F03"/>
    <w:rsid w:val="00351055"/>
    <w:rsid w:val="00351A09"/>
    <w:rsid w:val="00351F3D"/>
    <w:rsid w:val="003520DB"/>
    <w:rsid w:val="0035215C"/>
    <w:rsid w:val="003522D5"/>
    <w:rsid w:val="00352733"/>
    <w:rsid w:val="00352889"/>
    <w:rsid w:val="00352934"/>
    <w:rsid w:val="00352D4D"/>
    <w:rsid w:val="00352F7C"/>
    <w:rsid w:val="003530FE"/>
    <w:rsid w:val="00353437"/>
    <w:rsid w:val="00353C8B"/>
    <w:rsid w:val="00353EED"/>
    <w:rsid w:val="003540D1"/>
    <w:rsid w:val="003540DA"/>
    <w:rsid w:val="003542E9"/>
    <w:rsid w:val="003544C3"/>
    <w:rsid w:val="0035457C"/>
    <w:rsid w:val="003547D4"/>
    <w:rsid w:val="00354814"/>
    <w:rsid w:val="00354A31"/>
    <w:rsid w:val="00354A59"/>
    <w:rsid w:val="00354BE0"/>
    <w:rsid w:val="00354C7F"/>
    <w:rsid w:val="00355036"/>
    <w:rsid w:val="0035546E"/>
    <w:rsid w:val="00355637"/>
    <w:rsid w:val="00355F34"/>
    <w:rsid w:val="0035615A"/>
    <w:rsid w:val="003565CF"/>
    <w:rsid w:val="0035673A"/>
    <w:rsid w:val="00356802"/>
    <w:rsid w:val="0035690C"/>
    <w:rsid w:val="00356A50"/>
    <w:rsid w:val="00356B0D"/>
    <w:rsid w:val="003579DB"/>
    <w:rsid w:val="003579E4"/>
    <w:rsid w:val="00357C90"/>
    <w:rsid w:val="00357DD0"/>
    <w:rsid w:val="00357DDA"/>
    <w:rsid w:val="00357DDC"/>
    <w:rsid w:val="00357EB9"/>
    <w:rsid w:val="00360647"/>
    <w:rsid w:val="00360A3E"/>
    <w:rsid w:val="00360C42"/>
    <w:rsid w:val="00360EBF"/>
    <w:rsid w:val="003611A4"/>
    <w:rsid w:val="003611B7"/>
    <w:rsid w:val="00361596"/>
    <w:rsid w:val="003615F8"/>
    <w:rsid w:val="00361FA3"/>
    <w:rsid w:val="0036209B"/>
    <w:rsid w:val="003622D8"/>
    <w:rsid w:val="003628F4"/>
    <w:rsid w:val="00362ABA"/>
    <w:rsid w:val="00362ABF"/>
    <w:rsid w:val="00362AE6"/>
    <w:rsid w:val="00362C10"/>
    <w:rsid w:val="0036323A"/>
    <w:rsid w:val="0036363F"/>
    <w:rsid w:val="003638AD"/>
    <w:rsid w:val="00363B46"/>
    <w:rsid w:val="00363D7A"/>
    <w:rsid w:val="00363E39"/>
    <w:rsid w:val="0036407F"/>
    <w:rsid w:val="003641C2"/>
    <w:rsid w:val="00364360"/>
    <w:rsid w:val="003643D2"/>
    <w:rsid w:val="00364521"/>
    <w:rsid w:val="0036471C"/>
    <w:rsid w:val="00364851"/>
    <w:rsid w:val="00364872"/>
    <w:rsid w:val="00364A35"/>
    <w:rsid w:val="00364B81"/>
    <w:rsid w:val="00364CD3"/>
    <w:rsid w:val="00364CFD"/>
    <w:rsid w:val="00364D8E"/>
    <w:rsid w:val="00364DEA"/>
    <w:rsid w:val="0036517E"/>
    <w:rsid w:val="00365351"/>
    <w:rsid w:val="003654AF"/>
    <w:rsid w:val="003654DC"/>
    <w:rsid w:val="00365648"/>
    <w:rsid w:val="00365AE4"/>
    <w:rsid w:val="00365CC6"/>
    <w:rsid w:val="00365D55"/>
    <w:rsid w:val="00365E9A"/>
    <w:rsid w:val="00366A23"/>
    <w:rsid w:val="00366D26"/>
    <w:rsid w:val="00366F79"/>
    <w:rsid w:val="003670C0"/>
    <w:rsid w:val="00367724"/>
    <w:rsid w:val="00367A1A"/>
    <w:rsid w:val="00367B00"/>
    <w:rsid w:val="00367BF9"/>
    <w:rsid w:val="00367E00"/>
    <w:rsid w:val="00367EA5"/>
    <w:rsid w:val="003703A4"/>
    <w:rsid w:val="003704B0"/>
    <w:rsid w:val="00370589"/>
    <w:rsid w:val="003706AD"/>
    <w:rsid w:val="003706B4"/>
    <w:rsid w:val="003708B4"/>
    <w:rsid w:val="0037097E"/>
    <w:rsid w:val="00370A76"/>
    <w:rsid w:val="003715B1"/>
    <w:rsid w:val="00371673"/>
    <w:rsid w:val="00371FCD"/>
    <w:rsid w:val="003721C9"/>
    <w:rsid w:val="00372475"/>
    <w:rsid w:val="003724A3"/>
    <w:rsid w:val="00372566"/>
    <w:rsid w:val="003728EC"/>
    <w:rsid w:val="00372C77"/>
    <w:rsid w:val="00372EB3"/>
    <w:rsid w:val="0037381A"/>
    <w:rsid w:val="00373904"/>
    <w:rsid w:val="00373A5D"/>
    <w:rsid w:val="00373C22"/>
    <w:rsid w:val="00373D5F"/>
    <w:rsid w:val="00373E4E"/>
    <w:rsid w:val="00373EDE"/>
    <w:rsid w:val="00373FE7"/>
    <w:rsid w:val="00373FF4"/>
    <w:rsid w:val="00374085"/>
    <w:rsid w:val="0037412A"/>
    <w:rsid w:val="00374160"/>
    <w:rsid w:val="003742AC"/>
    <w:rsid w:val="003742D3"/>
    <w:rsid w:val="00374393"/>
    <w:rsid w:val="003743B5"/>
    <w:rsid w:val="00374605"/>
    <w:rsid w:val="0037465F"/>
    <w:rsid w:val="003746EF"/>
    <w:rsid w:val="00374D83"/>
    <w:rsid w:val="00374D8D"/>
    <w:rsid w:val="00374DF5"/>
    <w:rsid w:val="00374EF4"/>
    <w:rsid w:val="0037528A"/>
    <w:rsid w:val="00375AA0"/>
    <w:rsid w:val="00375E0F"/>
    <w:rsid w:val="00376540"/>
    <w:rsid w:val="00376609"/>
    <w:rsid w:val="003768E2"/>
    <w:rsid w:val="00376BF0"/>
    <w:rsid w:val="00376D09"/>
    <w:rsid w:val="00376D2E"/>
    <w:rsid w:val="00376DC9"/>
    <w:rsid w:val="00377062"/>
    <w:rsid w:val="00377242"/>
    <w:rsid w:val="0037730D"/>
    <w:rsid w:val="0037734A"/>
    <w:rsid w:val="003773BC"/>
    <w:rsid w:val="003774BF"/>
    <w:rsid w:val="003779C3"/>
    <w:rsid w:val="00377B02"/>
    <w:rsid w:val="00377B38"/>
    <w:rsid w:val="0038023E"/>
    <w:rsid w:val="003804D3"/>
    <w:rsid w:val="0038067C"/>
    <w:rsid w:val="003807F7"/>
    <w:rsid w:val="00380914"/>
    <w:rsid w:val="00380B4E"/>
    <w:rsid w:val="00380B5B"/>
    <w:rsid w:val="00380FEE"/>
    <w:rsid w:val="0038104D"/>
    <w:rsid w:val="003813F7"/>
    <w:rsid w:val="00381601"/>
    <w:rsid w:val="0038192C"/>
    <w:rsid w:val="00381D9E"/>
    <w:rsid w:val="00381ECC"/>
    <w:rsid w:val="003821D9"/>
    <w:rsid w:val="003822A0"/>
    <w:rsid w:val="003822A1"/>
    <w:rsid w:val="003822BB"/>
    <w:rsid w:val="00382C40"/>
    <w:rsid w:val="00382C70"/>
    <w:rsid w:val="00382EA5"/>
    <w:rsid w:val="00383644"/>
    <w:rsid w:val="00383890"/>
    <w:rsid w:val="00383A25"/>
    <w:rsid w:val="00383D63"/>
    <w:rsid w:val="00383F80"/>
    <w:rsid w:val="00384145"/>
    <w:rsid w:val="00384502"/>
    <w:rsid w:val="003846D2"/>
    <w:rsid w:val="00384738"/>
    <w:rsid w:val="0038490D"/>
    <w:rsid w:val="00384AF3"/>
    <w:rsid w:val="00384B9D"/>
    <w:rsid w:val="00385058"/>
    <w:rsid w:val="003851A3"/>
    <w:rsid w:val="003856C1"/>
    <w:rsid w:val="00385768"/>
    <w:rsid w:val="0038583C"/>
    <w:rsid w:val="00385FC1"/>
    <w:rsid w:val="003860A5"/>
    <w:rsid w:val="0038612B"/>
    <w:rsid w:val="00386948"/>
    <w:rsid w:val="00386B68"/>
    <w:rsid w:val="00386F3E"/>
    <w:rsid w:val="0038717F"/>
    <w:rsid w:val="003873BF"/>
    <w:rsid w:val="0038745E"/>
    <w:rsid w:val="00387489"/>
    <w:rsid w:val="003874BA"/>
    <w:rsid w:val="00387623"/>
    <w:rsid w:val="003877FC"/>
    <w:rsid w:val="0038794C"/>
    <w:rsid w:val="003900A9"/>
    <w:rsid w:val="003903C6"/>
    <w:rsid w:val="00390771"/>
    <w:rsid w:val="00390957"/>
    <w:rsid w:val="00390AE2"/>
    <w:rsid w:val="00390C09"/>
    <w:rsid w:val="00390D8F"/>
    <w:rsid w:val="00390D9D"/>
    <w:rsid w:val="003911A8"/>
    <w:rsid w:val="003915BB"/>
    <w:rsid w:val="003916E6"/>
    <w:rsid w:val="00391BA4"/>
    <w:rsid w:val="00392264"/>
    <w:rsid w:val="003922E2"/>
    <w:rsid w:val="0039237E"/>
    <w:rsid w:val="00392B96"/>
    <w:rsid w:val="00392C43"/>
    <w:rsid w:val="00392D16"/>
    <w:rsid w:val="00392E08"/>
    <w:rsid w:val="00392F4A"/>
    <w:rsid w:val="0039326B"/>
    <w:rsid w:val="003937BF"/>
    <w:rsid w:val="00393A38"/>
    <w:rsid w:val="00393C80"/>
    <w:rsid w:val="00393D1F"/>
    <w:rsid w:val="00394039"/>
    <w:rsid w:val="00394317"/>
    <w:rsid w:val="003943E0"/>
    <w:rsid w:val="00394670"/>
    <w:rsid w:val="00394B51"/>
    <w:rsid w:val="00394C05"/>
    <w:rsid w:val="00394D5E"/>
    <w:rsid w:val="00394F92"/>
    <w:rsid w:val="0039504C"/>
    <w:rsid w:val="00395075"/>
    <w:rsid w:val="00395426"/>
    <w:rsid w:val="00395597"/>
    <w:rsid w:val="00395615"/>
    <w:rsid w:val="003957FD"/>
    <w:rsid w:val="003959BE"/>
    <w:rsid w:val="00395A08"/>
    <w:rsid w:val="00395D22"/>
    <w:rsid w:val="00395F93"/>
    <w:rsid w:val="003960E3"/>
    <w:rsid w:val="00396330"/>
    <w:rsid w:val="0039642B"/>
    <w:rsid w:val="003965A1"/>
    <w:rsid w:val="003969DE"/>
    <w:rsid w:val="003971DC"/>
    <w:rsid w:val="00397237"/>
    <w:rsid w:val="0039724A"/>
    <w:rsid w:val="00397405"/>
    <w:rsid w:val="0039780F"/>
    <w:rsid w:val="003978AC"/>
    <w:rsid w:val="003978CE"/>
    <w:rsid w:val="00397991"/>
    <w:rsid w:val="00397F99"/>
    <w:rsid w:val="00397FD2"/>
    <w:rsid w:val="003A01BE"/>
    <w:rsid w:val="003A07B5"/>
    <w:rsid w:val="003A0884"/>
    <w:rsid w:val="003A09E2"/>
    <w:rsid w:val="003A1255"/>
    <w:rsid w:val="003A1AC1"/>
    <w:rsid w:val="003A216B"/>
    <w:rsid w:val="003A2322"/>
    <w:rsid w:val="003A2644"/>
    <w:rsid w:val="003A2696"/>
    <w:rsid w:val="003A28D5"/>
    <w:rsid w:val="003A2C15"/>
    <w:rsid w:val="003A33BF"/>
    <w:rsid w:val="003A34E7"/>
    <w:rsid w:val="003A39B0"/>
    <w:rsid w:val="003A3CA2"/>
    <w:rsid w:val="003A3D80"/>
    <w:rsid w:val="003A3EFC"/>
    <w:rsid w:val="003A4111"/>
    <w:rsid w:val="003A4465"/>
    <w:rsid w:val="003A465F"/>
    <w:rsid w:val="003A46E5"/>
    <w:rsid w:val="003A476C"/>
    <w:rsid w:val="003A4E3A"/>
    <w:rsid w:val="003A5158"/>
    <w:rsid w:val="003A5168"/>
    <w:rsid w:val="003A5284"/>
    <w:rsid w:val="003A52D3"/>
    <w:rsid w:val="003A54AB"/>
    <w:rsid w:val="003A5C5F"/>
    <w:rsid w:val="003A5E8C"/>
    <w:rsid w:val="003A5FA4"/>
    <w:rsid w:val="003A633E"/>
    <w:rsid w:val="003A6535"/>
    <w:rsid w:val="003A6961"/>
    <w:rsid w:val="003A6F93"/>
    <w:rsid w:val="003A7089"/>
    <w:rsid w:val="003A72F4"/>
    <w:rsid w:val="003A7301"/>
    <w:rsid w:val="003A7B08"/>
    <w:rsid w:val="003A7E14"/>
    <w:rsid w:val="003A7E59"/>
    <w:rsid w:val="003A7F3D"/>
    <w:rsid w:val="003A7F87"/>
    <w:rsid w:val="003A7FD3"/>
    <w:rsid w:val="003B01EA"/>
    <w:rsid w:val="003B0243"/>
    <w:rsid w:val="003B048A"/>
    <w:rsid w:val="003B0569"/>
    <w:rsid w:val="003B08FC"/>
    <w:rsid w:val="003B0AC3"/>
    <w:rsid w:val="003B0B6E"/>
    <w:rsid w:val="003B0C6B"/>
    <w:rsid w:val="003B0D3E"/>
    <w:rsid w:val="003B0DFA"/>
    <w:rsid w:val="003B127C"/>
    <w:rsid w:val="003B13B7"/>
    <w:rsid w:val="003B162B"/>
    <w:rsid w:val="003B1813"/>
    <w:rsid w:val="003B1CD7"/>
    <w:rsid w:val="003B1E12"/>
    <w:rsid w:val="003B1F43"/>
    <w:rsid w:val="003B215D"/>
    <w:rsid w:val="003B25A7"/>
    <w:rsid w:val="003B27AA"/>
    <w:rsid w:val="003B29D6"/>
    <w:rsid w:val="003B2AC0"/>
    <w:rsid w:val="003B2CE8"/>
    <w:rsid w:val="003B2DA4"/>
    <w:rsid w:val="003B2F57"/>
    <w:rsid w:val="003B3063"/>
    <w:rsid w:val="003B3787"/>
    <w:rsid w:val="003B38C2"/>
    <w:rsid w:val="003B3A0C"/>
    <w:rsid w:val="003B3A8A"/>
    <w:rsid w:val="003B3CEB"/>
    <w:rsid w:val="003B441E"/>
    <w:rsid w:val="003B456A"/>
    <w:rsid w:val="003B4731"/>
    <w:rsid w:val="003B4B0F"/>
    <w:rsid w:val="003B5151"/>
    <w:rsid w:val="003B542B"/>
    <w:rsid w:val="003B54A2"/>
    <w:rsid w:val="003B5A84"/>
    <w:rsid w:val="003B5A93"/>
    <w:rsid w:val="003B62F3"/>
    <w:rsid w:val="003B6329"/>
    <w:rsid w:val="003B63EC"/>
    <w:rsid w:val="003B63FF"/>
    <w:rsid w:val="003B643B"/>
    <w:rsid w:val="003B65B1"/>
    <w:rsid w:val="003B65BD"/>
    <w:rsid w:val="003B65E3"/>
    <w:rsid w:val="003B682F"/>
    <w:rsid w:val="003B6D10"/>
    <w:rsid w:val="003B6E61"/>
    <w:rsid w:val="003B7214"/>
    <w:rsid w:val="003B74D9"/>
    <w:rsid w:val="003B7609"/>
    <w:rsid w:val="003B7A0C"/>
    <w:rsid w:val="003B7AF4"/>
    <w:rsid w:val="003B7D39"/>
    <w:rsid w:val="003B7DCC"/>
    <w:rsid w:val="003B7F5E"/>
    <w:rsid w:val="003C0318"/>
    <w:rsid w:val="003C099E"/>
    <w:rsid w:val="003C0AB2"/>
    <w:rsid w:val="003C1015"/>
    <w:rsid w:val="003C11C9"/>
    <w:rsid w:val="003C12D9"/>
    <w:rsid w:val="003C133F"/>
    <w:rsid w:val="003C1407"/>
    <w:rsid w:val="003C1477"/>
    <w:rsid w:val="003C16DF"/>
    <w:rsid w:val="003C1A6E"/>
    <w:rsid w:val="003C1EF8"/>
    <w:rsid w:val="003C20E2"/>
    <w:rsid w:val="003C243F"/>
    <w:rsid w:val="003C245B"/>
    <w:rsid w:val="003C2476"/>
    <w:rsid w:val="003C2562"/>
    <w:rsid w:val="003C2643"/>
    <w:rsid w:val="003C26EC"/>
    <w:rsid w:val="003C2AC9"/>
    <w:rsid w:val="003C2C5E"/>
    <w:rsid w:val="003C2DC1"/>
    <w:rsid w:val="003C3166"/>
    <w:rsid w:val="003C32D7"/>
    <w:rsid w:val="003C3489"/>
    <w:rsid w:val="003C3610"/>
    <w:rsid w:val="003C3642"/>
    <w:rsid w:val="003C372E"/>
    <w:rsid w:val="003C376B"/>
    <w:rsid w:val="003C406F"/>
    <w:rsid w:val="003C440D"/>
    <w:rsid w:val="003C460B"/>
    <w:rsid w:val="003C473F"/>
    <w:rsid w:val="003C4810"/>
    <w:rsid w:val="003C4B5B"/>
    <w:rsid w:val="003C4BEA"/>
    <w:rsid w:val="003C4C3D"/>
    <w:rsid w:val="003C4DF7"/>
    <w:rsid w:val="003C4F8E"/>
    <w:rsid w:val="003C54CE"/>
    <w:rsid w:val="003C5A65"/>
    <w:rsid w:val="003C5F55"/>
    <w:rsid w:val="003C5F59"/>
    <w:rsid w:val="003C6233"/>
    <w:rsid w:val="003C63F0"/>
    <w:rsid w:val="003C6403"/>
    <w:rsid w:val="003C68C4"/>
    <w:rsid w:val="003C6ABE"/>
    <w:rsid w:val="003C6BC4"/>
    <w:rsid w:val="003C6C61"/>
    <w:rsid w:val="003C6DBA"/>
    <w:rsid w:val="003C712F"/>
    <w:rsid w:val="003C78FB"/>
    <w:rsid w:val="003C7C79"/>
    <w:rsid w:val="003C7E63"/>
    <w:rsid w:val="003D0233"/>
    <w:rsid w:val="003D02AB"/>
    <w:rsid w:val="003D04AC"/>
    <w:rsid w:val="003D06FA"/>
    <w:rsid w:val="003D0803"/>
    <w:rsid w:val="003D0C7F"/>
    <w:rsid w:val="003D0D6C"/>
    <w:rsid w:val="003D1981"/>
    <w:rsid w:val="003D1CBF"/>
    <w:rsid w:val="003D1CEA"/>
    <w:rsid w:val="003D1DB6"/>
    <w:rsid w:val="003D1F33"/>
    <w:rsid w:val="003D1FCF"/>
    <w:rsid w:val="003D20F5"/>
    <w:rsid w:val="003D2359"/>
    <w:rsid w:val="003D23A1"/>
    <w:rsid w:val="003D26D6"/>
    <w:rsid w:val="003D297D"/>
    <w:rsid w:val="003D2B0D"/>
    <w:rsid w:val="003D2CD5"/>
    <w:rsid w:val="003D2EEB"/>
    <w:rsid w:val="003D2F3A"/>
    <w:rsid w:val="003D3659"/>
    <w:rsid w:val="003D36C6"/>
    <w:rsid w:val="003D37D7"/>
    <w:rsid w:val="003D38B8"/>
    <w:rsid w:val="003D3ACC"/>
    <w:rsid w:val="003D3EC5"/>
    <w:rsid w:val="003D4239"/>
    <w:rsid w:val="003D4262"/>
    <w:rsid w:val="003D4940"/>
    <w:rsid w:val="003D5356"/>
    <w:rsid w:val="003D53A0"/>
    <w:rsid w:val="003D55A9"/>
    <w:rsid w:val="003D56E8"/>
    <w:rsid w:val="003D5922"/>
    <w:rsid w:val="003D5ADF"/>
    <w:rsid w:val="003D5C37"/>
    <w:rsid w:val="003D5DA3"/>
    <w:rsid w:val="003D5FAD"/>
    <w:rsid w:val="003D60AA"/>
    <w:rsid w:val="003D6155"/>
    <w:rsid w:val="003D6493"/>
    <w:rsid w:val="003D666B"/>
    <w:rsid w:val="003D6691"/>
    <w:rsid w:val="003D6A8C"/>
    <w:rsid w:val="003D6AF5"/>
    <w:rsid w:val="003D6B28"/>
    <w:rsid w:val="003D6CC0"/>
    <w:rsid w:val="003D6F9F"/>
    <w:rsid w:val="003D739D"/>
    <w:rsid w:val="003D7613"/>
    <w:rsid w:val="003D773E"/>
    <w:rsid w:val="003D7740"/>
    <w:rsid w:val="003D7D48"/>
    <w:rsid w:val="003D7D68"/>
    <w:rsid w:val="003E03D8"/>
    <w:rsid w:val="003E042C"/>
    <w:rsid w:val="003E0473"/>
    <w:rsid w:val="003E05F6"/>
    <w:rsid w:val="003E0682"/>
    <w:rsid w:val="003E069E"/>
    <w:rsid w:val="003E0737"/>
    <w:rsid w:val="003E0A59"/>
    <w:rsid w:val="003E12AA"/>
    <w:rsid w:val="003E1997"/>
    <w:rsid w:val="003E1A40"/>
    <w:rsid w:val="003E1ACB"/>
    <w:rsid w:val="003E1B38"/>
    <w:rsid w:val="003E1F3A"/>
    <w:rsid w:val="003E2109"/>
    <w:rsid w:val="003E212F"/>
    <w:rsid w:val="003E2BEF"/>
    <w:rsid w:val="003E2E32"/>
    <w:rsid w:val="003E32B5"/>
    <w:rsid w:val="003E32B7"/>
    <w:rsid w:val="003E342D"/>
    <w:rsid w:val="003E3793"/>
    <w:rsid w:val="003E410E"/>
    <w:rsid w:val="003E426B"/>
    <w:rsid w:val="003E4BF7"/>
    <w:rsid w:val="003E4FFB"/>
    <w:rsid w:val="003E5544"/>
    <w:rsid w:val="003E556D"/>
    <w:rsid w:val="003E5752"/>
    <w:rsid w:val="003E5948"/>
    <w:rsid w:val="003E5A44"/>
    <w:rsid w:val="003E5DAE"/>
    <w:rsid w:val="003E5E39"/>
    <w:rsid w:val="003E6319"/>
    <w:rsid w:val="003E654E"/>
    <w:rsid w:val="003E65B9"/>
    <w:rsid w:val="003E66B6"/>
    <w:rsid w:val="003E678B"/>
    <w:rsid w:val="003E6A91"/>
    <w:rsid w:val="003E6DF7"/>
    <w:rsid w:val="003E7280"/>
    <w:rsid w:val="003E75AA"/>
    <w:rsid w:val="003E78E6"/>
    <w:rsid w:val="003E7BFC"/>
    <w:rsid w:val="003F004C"/>
    <w:rsid w:val="003F0123"/>
    <w:rsid w:val="003F0131"/>
    <w:rsid w:val="003F04F5"/>
    <w:rsid w:val="003F0670"/>
    <w:rsid w:val="003F1103"/>
    <w:rsid w:val="003F1130"/>
    <w:rsid w:val="003F11F0"/>
    <w:rsid w:val="003F142E"/>
    <w:rsid w:val="003F1503"/>
    <w:rsid w:val="003F1606"/>
    <w:rsid w:val="003F198B"/>
    <w:rsid w:val="003F1998"/>
    <w:rsid w:val="003F19D8"/>
    <w:rsid w:val="003F1B6E"/>
    <w:rsid w:val="003F1B8C"/>
    <w:rsid w:val="003F1CAB"/>
    <w:rsid w:val="003F1D00"/>
    <w:rsid w:val="003F1E03"/>
    <w:rsid w:val="003F2286"/>
    <w:rsid w:val="003F2425"/>
    <w:rsid w:val="003F2597"/>
    <w:rsid w:val="003F25D4"/>
    <w:rsid w:val="003F2A57"/>
    <w:rsid w:val="003F2ADF"/>
    <w:rsid w:val="003F2C53"/>
    <w:rsid w:val="003F33AD"/>
    <w:rsid w:val="003F3485"/>
    <w:rsid w:val="003F3B14"/>
    <w:rsid w:val="003F3B9D"/>
    <w:rsid w:val="003F4143"/>
    <w:rsid w:val="003F4190"/>
    <w:rsid w:val="003F4344"/>
    <w:rsid w:val="003F46A6"/>
    <w:rsid w:val="003F4A5D"/>
    <w:rsid w:val="003F4EC1"/>
    <w:rsid w:val="003F4F76"/>
    <w:rsid w:val="003F53F8"/>
    <w:rsid w:val="003F56DE"/>
    <w:rsid w:val="003F5AC0"/>
    <w:rsid w:val="003F5AD8"/>
    <w:rsid w:val="003F5B92"/>
    <w:rsid w:val="003F61B9"/>
    <w:rsid w:val="003F61EF"/>
    <w:rsid w:val="003F6410"/>
    <w:rsid w:val="003F6570"/>
    <w:rsid w:val="003F69A7"/>
    <w:rsid w:val="003F6BCC"/>
    <w:rsid w:val="003F6CE1"/>
    <w:rsid w:val="003F6D48"/>
    <w:rsid w:val="003F71D8"/>
    <w:rsid w:val="003F7269"/>
    <w:rsid w:val="003F74F4"/>
    <w:rsid w:val="003F7578"/>
    <w:rsid w:val="003F7662"/>
    <w:rsid w:val="004000CF"/>
    <w:rsid w:val="004003A0"/>
    <w:rsid w:val="00400404"/>
    <w:rsid w:val="00400803"/>
    <w:rsid w:val="00400907"/>
    <w:rsid w:val="00400ABB"/>
    <w:rsid w:val="00400BD5"/>
    <w:rsid w:val="00400E45"/>
    <w:rsid w:val="0040133A"/>
    <w:rsid w:val="0040135D"/>
    <w:rsid w:val="00401513"/>
    <w:rsid w:val="00401562"/>
    <w:rsid w:val="004016A5"/>
    <w:rsid w:val="004019EC"/>
    <w:rsid w:val="00401A2F"/>
    <w:rsid w:val="004020F0"/>
    <w:rsid w:val="004023A6"/>
    <w:rsid w:val="004024F5"/>
    <w:rsid w:val="00402678"/>
    <w:rsid w:val="00402996"/>
    <w:rsid w:val="00402BFD"/>
    <w:rsid w:val="00402C0A"/>
    <w:rsid w:val="00402FA6"/>
    <w:rsid w:val="00402FDF"/>
    <w:rsid w:val="00403403"/>
    <w:rsid w:val="00403410"/>
    <w:rsid w:val="004039D1"/>
    <w:rsid w:val="00403B46"/>
    <w:rsid w:val="00403FF8"/>
    <w:rsid w:val="004040FC"/>
    <w:rsid w:val="00404187"/>
    <w:rsid w:val="004044F0"/>
    <w:rsid w:val="00404575"/>
    <w:rsid w:val="004045CC"/>
    <w:rsid w:val="00404651"/>
    <w:rsid w:val="0040485B"/>
    <w:rsid w:val="004048A8"/>
    <w:rsid w:val="00404CBD"/>
    <w:rsid w:val="004052EE"/>
    <w:rsid w:val="00405657"/>
    <w:rsid w:val="004056EB"/>
    <w:rsid w:val="00405922"/>
    <w:rsid w:val="00405ACD"/>
    <w:rsid w:val="0040685C"/>
    <w:rsid w:val="004068EA"/>
    <w:rsid w:val="00406A86"/>
    <w:rsid w:val="00406ADF"/>
    <w:rsid w:val="00406C9B"/>
    <w:rsid w:val="00407019"/>
    <w:rsid w:val="00407248"/>
    <w:rsid w:val="004076BD"/>
    <w:rsid w:val="0040779C"/>
    <w:rsid w:val="00410598"/>
    <w:rsid w:val="00410643"/>
    <w:rsid w:val="0041081A"/>
    <w:rsid w:val="0041096F"/>
    <w:rsid w:val="00410A9B"/>
    <w:rsid w:val="00410B90"/>
    <w:rsid w:val="00410BF3"/>
    <w:rsid w:val="00410D41"/>
    <w:rsid w:val="00410FE9"/>
    <w:rsid w:val="004111DB"/>
    <w:rsid w:val="004112D8"/>
    <w:rsid w:val="004112E4"/>
    <w:rsid w:val="00411641"/>
    <w:rsid w:val="004117E6"/>
    <w:rsid w:val="004119CA"/>
    <w:rsid w:val="00411ACA"/>
    <w:rsid w:val="00412016"/>
    <w:rsid w:val="00412669"/>
    <w:rsid w:val="004126BF"/>
    <w:rsid w:val="004127A4"/>
    <w:rsid w:val="00412BC8"/>
    <w:rsid w:val="00413141"/>
    <w:rsid w:val="0041317A"/>
    <w:rsid w:val="004132CC"/>
    <w:rsid w:val="0041354B"/>
    <w:rsid w:val="0041368B"/>
    <w:rsid w:val="00413B0B"/>
    <w:rsid w:val="00413C34"/>
    <w:rsid w:val="00413D74"/>
    <w:rsid w:val="0041441E"/>
    <w:rsid w:val="0041457D"/>
    <w:rsid w:val="004145FE"/>
    <w:rsid w:val="00414CF0"/>
    <w:rsid w:val="00415081"/>
    <w:rsid w:val="004151C4"/>
    <w:rsid w:val="0041541D"/>
    <w:rsid w:val="0041542E"/>
    <w:rsid w:val="004154AA"/>
    <w:rsid w:val="00415646"/>
    <w:rsid w:val="004158DF"/>
    <w:rsid w:val="004159A5"/>
    <w:rsid w:val="00415C8C"/>
    <w:rsid w:val="00415D51"/>
    <w:rsid w:val="00415DFC"/>
    <w:rsid w:val="00415FEF"/>
    <w:rsid w:val="004162EB"/>
    <w:rsid w:val="00416662"/>
    <w:rsid w:val="0041688B"/>
    <w:rsid w:val="004169B6"/>
    <w:rsid w:val="00416A41"/>
    <w:rsid w:val="00416B62"/>
    <w:rsid w:val="00416E6D"/>
    <w:rsid w:val="00416EF5"/>
    <w:rsid w:val="00416EFD"/>
    <w:rsid w:val="00417000"/>
    <w:rsid w:val="0041711E"/>
    <w:rsid w:val="0041781E"/>
    <w:rsid w:val="00417842"/>
    <w:rsid w:val="004179F4"/>
    <w:rsid w:val="00417A9E"/>
    <w:rsid w:val="00417B06"/>
    <w:rsid w:val="00417CA9"/>
    <w:rsid w:val="00417CF0"/>
    <w:rsid w:val="00417E4F"/>
    <w:rsid w:val="00417FEE"/>
    <w:rsid w:val="0042000E"/>
    <w:rsid w:val="004205A7"/>
    <w:rsid w:val="00420655"/>
    <w:rsid w:val="00420691"/>
    <w:rsid w:val="004207DE"/>
    <w:rsid w:val="004209D4"/>
    <w:rsid w:val="00420C5D"/>
    <w:rsid w:val="00420C94"/>
    <w:rsid w:val="00420D33"/>
    <w:rsid w:val="00420D50"/>
    <w:rsid w:val="00420EA0"/>
    <w:rsid w:val="00420F68"/>
    <w:rsid w:val="004214EB"/>
    <w:rsid w:val="00421C18"/>
    <w:rsid w:val="00421DEB"/>
    <w:rsid w:val="00421E23"/>
    <w:rsid w:val="004225D0"/>
    <w:rsid w:val="0042264D"/>
    <w:rsid w:val="00422679"/>
    <w:rsid w:val="004226EB"/>
    <w:rsid w:val="00422841"/>
    <w:rsid w:val="004229EA"/>
    <w:rsid w:val="00422B0E"/>
    <w:rsid w:val="00422EA6"/>
    <w:rsid w:val="00422F5C"/>
    <w:rsid w:val="0042309F"/>
    <w:rsid w:val="00423677"/>
    <w:rsid w:val="00423785"/>
    <w:rsid w:val="00423924"/>
    <w:rsid w:val="004239C5"/>
    <w:rsid w:val="00423B80"/>
    <w:rsid w:val="00423C66"/>
    <w:rsid w:val="00423DF0"/>
    <w:rsid w:val="00423ECA"/>
    <w:rsid w:val="00423F17"/>
    <w:rsid w:val="00423F8D"/>
    <w:rsid w:val="00424000"/>
    <w:rsid w:val="0042402E"/>
    <w:rsid w:val="0042407A"/>
    <w:rsid w:val="004240A6"/>
    <w:rsid w:val="00424198"/>
    <w:rsid w:val="00424360"/>
    <w:rsid w:val="0042476D"/>
    <w:rsid w:val="00424C3A"/>
    <w:rsid w:val="00425818"/>
    <w:rsid w:val="004259EB"/>
    <w:rsid w:val="00425F81"/>
    <w:rsid w:val="004261A2"/>
    <w:rsid w:val="0042622F"/>
    <w:rsid w:val="00426543"/>
    <w:rsid w:val="00426897"/>
    <w:rsid w:val="00426A14"/>
    <w:rsid w:val="00426AF2"/>
    <w:rsid w:val="00426BF1"/>
    <w:rsid w:val="00426F28"/>
    <w:rsid w:val="0042768D"/>
    <w:rsid w:val="004276C4"/>
    <w:rsid w:val="0042782F"/>
    <w:rsid w:val="00427924"/>
    <w:rsid w:val="00427C2D"/>
    <w:rsid w:val="00430089"/>
    <w:rsid w:val="004307E0"/>
    <w:rsid w:val="004309AF"/>
    <w:rsid w:val="00430D71"/>
    <w:rsid w:val="0043101A"/>
    <w:rsid w:val="004311D4"/>
    <w:rsid w:val="004315AD"/>
    <w:rsid w:val="004317D5"/>
    <w:rsid w:val="00431A05"/>
    <w:rsid w:val="00431FDF"/>
    <w:rsid w:val="00432287"/>
    <w:rsid w:val="0043245C"/>
    <w:rsid w:val="004324BA"/>
    <w:rsid w:val="004327B5"/>
    <w:rsid w:val="00432837"/>
    <w:rsid w:val="004328EE"/>
    <w:rsid w:val="00432E92"/>
    <w:rsid w:val="00432EA1"/>
    <w:rsid w:val="004333FD"/>
    <w:rsid w:val="004335CE"/>
    <w:rsid w:val="00433832"/>
    <w:rsid w:val="00433C3E"/>
    <w:rsid w:val="00433C8C"/>
    <w:rsid w:val="0043446B"/>
    <w:rsid w:val="004344C5"/>
    <w:rsid w:val="00434FFD"/>
    <w:rsid w:val="0043511B"/>
    <w:rsid w:val="00435151"/>
    <w:rsid w:val="00435331"/>
    <w:rsid w:val="004357A9"/>
    <w:rsid w:val="00435AFD"/>
    <w:rsid w:val="00435BDA"/>
    <w:rsid w:val="00435E3E"/>
    <w:rsid w:val="00435E76"/>
    <w:rsid w:val="004361BA"/>
    <w:rsid w:val="0043624C"/>
    <w:rsid w:val="00436526"/>
    <w:rsid w:val="004367CA"/>
    <w:rsid w:val="0043689B"/>
    <w:rsid w:val="004368C5"/>
    <w:rsid w:val="004369BF"/>
    <w:rsid w:val="00436C06"/>
    <w:rsid w:val="00436E52"/>
    <w:rsid w:val="00436E97"/>
    <w:rsid w:val="00436FDF"/>
    <w:rsid w:val="004370F6"/>
    <w:rsid w:val="00437151"/>
    <w:rsid w:val="0043734E"/>
    <w:rsid w:val="004374EA"/>
    <w:rsid w:val="00437893"/>
    <w:rsid w:val="00437B61"/>
    <w:rsid w:val="00437B88"/>
    <w:rsid w:val="00437E91"/>
    <w:rsid w:val="00440099"/>
    <w:rsid w:val="0044015E"/>
    <w:rsid w:val="00440192"/>
    <w:rsid w:val="004408DF"/>
    <w:rsid w:val="00440B04"/>
    <w:rsid w:val="00441121"/>
    <w:rsid w:val="004412E6"/>
    <w:rsid w:val="004416D1"/>
    <w:rsid w:val="004417FE"/>
    <w:rsid w:val="0044186A"/>
    <w:rsid w:val="004423A6"/>
    <w:rsid w:val="0044249E"/>
    <w:rsid w:val="0044254E"/>
    <w:rsid w:val="00442700"/>
    <w:rsid w:val="0044300B"/>
    <w:rsid w:val="004433D8"/>
    <w:rsid w:val="004434F2"/>
    <w:rsid w:val="00443959"/>
    <w:rsid w:val="00443CE3"/>
    <w:rsid w:val="00443DD1"/>
    <w:rsid w:val="00443FF5"/>
    <w:rsid w:val="00444092"/>
    <w:rsid w:val="004440C2"/>
    <w:rsid w:val="00444225"/>
    <w:rsid w:val="0044434D"/>
    <w:rsid w:val="00444D0A"/>
    <w:rsid w:val="00444D8F"/>
    <w:rsid w:val="00444EB8"/>
    <w:rsid w:val="004453CF"/>
    <w:rsid w:val="00445514"/>
    <w:rsid w:val="0044561F"/>
    <w:rsid w:val="004457E8"/>
    <w:rsid w:val="004458EF"/>
    <w:rsid w:val="00445C94"/>
    <w:rsid w:val="00445D09"/>
    <w:rsid w:val="00445D1B"/>
    <w:rsid w:val="00445DCF"/>
    <w:rsid w:val="00445DE7"/>
    <w:rsid w:val="00445F0F"/>
    <w:rsid w:val="00445FAB"/>
    <w:rsid w:val="004463A5"/>
    <w:rsid w:val="004463D4"/>
    <w:rsid w:val="00446602"/>
    <w:rsid w:val="0044675C"/>
    <w:rsid w:val="00446840"/>
    <w:rsid w:val="0044691C"/>
    <w:rsid w:val="00446A51"/>
    <w:rsid w:val="00447329"/>
    <w:rsid w:val="00447521"/>
    <w:rsid w:val="0044757F"/>
    <w:rsid w:val="004477AD"/>
    <w:rsid w:val="00447846"/>
    <w:rsid w:val="00447B70"/>
    <w:rsid w:val="00447F63"/>
    <w:rsid w:val="00450222"/>
    <w:rsid w:val="004502EE"/>
    <w:rsid w:val="00450376"/>
    <w:rsid w:val="0045037C"/>
    <w:rsid w:val="00450517"/>
    <w:rsid w:val="00450974"/>
    <w:rsid w:val="004509D9"/>
    <w:rsid w:val="00450BE8"/>
    <w:rsid w:val="00451226"/>
    <w:rsid w:val="00451F2F"/>
    <w:rsid w:val="00452505"/>
    <w:rsid w:val="004529FC"/>
    <w:rsid w:val="004538BA"/>
    <w:rsid w:val="004539A7"/>
    <w:rsid w:val="00453A23"/>
    <w:rsid w:val="00453ED0"/>
    <w:rsid w:val="004541BA"/>
    <w:rsid w:val="004543E8"/>
    <w:rsid w:val="004544E2"/>
    <w:rsid w:val="004549F8"/>
    <w:rsid w:val="00454B31"/>
    <w:rsid w:val="00454BB7"/>
    <w:rsid w:val="00454E95"/>
    <w:rsid w:val="004550B8"/>
    <w:rsid w:val="004552D2"/>
    <w:rsid w:val="004552E0"/>
    <w:rsid w:val="004552FA"/>
    <w:rsid w:val="0045536A"/>
    <w:rsid w:val="0045547F"/>
    <w:rsid w:val="004554AF"/>
    <w:rsid w:val="00455BAF"/>
    <w:rsid w:val="00455CDF"/>
    <w:rsid w:val="004565EC"/>
    <w:rsid w:val="004568AB"/>
    <w:rsid w:val="004568CF"/>
    <w:rsid w:val="0045699A"/>
    <w:rsid w:val="00456BEA"/>
    <w:rsid w:val="00456D3C"/>
    <w:rsid w:val="004571C8"/>
    <w:rsid w:val="004574A3"/>
    <w:rsid w:val="004574C8"/>
    <w:rsid w:val="0045753D"/>
    <w:rsid w:val="004576A7"/>
    <w:rsid w:val="0045772F"/>
    <w:rsid w:val="00457C47"/>
    <w:rsid w:val="0046002D"/>
    <w:rsid w:val="004600DC"/>
    <w:rsid w:val="004601ED"/>
    <w:rsid w:val="0046038C"/>
    <w:rsid w:val="00460A43"/>
    <w:rsid w:val="004610FF"/>
    <w:rsid w:val="004612D2"/>
    <w:rsid w:val="00461544"/>
    <w:rsid w:val="00461884"/>
    <w:rsid w:val="004618DB"/>
    <w:rsid w:val="00461980"/>
    <w:rsid w:val="00461B30"/>
    <w:rsid w:val="00461B9E"/>
    <w:rsid w:val="00461E33"/>
    <w:rsid w:val="004620EE"/>
    <w:rsid w:val="00462401"/>
    <w:rsid w:val="004624FB"/>
    <w:rsid w:val="00462506"/>
    <w:rsid w:val="00462ABE"/>
    <w:rsid w:val="00462DA7"/>
    <w:rsid w:val="00463263"/>
    <w:rsid w:val="004634BA"/>
    <w:rsid w:val="00463B5B"/>
    <w:rsid w:val="004640BA"/>
    <w:rsid w:val="00464446"/>
    <w:rsid w:val="0046465F"/>
    <w:rsid w:val="0046480A"/>
    <w:rsid w:val="00464C1D"/>
    <w:rsid w:val="00464D53"/>
    <w:rsid w:val="00464D9B"/>
    <w:rsid w:val="00464E73"/>
    <w:rsid w:val="00464F98"/>
    <w:rsid w:val="0046516D"/>
    <w:rsid w:val="004652DB"/>
    <w:rsid w:val="00465437"/>
    <w:rsid w:val="00465484"/>
    <w:rsid w:val="004655A0"/>
    <w:rsid w:val="004656DA"/>
    <w:rsid w:val="00465EA4"/>
    <w:rsid w:val="00466141"/>
    <w:rsid w:val="00466267"/>
    <w:rsid w:val="0046634A"/>
    <w:rsid w:val="0046646D"/>
    <w:rsid w:val="00466AE5"/>
    <w:rsid w:val="00466B9E"/>
    <w:rsid w:val="004671A5"/>
    <w:rsid w:val="0046735D"/>
    <w:rsid w:val="00467419"/>
    <w:rsid w:val="0046796E"/>
    <w:rsid w:val="00467A98"/>
    <w:rsid w:val="004700BE"/>
    <w:rsid w:val="0047033D"/>
    <w:rsid w:val="004706D9"/>
    <w:rsid w:val="004707C7"/>
    <w:rsid w:val="004709EC"/>
    <w:rsid w:val="00470A9A"/>
    <w:rsid w:val="004711BC"/>
    <w:rsid w:val="004711C0"/>
    <w:rsid w:val="004713C3"/>
    <w:rsid w:val="004714C0"/>
    <w:rsid w:val="00471678"/>
    <w:rsid w:val="004716F3"/>
    <w:rsid w:val="00471923"/>
    <w:rsid w:val="00471C75"/>
    <w:rsid w:val="00472056"/>
    <w:rsid w:val="0047259B"/>
    <w:rsid w:val="00472786"/>
    <w:rsid w:val="004728FF"/>
    <w:rsid w:val="00472D8C"/>
    <w:rsid w:val="00472F98"/>
    <w:rsid w:val="00473113"/>
    <w:rsid w:val="004732B3"/>
    <w:rsid w:val="00473583"/>
    <w:rsid w:val="004736B4"/>
    <w:rsid w:val="00473A25"/>
    <w:rsid w:val="00473F01"/>
    <w:rsid w:val="00473F1E"/>
    <w:rsid w:val="00474223"/>
    <w:rsid w:val="004742FA"/>
    <w:rsid w:val="00474667"/>
    <w:rsid w:val="00474712"/>
    <w:rsid w:val="0047485F"/>
    <w:rsid w:val="00474DC5"/>
    <w:rsid w:val="00475110"/>
    <w:rsid w:val="00475B05"/>
    <w:rsid w:val="00475EA3"/>
    <w:rsid w:val="004761C6"/>
    <w:rsid w:val="004762B3"/>
    <w:rsid w:val="00476660"/>
    <w:rsid w:val="00476707"/>
    <w:rsid w:val="004767BE"/>
    <w:rsid w:val="00476CBB"/>
    <w:rsid w:val="00476E45"/>
    <w:rsid w:val="00476FAD"/>
    <w:rsid w:val="00476FC9"/>
    <w:rsid w:val="0047722F"/>
    <w:rsid w:val="00477321"/>
    <w:rsid w:val="004775D7"/>
    <w:rsid w:val="00477782"/>
    <w:rsid w:val="004778C1"/>
    <w:rsid w:val="00477962"/>
    <w:rsid w:val="00477A57"/>
    <w:rsid w:val="00477AB1"/>
    <w:rsid w:val="00477B12"/>
    <w:rsid w:val="00477BB2"/>
    <w:rsid w:val="00477DCA"/>
    <w:rsid w:val="00480069"/>
    <w:rsid w:val="00480106"/>
    <w:rsid w:val="00480152"/>
    <w:rsid w:val="00480155"/>
    <w:rsid w:val="00480275"/>
    <w:rsid w:val="004805E1"/>
    <w:rsid w:val="00480EAE"/>
    <w:rsid w:val="00480FA1"/>
    <w:rsid w:val="00481193"/>
    <w:rsid w:val="00481809"/>
    <w:rsid w:val="004818F0"/>
    <w:rsid w:val="004819FD"/>
    <w:rsid w:val="00481A0A"/>
    <w:rsid w:val="00481B8C"/>
    <w:rsid w:val="00482030"/>
    <w:rsid w:val="0048204C"/>
    <w:rsid w:val="0048220E"/>
    <w:rsid w:val="00482440"/>
    <w:rsid w:val="004825DC"/>
    <w:rsid w:val="00482861"/>
    <w:rsid w:val="00482CB5"/>
    <w:rsid w:val="00482E8C"/>
    <w:rsid w:val="00482F40"/>
    <w:rsid w:val="004830DD"/>
    <w:rsid w:val="00483556"/>
    <w:rsid w:val="004841E8"/>
    <w:rsid w:val="00484346"/>
    <w:rsid w:val="0048435A"/>
    <w:rsid w:val="00484566"/>
    <w:rsid w:val="004845BE"/>
    <w:rsid w:val="004846E4"/>
    <w:rsid w:val="00484753"/>
    <w:rsid w:val="00484D15"/>
    <w:rsid w:val="00484F0F"/>
    <w:rsid w:val="00484F6F"/>
    <w:rsid w:val="0048508F"/>
    <w:rsid w:val="00485381"/>
    <w:rsid w:val="00485577"/>
    <w:rsid w:val="00485719"/>
    <w:rsid w:val="00485A21"/>
    <w:rsid w:val="00485BAE"/>
    <w:rsid w:val="00485EE2"/>
    <w:rsid w:val="00485F9B"/>
    <w:rsid w:val="00485FD6"/>
    <w:rsid w:val="00486F51"/>
    <w:rsid w:val="00486F68"/>
    <w:rsid w:val="00487320"/>
    <w:rsid w:val="0048736C"/>
    <w:rsid w:val="004873A1"/>
    <w:rsid w:val="00487450"/>
    <w:rsid w:val="0048787C"/>
    <w:rsid w:val="00487CBA"/>
    <w:rsid w:val="00487FBC"/>
    <w:rsid w:val="0049032D"/>
    <w:rsid w:val="00490361"/>
    <w:rsid w:val="00490424"/>
    <w:rsid w:val="00490450"/>
    <w:rsid w:val="004905CA"/>
    <w:rsid w:val="00490774"/>
    <w:rsid w:val="004908D1"/>
    <w:rsid w:val="00490993"/>
    <w:rsid w:val="00490B8F"/>
    <w:rsid w:val="00490CBB"/>
    <w:rsid w:val="00490F9E"/>
    <w:rsid w:val="004911E5"/>
    <w:rsid w:val="00491251"/>
    <w:rsid w:val="004912BD"/>
    <w:rsid w:val="0049173C"/>
    <w:rsid w:val="004928FB"/>
    <w:rsid w:val="0049318B"/>
    <w:rsid w:val="004932FA"/>
    <w:rsid w:val="004934E5"/>
    <w:rsid w:val="004936CD"/>
    <w:rsid w:val="00493A65"/>
    <w:rsid w:val="00493C53"/>
    <w:rsid w:val="00493E63"/>
    <w:rsid w:val="0049410A"/>
    <w:rsid w:val="00494125"/>
    <w:rsid w:val="0049423D"/>
    <w:rsid w:val="004944F1"/>
    <w:rsid w:val="00494740"/>
    <w:rsid w:val="004948C8"/>
    <w:rsid w:val="004948CA"/>
    <w:rsid w:val="00494922"/>
    <w:rsid w:val="00494954"/>
    <w:rsid w:val="00494A3E"/>
    <w:rsid w:val="00494B25"/>
    <w:rsid w:val="00494BBE"/>
    <w:rsid w:val="00494C4B"/>
    <w:rsid w:val="00494CD3"/>
    <w:rsid w:val="00494D6A"/>
    <w:rsid w:val="00494D71"/>
    <w:rsid w:val="00494F1B"/>
    <w:rsid w:val="00494FE7"/>
    <w:rsid w:val="004950C1"/>
    <w:rsid w:val="00495232"/>
    <w:rsid w:val="00495494"/>
    <w:rsid w:val="00495679"/>
    <w:rsid w:val="00495780"/>
    <w:rsid w:val="00495975"/>
    <w:rsid w:val="00495BE0"/>
    <w:rsid w:val="00495C59"/>
    <w:rsid w:val="00496093"/>
    <w:rsid w:val="004960E2"/>
    <w:rsid w:val="00496374"/>
    <w:rsid w:val="0049671A"/>
    <w:rsid w:val="00496B0E"/>
    <w:rsid w:val="00496C45"/>
    <w:rsid w:val="00496C48"/>
    <w:rsid w:val="00497101"/>
    <w:rsid w:val="00497A16"/>
    <w:rsid w:val="00497BAD"/>
    <w:rsid w:val="00497D93"/>
    <w:rsid w:val="004A0218"/>
    <w:rsid w:val="004A0488"/>
    <w:rsid w:val="004A0697"/>
    <w:rsid w:val="004A0758"/>
    <w:rsid w:val="004A07B6"/>
    <w:rsid w:val="004A0829"/>
    <w:rsid w:val="004A0A17"/>
    <w:rsid w:val="004A0B34"/>
    <w:rsid w:val="004A0C07"/>
    <w:rsid w:val="004A0E96"/>
    <w:rsid w:val="004A0F54"/>
    <w:rsid w:val="004A0FF5"/>
    <w:rsid w:val="004A105E"/>
    <w:rsid w:val="004A1071"/>
    <w:rsid w:val="004A1093"/>
    <w:rsid w:val="004A1598"/>
    <w:rsid w:val="004A15EA"/>
    <w:rsid w:val="004A17C7"/>
    <w:rsid w:val="004A1E14"/>
    <w:rsid w:val="004A215D"/>
    <w:rsid w:val="004A257E"/>
    <w:rsid w:val="004A271A"/>
    <w:rsid w:val="004A2AE5"/>
    <w:rsid w:val="004A2CA2"/>
    <w:rsid w:val="004A2E20"/>
    <w:rsid w:val="004A3574"/>
    <w:rsid w:val="004A380C"/>
    <w:rsid w:val="004A389A"/>
    <w:rsid w:val="004A3ACA"/>
    <w:rsid w:val="004A3FBF"/>
    <w:rsid w:val="004A439B"/>
    <w:rsid w:val="004A46A1"/>
    <w:rsid w:val="004A47C5"/>
    <w:rsid w:val="004A4C0A"/>
    <w:rsid w:val="004A4DDA"/>
    <w:rsid w:val="004A53CE"/>
    <w:rsid w:val="004A5A1D"/>
    <w:rsid w:val="004A5D02"/>
    <w:rsid w:val="004A5DAE"/>
    <w:rsid w:val="004A5E01"/>
    <w:rsid w:val="004A60B5"/>
    <w:rsid w:val="004A613B"/>
    <w:rsid w:val="004A6147"/>
    <w:rsid w:val="004A61E6"/>
    <w:rsid w:val="004A63C3"/>
    <w:rsid w:val="004A64DC"/>
    <w:rsid w:val="004A6878"/>
    <w:rsid w:val="004A6A03"/>
    <w:rsid w:val="004A6E95"/>
    <w:rsid w:val="004A6FB8"/>
    <w:rsid w:val="004A73EE"/>
    <w:rsid w:val="004A767B"/>
    <w:rsid w:val="004A7745"/>
    <w:rsid w:val="004A780F"/>
    <w:rsid w:val="004B0007"/>
    <w:rsid w:val="004B01D2"/>
    <w:rsid w:val="004B01EE"/>
    <w:rsid w:val="004B0224"/>
    <w:rsid w:val="004B0449"/>
    <w:rsid w:val="004B0B86"/>
    <w:rsid w:val="004B0E56"/>
    <w:rsid w:val="004B1232"/>
    <w:rsid w:val="004B166C"/>
    <w:rsid w:val="004B1685"/>
    <w:rsid w:val="004B169E"/>
    <w:rsid w:val="004B1C2E"/>
    <w:rsid w:val="004B1CF2"/>
    <w:rsid w:val="004B2102"/>
    <w:rsid w:val="004B2129"/>
    <w:rsid w:val="004B28D5"/>
    <w:rsid w:val="004B29E5"/>
    <w:rsid w:val="004B2C09"/>
    <w:rsid w:val="004B2DFD"/>
    <w:rsid w:val="004B34EA"/>
    <w:rsid w:val="004B38E4"/>
    <w:rsid w:val="004B3D0B"/>
    <w:rsid w:val="004B3D66"/>
    <w:rsid w:val="004B3F1D"/>
    <w:rsid w:val="004B445F"/>
    <w:rsid w:val="004B4487"/>
    <w:rsid w:val="004B451B"/>
    <w:rsid w:val="004B4567"/>
    <w:rsid w:val="004B45DA"/>
    <w:rsid w:val="004B4680"/>
    <w:rsid w:val="004B499C"/>
    <w:rsid w:val="004B4DF0"/>
    <w:rsid w:val="004B5208"/>
    <w:rsid w:val="004B5345"/>
    <w:rsid w:val="004B5426"/>
    <w:rsid w:val="004B54D1"/>
    <w:rsid w:val="004B55B8"/>
    <w:rsid w:val="004B5C3F"/>
    <w:rsid w:val="004B5CAA"/>
    <w:rsid w:val="004B5E78"/>
    <w:rsid w:val="004B5F83"/>
    <w:rsid w:val="004B5FC8"/>
    <w:rsid w:val="004B63B0"/>
    <w:rsid w:val="004B63BE"/>
    <w:rsid w:val="004B6A8F"/>
    <w:rsid w:val="004B70B0"/>
    <w:rsid w:val="004B71CC"/>
    <w:rsid w:val="004B73D8"/>
    <w:rsid w:val="004B74CB"/>
    <w:rsid w:val="004B7672"/>
    <w:rsid w:val="004B7913"/>
    <w:rsid w:val="004B7D4A"/>
    <w:rsid w:val="004B7FBE"/>
    <w:rsid w:val="004C0084"/>
    <w:rsid w:val="004C02CB"/>
    <w:rsid w:val="004C0650"/>
    <w:rsid w:val="004C0864"/>
    <w:rsid w:val="004C0BB2"/>
    <w:rsid w:val="004C0D3E"/>
    <w:rsid w:val="004C0E54"/>
    <w:rsid w:val="004C12DC"/>
    <w:rsid w:val="004C14CB"/>
    <w:rsid w:val="004C151B"/>
    <w:rsid w:val="004C179C"/>
    <w:rsid w:val="004C1A81"/>
    <w:rsid w:val="004C1E13"/>
    <w:rsid w:val="004C1E5C"/>
    <w:rsid w:val="004C2388"/>
    <w:rsid w:val="004C2502"/>
    <w:rsid w:val="004C271E"/>
    <w:rsid w:val="004C2822"/>
    <w:rsid w:val="004C28C5"/>
    <w:rsid w:val="004C2C88"/>
    <w:rsid w:val="004C2E0B"/>
    <w:rsid w:val="004C2E65"/>
    <w:rsid w:val="004C3029"/>
    <w:rsid w:val="004C3137"/>
    <w:rsid w:val="004C37D6"/>
    <w:rsid w:val="004C3C1C"/>
    <w:rsid w:val="004C3DB4"/>
    <w:rsid w:val="004C432D"/>
    <w:rsid w:val="004C43F9"/>
    <w:rsid w:val="004C445F"/>
    <w:rsid w:val="004C44A5"/>
    <w:rsid w:val="004C49D5"/>
    <w:rsid w:val="004C4AE1"/>
    <w:rsid w:val="004C4D3E"/>
    <w:rsid w:val="004C4D5E"/>
    <w:rsid w:val="004C5538"/>
    <w:rsid w:val="004C554A"/>
    <w:rsid w:val="004C569B"/>
    <w:rsid w:val="004C5812"/>
    <w:rsid w:val="004C58A6"/>
    <w:rsid w:val="004C58FA"/>
    <w:rsid w:val="004C5A4D"/>
    <w:rsid w:val="004C5CA9"/>
    <w:rsid w:val="004C5DF6"/>
    <w:rsid w:val="004C5E9F"/>
    <w:rsid w:val="004C63BD"/>
    <w:rsid w:val="004C6895"/>
    <w:rsid w:val="004C7162"/>
    <w:rsid w:val="004C71AE"/>
    <w:rsid w:val="004C734E"/>
    <w:rsid w:val="004C7434"/>
    <w:rsid w:val="004C745F"/>
    <w:rsid w:val="004C74D8"/>
    <w:rsid w:val="004C7513"/>
    <w:rsid w:val="004C7701"/>
    <w:rsid w:val="004C7CFB"/>
    <w:rsid w:val="004C7D6D"/>
    <w:rsid w:val="004C7DDE"/>
    <w:rsid w:val="004D0196"/>
    <w:rsid w:val="004D0373"/>
    <w:rsid w:val="004D05C3"/>
    <w:rsid w:val="004D06A3"/>
    <w:rsid w:val="004D0730"/>
    <w:rsid w:val="004D088B"/>
    <w:rsid w:val="004D0984"/>
    <w:rsid w:val="004D0D1C"/>
    <w:rsid w:val="004D1269"/>
    <w:rsid w:val="004D1419"/>
    <w:rsid w:val="004D1658"/>
    <w:rsid w:val="004D16F7"/>
    <w:rsid w:val="004D17D2"/>
    <w:rsid w:val="004D189A"/>
    <w:rsid w:val="004D1DEC"/>
    <w:rsid w:val="004D1E34"/>
    <w:rsid w:val="004D1E62"/>
    <w:rsid w:val="004D2448"/>
    <w:rsid w:val="004D2484"/>
    <w:rsid w:val="004D2527"/>
    <w:rsid w:val="004D2548"/>
    <w:rsid w:val="004D27A1"/>
    <w:rsid w:val="004D2E28"/>
    <w:rsid w:val="004D2FB5"/>
    <w:rsid w:val="004D32A9"/>
    <w:rsid w:val="004D3652"/>
    <w:rsid w:val="004D3819"/>
    <w:rsid w:val="004D3B5D"/>
    <w:rsid w:val="004D3CBC"/>
    <w:rsid w:val="004D3D79"/>
    <w:rsid w:val="004D3EF3"/>
    <w:rsid w:val="004D40B6"/>
    <w:rsid w:val="004D4148"/>
    <w:rsid w:val="004D4160"/>
    <w:rsid w:val="004D43B0"/>
    <w:rsid w:val="004D4489"/>
    <w:rsid w:val="004D477E"/>
    <w:rsid w:val="004D48F1"/>
    <w:rsid w:val="004D4AAD"/>
    <w:rsid w:val="004D4B0D"/>
    <w:rsid w:val="004D4C99"/>
    <w:rsid w:val="004D506F"/>
    <w:rsid w:val="004D50B6"/>
    <w:rsid w:val="004D5654"/>
    <w:rsid w:val="004D5676"/>
    <w:rsid w:val="004D59AB"/>
    <w:rsid w:val="004D5A3E"/>
    <w:rsid w:val="004D5C8A"/>
    <w:rsid w:val="004D5E1C"/>
    <w:rsid w:val="004D5F8E"/>
    <w:rsid w:val="004D60DC"/>
    <w:rsid w:val="004D61B3"/>
    <w:rsid w:val="004D629B"/>
    <w:rsid w:val="004D6312"/>
    <w:rsid w:val="004D63C0"/>
    <w:rsid w:val="004D658B"/>
    <w:rsid w:val="004D6823"/>
    <w:rsid w:val="004D69A7"/>
    <w:rsid w:val="004D6B84"/>
    <w:rsid w:val="004D6CFF"/>
    <w:rsid w:val="004D7071"/>
    <w:rsid w:val="004D715D"/>
    <w:rsid w:val="004D7243"/>
    <w:rsid w:val="004D788F"/>
    <w:rsid w:val="004D7976"/>
    <w:rsid w:val="004E015B"/>
    <w:rsid w:val="004E02F0"/>
    <w:rsid w:val="004E03EB"/>
    <w:rsid w:val="004E050C"/>
    <w:rsid w:val="004E052A"/>
    <w:rsid w:val="004E0A34"/>
    <w:rsid w:val="004E0A76"/>
    <w:rsid w:val="004E0B54"/>
    <w:rsid w:val="004E12F9"/>
    <w:rsid w:val="004E132B"/>
    <w:rsid w:val="004E1396"/>
    <w:rsid w:val="004E13F4"/>
    <w:rsid w:val="004E14F8"/>
    <w:rsid w:val="004E173A"/>
    <w:rsid w:val="004E1D0C"/>
    <w:rsid w:val="004E20D4"/>
    <w:rsid w:val="004E20F0"/>
    <w:rsid w:val="004E23DE"/>
    <w:rsid w:val="004E24CF"/>
    <w:rsid w:val="004E2624"/>
    <w:rsid w:val="004E2A70"/>
    <w:rsid w:val="004E2DB1"/>
    <w:rsid w:val="004E31FB"/>
    <w:rsid w:val="004E3335"/>
    <w:rsid w:val="004E34F7"/>
    <w:rsid w:val="004E3BAE"/>
    <w:rsid w:val="004E3CE8"/>
    <w:rsid w:val="004E3CF8"/>
    <w:rsid w:val="004E3E6D"/>
    <w:rsid w:val="004E3FCA"/>
    <w:rsid w:val="004E4003"/>
    <w:rsid w:val="004E410D"/>
    <w:rsid w:val="004E41F3"/>
    <w:rsid w:val="004E4201"/>
    <w:rsid w:val="004E4311"/>
    <w:rsid w:val="004E43C2"/>
    <w:rsid w:val="004E444D"/>
    <w:rsid w:val="004E4669"/>
    <w:rsid w:val="004E4874"/>
    <w:rsid w:val="004E48DA"/>
    <w:rsid w:val="004E4F00"/>
    <w:rsid w:val="004E4F95"/>
    <w:rsid w:val="004E511C"/>
    <w:rsid w:val="004E5190"/>
    <w:rsid w:val="004E5242"/>
    <w:rsid w:val="004E524D"/>
    <w:rsid w:val="004E5271"/>
    <w:rsid w:val="004E561A"/>
    <w:rsid w:val="004E56CE"/>
    <w:rsid w:val="004E5D4A"/>
    <w:rsid w:val="004E5FA7"/>
    <w:rsid w:val="004E6227"/>
    <w:rsid w:val="004E62F9"/>
    <w:rsid w:val="004E64D2"/>
    <w:rsid w:val="004E6593"/>
    <w:rsid w:val="004E65CB"/>
    <w:rsid w:val="004E6BA2"/>
    <w:rsid w:val="004E6CAA"/>
    <w:rsid w:val="004E6F05"/>
    <w:rsid w:val="004E717F"/>
    <w:rsid w:val="004E7478"/>
    <w:rsid w:val="004E747A"/>
    <w:rsid w:val="004E785F"/>
    <w:rsid w:val="004E7B79"/>
    <w:rsid w:val="004F0102"/>
    <w:rsid w:val="004F03DF"/>
    <w:rsid w:val="004F0B55"/>
    <w:rsid w:val="004F0B5D"/>
    <w:rsid w:val="004F0CDC"/>
    <w:rsid w:val="004F0EA9"/>
    <w:rsid w:val="004F110E"/>
    <w:rsid w:val="004F1313"/>
    <w:rsid w:val="004F1873"/>
    <w:rsid w:val="004F1916"/>
    <w:rsid w:val="004F1920"/>
    <w:rsid w:val="004F1B16"/>
    <w:rsid w:val="004F1BA2"/>
    <w:rsid w:val="004F1CBA"/>
    <w:rsid w:val="004F217D"/>
    <w:rsid w:val="004F2204"/>
    <w:rsid w:val="004F23ED"/>
    <w:rsid w:val="004F283E"/>
    <w:rsid w:val="004F286B"/>
    <w:rsid w:val="004F292A"/>
    <w:rsid w:val="004F2E1F"/>
    <w:rsid w:val="004F302C"/>
    <w:rsid w:val="004F3372"/>
    <w:rsid w:val="004F3480"/>
    <w:rsid w:val="004F355C"/>
    <w:rsid w:val="004F3EED"/>
    <w:rsid w:val="004F40C7"/>
    <w:rsid w:val="004F44D9"/>
    <w:rsid w:val="004F45EC"/>
    <w:rsid w:val="004F47ED"/>
    <w:rsid w:val="004F48F3"/>
    <w:rsid w:val="004F49D3"/>
    <w:rsid w:val="004F4A29"/>
    <w:rsid w:val="004F4BC9"/>
    <w:rsid w:val="004F4C62"/>
    <w:rsid w:val="004F4FFF"/>
    <w:rsid w:val="004F5153"/>
    <w:rsid w:val="004F5FB3"/>
    <w:rsid w:val="004F618E"/>
    <w:rsid w:val="004F633A"/>
    <w:rsid w:val="004F68A5"/>
    <w:rsid w:val="004F6BA1"/>
    <w:rsid w:val="004F6E1A"/>
    <w:rsid w:val="004F6FC7"/>
    <w:rsid w:val="004F72BD"/>
    <w:rsid w:val="004F7317"/>
    <w:rsid w:val="004F77B2"/>
    <w:rsid w:val="004F7A2C"/>
    <w:rsid w:val="004F7E82"/>
    <w:rsid w:val="004F7F3D"/>
    <w:rsid w:val="0050020A"/>
    <w:rsid w:val="00500457"/>
    <w:rsid w:val="005004DC"/>
    <w:rsid w:val="00500645"/>
    <w:rsid w:val="00500809"/>
    <w:rsid w:val="00500FD6"/>
    <w:rsid w:val="00501107"/>
    <w:rsid w:val="00501112"/>
    <w:rsid w:val="0050142A"/>
    <w:rsid w:val="00501517"/>
    <w:rsid w:val="00501649"/>
    <w:rsid w:val="00501923"/>
    <w:rsid w:val="00502311"/>
    <w:rsid w:val="0050275A"/>
    <w:rsid w:val="005027E3"/>
    <w:rsid w:val="0050293C"/>
    <w:rsid w:val="0050298A"/>
    <w:rsid w:val="00502B33"/>
    <w:rsid w:val="00502CB3"/>
    <w:rsid w:val="00502D10"/>
    <w:rsid w:val="00502DF1"/>
    <w:rsid w:val="00503018"/>
    <w:rsid w:val="0050304E"/>
    <w:rsid w:val="005030D4"/>
    <w:rsid w:val="005030EE"/>
    <w:rsid w:val="00503134"/>
    <w:rsid w:val="005035FA"/>
    <w:rsid w:val="00503690"/>
    <w:rsid w:val="00503801"/>
    <w:rsid w:val="00503840"/>
    <w:rsid w:val="00503A63"/>
    <w:rsid w:val="00503C68"/>
    <w:rsid w:val="00503D6C"/>
    <w:rsid w:val="00504101"/>
    <w:rsid w:val="005042A9"/>
    <w:rsid w:val="005042EA"/>
    <w:rsid w:val="00504562"/>
    <w:rsid w:val="00504A69"/>
    <w:rsid w:val="00504C1D"/>
    <w:rsid w:val="005055E3"/>
    <w:rsid w:val="0050571D"/>
    <w:rsid w:val="00505838"/>
    <w:rsid w:val="005058DC"/>
    <w:rsid w:val="00505B41"/>
    <w:rsid w:val="00505BFA"/>
    <w:rsid w:val="00505F00"/>
    <w:rsid w:val="00505F95"/>
    <w:rsid w:val="00506139"/>
    <w:rsid w:val="00506256"/>
    <w:rsid w:val="005066D3"/>
    <w:rsid w:val="005067D7"/>
    <w:rsid w:val="005069DD"/>
    <w:rsid w:val="005069EC"/>
    <w:rsid w:val="00506AE1"/>
    <w:rsid w:val="00506FFD"/>
    <w:rsid w:val="00507098"/>
    <w:rsid w:val="00507285"/>
    <w:rsid w:val="00507A59"/>
    <w:rsid w:val="00507B52"/>
    <w:rsid w:val="00507B84"/>
    <w:rsid w:val="00507C54"/>
    <w:rsid w:val="00510018"/>
    <w:rsid w:val="00510102"/>
    <w:rsid w:val="005102D2"/>
    <w:rsid w:val="00510325"/>
    <w:rsid w:val="005103D2"/>
    <w:rsid w:val="00510ABC"/>
    <w:rsid w:val="00510B72"/>
    <w:rsid w:val="00510C2E"/>
    <w:rsid w:val="00510EE0"/>
    <w:rsid w:val="00511112"/>
    <w:rsid w:val="00511205"/>
    <w:rsid w:val="005113AE"/>
    <w:rsid w:val="005115AE"/>
    <w:rsid w:val="00511684"/>
    <w:rsid w:val="005119B7"/>
    <w:rsid w:val="005119CC"/>
    <w:rsid w:val="00511AF3"/>
    <w:rsid w:val="005122FE"/>
    <w:rsid w:val="005124F7"/>
    <w:rsid w:val="00512621"/>
    <w:rsid w:val="005127D1"/>
    <w:rsid w:val="00512D53"/>
    <w:rsid w:val="005136DA"/>
    <w:rsid w:val="005137F9"/>
    <w:rsid w:val="00513CCB"/>
    <w:rsid w:val="00513CE6"/>
    <w:rsid w:val="00513D79"/>
    <w:rsid w:val="00514151"/>
    <w:rsid w:val="005142BC"/>
    <w:rsid w:val="005143E8"/>
    <w:rsid w:val="00514714"/>
    <w:rsid w:val="00514881"/>
    <w:rsid w:val="0051492F"/>
    <w:rsid w:val="00514969"/>
    <w:rsid w:val="00514B48"/>
    <w:rsid w:val="00514C3C"/>
    <w:rsid w:val="00514D67"/>
    <w:rsid w:val="00514D78"/>
    <w:rsid w:val="005150A8"/>
    <w:rsid w:val="00515200"/>
    <w:rsid w:val="0051583A"/>
    <w:rsid w:val="005159C1"/>
    <w:rsid w:val="00515C7A"/>
    <w:rsid w:val="00516170"/>
    <w:rsid w:val="0051618E"/>
    <w:rsid w:val="00516252"/>
    <w:rsid w:val="005164EC"/>
    <w:rsid w:val="005167C4"/>
    <w:rsid w:val="00516E25"/>
    <w:rsid w:val="00517282"/>
    <w:rsid w:val="00517677"/>
    <w:rsid w:val="0051776A"/>
    <w:rsid w:val="0051796B"/>
    <w:rsid w:val="00517BD4"/>
    <w:rsid w:val="00517DC3"/>
    <w:rsid w:val="00520147"/>
    <w:rsid w:val="005203DE"/>
    <w:rsid w:val="0052053B"/>
    <w:rsid w:val="00520557"/>
    <w:rsid w:val="005208C2"/>
    <w:rsid w:val="005208FE"/>
    <w:rsid w:val="0052090E"/>
    <w:rsid w:val="00520BA2"/>
    <w:rsid w:val="00520DF8"/>
    <w:rsid w:val="00520FB0"/>
    <w:rsid w:val="0052180F"/>
    <w:rsid w:val="00521912"/>
    <w:rsid w:val="00521ABF"/>
    <w:rsid w:val="00521C17"/>
    <w:rsid w:val="00521D17"/>
    <w:rsid w:val="00521D2A"/>
    <w:rsid w:val="00522385"/>
    <w:rsid w:val="00522565"/>
    <w:rsid w:val="00522575"/>
    <w:rsid w:val="005227EB"/>
    <w:rsid w:val="00522CA2"/>
    <w:rsid w:val="00523649"/>
    <w:rsid w:val="005237E0"/>
    <w:rsid w:val="005237EA"/>
    <w:rsid w:val="00523869"/>
    <w:rsid w:val="005239A4"/>
    <w:rsid w:val="00523A04"/>
    <w:rsid w:val="00524008"/>
    <w:rsid w:val="005242ED"/>
    <w:rsid w:val="00524850"/>
    <w:rsid w:val="00524F15"/>
    <w:rsid w:val="0052503F"/>
    <w:rsid w:val="005252AC"/>
    <w:rsid w:val="0052537E"/>
    <w:rsid w:val="00525552"/>
    <w:rsid w:val="0052555E"/>
    <w:rsid w:val="0052576B"/>
    <w:rsid w:val="005259DC"/>
    <w:rsid w:val="00525C80"/>
    <w:rsid w:val="00525D2F"/>
    <w:rsid w:val="00525EC7"/>
    <w:rsid w:val="005265BC"/>
    <w:rsid w:val="005265D2"/>
    <w:rsid w:val="00526B1C"/>
    <w:rsid w:val="00526BB1"/>
    <w:rsid w:val="0052702A"/>
    <w:rsid w:val="0052707F"/>
    <w:rsid w:val="00527082"/>
    <w:rsid w:val="005270EC"/>
    <w:rsid w:val="0052731E"/>
    <w:rsid w:val="0052788F"/>
    <w:rsid w:val="005279BB"/>
    <w:rsid w:val="00527B97"/>
    <w:rsid w:val="005307A0"/>
    <w:rsid w:val="005307F3"/>
    <w:rsid w:val="00530A85"/>
    <w:rsid w:val="00530AC1"/>
    <w:rsid w:val="0053120B"/>
    <w:rsid w:val="0053140F"/>
    <w:rsid w:val="00531604"/>
    <w:rsid w:val="00531AAE"/>
    <w:rsid w:val="005326CE"/>
    <w:rsid w:val="005326F5"/>
    <w:rsid w:val="005329C6"/>
    <w:rsid w:val="00532A3D"/>
    <w:rsid w:val="00532E62"/>
    <w:rsid w:val="005330CA"/>
    <w:rsid w:val="00533ABE"/>
    <w:rsid w:val="00533E18"/>
    <w:rsid w:val="00533E72"/>
    <w:rsid w:val="00533FD4"/>
    <w:rsid w:val="00534340"/>
    <w:rsid w:val="00534455"/>
    <w:rsid w:val="00534690"/>
    <w:rsid w:val="0053487F"/>
    <w:rsid w:val="00534CC7"/>
    <w:rsid w:val="00534F56"/>
    <w:rsid w:val="0053520E"/>
    <w:rsid w:val="005355D5"/>
    <w:rsid w:val="005356EF"/>
    <w:rsid w:val="00535704"/>
    <w:rsid w:val="0053595E"/>
    <w:rsid w:val="00535B11"/>
    <w:rsid w:val="00535DE0"/>
    <w:rsid w:val="00536085"/>
    <w:rsid w:val="00536114"/>
    <w:rsid w:val="0053613F"/>
    <w:rsid w:val="0053639F"/>
    <w:rsid w:val="005364D3"/>
    <w:rsid w:val="00536F14"/>
    <w:rsid w:val="00537095"/>
    <w:rsid w:val="00537403"/>
    <w:rsid w:val="00537451"/>
    <w:rsid w:val="0053747A"/>
    <w:rsid w:val="0053747B"/>
    <w:rsid w:val="005374D6"/>
    <w:rsid w:val="005378BD"/>
    <w:rsid w:val="00537F04"/>
    <w:rsid w:val="005400D0"/>
    <w:rsid w:val="005400DB"/>
    <w:rsid w:val="00540250"/>
    <w:rsid w:val="00540355"/>
    <w:rsid w:val="0054064C"/>
    <w:rsid w:val="005406F7"/>
    <w:rsid w:val="00540728"/>
    <w:rsid w:val="005409B6"/>
    <w:rsid w:val="00540A1F"/>
    <w:rsid w:val="00541216"/>
    <w:rsid w:val="005412AC"/>
    <w:rsid w:val="00541379"/>
    <w:rsid w:val="00541722"/>
    <w:rsid w:val="005419FC"/>
    <w:rsid w:val="00541A52"/>
    <w:rsid w:val="00541E7D"/>
    <w:rsid w:val="0054203A"/>
    <w:rsid w:val="005420B3"/>
    <w:rsid w:val="00542169"/>
    <w:rsid w:val="0054233A"/>
    <w:rsid w:val="005424F0"/>
    <w:rsid w:val="00542596"/>
    <w:rsid w:val="005426CF"/>
    <w:rsid w:val="00542EA6"/>
    <w:rsid w:val="00543405"/>
    <w:rsid w:val="005434BE"/>
    <w:rsid w:val="005436AB"/>
    <w:rsid w:val="005438A7"/>
    <w:rsid w:val="00543B90"/>
    <w:rsid w:val="00543ED2"/>
    <w:rsid w:val="005442DD"/>
    <w:rsid w:val="00544510"/>
    <w:rsid w:val="00544540"/>
    <w:rsid w:val="00544551"/>
    <w:rsid w:val="00544875"/>
    <w:rsid w:val="00544C30"/>
    <w:rsid w:val="005454EF"/>
    <w:rsid w:val="00545693"/>
    <w:rsid w:val="00545AFE"/>
    <w:rsid w:val="00545E66"/>
    <w:rsid w:val="00546584"/>
    <w:rsid w:val="005465E3"/>
    <w:rsid w:val="005466FB"/>
    <w:rsid w:val="00546E54"/>
    <w:rsid w:val="005471A3"/>
    <w:rsid w:val="005477E9"/>
    <w:rsid w:val="00547C0C"/>
    <w:rsid w:val="00547C5B"/>
    <w:rsid w:val="00547D69"/>
    <w:rsid w:val="005501B6"/>
    <w:rsid w:val="005504F0"/>
    <w:rsid w:val="005505E9"/>
    <w:rsid w:val="0055061B"/>
    <w:rsid w:val="005506AE"/>
    <w:rsid w:val="0055075C"/>
    <w:rsid w:val="00550994"/>
    <w:rsid w:val="00550C86"/>
    <w:rsid w:val="00550D71"/>
    <w:rsid w:val="0055158F"/>
    <w:rsid w:val="0055167A"/>
    <w:rsid w:val="00552024"/>
    <w:rsid w:val="00552317"/>
    <w:rsid w:val="0055247E"/>
    <w:rsid w:val="005524E4"/>
    <w:rsid w:val="005525C6"/>
    <w:rsid w:val="005526B5"/>
    <w:rsid w:val="005534E1"/>
    <w:rsid w:val="005535F4"/>
    <w:rsid w:val="00553726"/>
    <w:rsid w:val="00553AF0"/>
    <w:rsid w:val="00553B06"/>
    <w:rsid w:val="00553EC6"/>
    <w:rsid w:val="00553F02"/>
    <w:rsid w:val="00553FDB"/>
    <w:rsid w:val="005541A9"/>
    <w:rsid w:val="00554555"/>
    <w:rsid w:val="0055497C"/>
    <w:rsid w:val="00554B26"/>
    <w:rsid w:val="00554C73"/>
    <w:rsid w:val="005551B1"/>
    <w:rsid w:val="0055539E"/>
    <w:rsid w:val="005555E8"/>
    <w:rsid w:val="0055569F"/>
    <w:rsid w:val="0055579C"/>
    <w:rsid w:val="00555849"/>
    <w:rsid w:val="00555856"/>
    <w:rsid w:val="005558AF"/>
    <w:rsid w:val="00555996"/>
    <w:rsid w:val="00555ABF"/>
    <w:rsid w:val="00555C05"/>
    <w:rsid w:val="00555D7C"/>
    <w:rsid w:val="00556048"/>
    <w:rsid w:val="005563E9"/>
    <w:rsid w:val="00556497"/>
    <w:rsid w:val="005564D3"/>
    <w:rsid w:val="005564EA"/>
    <w:rsid w:val="005569CE"/>
    <w:rsid w:val="00556AA4"/>
    <w:rsid w:val="00556CD9"/>
    <w:rsid w:val="00557226"/>
    <w:rsid w:val="0055724D"/>
    <w:rsid w:val="00557781"/>
    <w:rsid w:val="00557B5A"/>
    <w:rsid w:val="00557CA1"/>
    <w:rsid w:val="00557E2B"/>
    <w:rsid w:val="00557F9D"/>
    <w:rsid w:val="0056038E"/>
    <w:rsid w:val="00560757"/>
    <w:rsid w:val="00561077"/>
    <w:rsid w:val="0056164F"/>
    <w:rsid w:val="00561966"/>
    <w:rsid w:val="00561BEB"/>
    <w:rsid w:val="005620B2"/>
    <w:rsid w:val="0056232D"/>
    <w:rsid w:val="005626E3"/>
    <w:rsid w:val="00562835"/>
    <w:rsid w:val="0056287F"/>
    <w:rsid w:val="00562B5C"/>
    <w:rsid w:val="00562D31"/>
    <w:rsid w:val="00562D98"/>
    <w:rsid w:val="00562FEE"/>
    <w:rsid w:val="00563111"/>
    <w:rsid w:val="00563644"/>
    <w:rsid w:val="005636C0"/>
    <w:rsid w:val="005637A6"/>
    <w:rsid w:val="00563854"/>
    <w:rsid w:val="0056385E"/>
    <w:rsid w:val="00563D09"/>
    <w:rsid w:val="00563E27"/>
    <w:rsid w:val="00563F0F"/>
    <w:rsid w:val="00563F7E"/>
    <w:rsid w:val="00564046"/>
    <w:rsid w:val="005640FA"/>
    <w:rsid w:val="005644A9"/>
    <w:rsid w:val="00564539"/>
    <w:rsid w:val="005645B4"/>
    <w:rsid w:val="00565329"/>
    <w:rsid w:val="005654CB"/>
    <w:rsid w:val="005655D7"/>
    <w:rsid w:val="005657FB"/>
    <w:rsid w:val="005658EB"/>
    <w:rsid w:val="005659E0"/>
    <w:rsid w:val="00565A50"/>
    <w:rsid w:val="00565DCF"/>
    <w:rsid w:val="00566010"/>
    <w:rsid w:val="00566065"/>
    <w:rsid w:val="00566151"/>
    <w:rsid w:val="00566196"/>
    <w:rsid w:val="005661AC"/>
    <w:rsid w:val="005661B1"/>
    <w:rsid w:val="00566255"/>
    <w:rsid w:val="00566417"/>
    <w:rsid w:val="00566497"/>
    <w:rsid w:val="00566739"/>
    <w:rsid w:val="005667BE"/>
    <w:rsid w:val="0056682C"/>
    <w:rsid w:val="0056692D"/>
    <w:rsid w:val="00566D01"/>
    <w:rsid w:val="00567007"/>
    <w:rsid w:val="00567301"/>
    <w:rsid w:val="00567447"/>
    <w:rsid w:val="0056747A"/>
    <w:rsid w:val="00567581"/>
    <w:rsid w:val="00567AEB"/>
    <w:rsid w:val="00567DAC"/>
    <w:rsid w:val="00567FAE"/>
    <w:rsid w:val="00570012"/>
    <w:rsid w:val="005700FB"/>
    <w:rsid w:val="005707B4"/>
    <w:rsid w:val="00570B79"/>
    <w:rsid w:val="005715E6"/>
    <w:rsid w:val="00571845"/>
    <w:rsid w:val="005718C9"/>
    <w:rsid w:val="00571D7C"/>
    <w:rsid w:val="00572354"/>
    <w:rsid w:val="005724AC"/>
    <w:rsid w:val="005725D8"/>
    <w:rsid w:val="005725DF"/>
    <w:rsid w:val="0057274D"/>
    <w:rsid w:val="00572BAC"/>
    <w:rsid w:val="00572C34"/>
    <w:rsid w:val="00572DF0"/>
    <w:rsid w:val="00572E08"/>
    <w:rsid w:val="0057306C"/>
    <w:rsid w:val="00573433"/>
    <w:rsid w:val="005734EF"/>
    <w:rsid w:val="00573812"/>
    <w:rsid w:val="00573814"/>
    <w:rsid w:val="00573921"/>
    <w:rsid w:val="0057398B"/>
    <w:rsid w:val="00573992"/>
    <w:rsid w:val="00573F01"/>
    <w:rsid w:val="00573F67"/>
    <w:rsid w:val="00573FA0"/>
    <w:rsid w:val="00574143"/>
    <w:rsid w:val="00574211"/>
    <w:rsid w:val="00574366"/>
    <w:rsid w:val="005748B8"/>
    <w:rsid w:val="0057494C"/>
    <w:rsid w:val="00574B59"/>
    <w:rsid w:val="00574BF3"/>
    <w:rsid w:val="005751A2"/>
    <w:rsid w:val="005751D4"/>
    <w:rsid w:val="005753EA"/>
    <w:rsid w:val="00575452"/>
    <w:rsid w:val="0057599B"/>
    <w:rsid w:val="005763D6"/>
    <w:rsid w:val="00576473"/>
    <w:rsid w:val="00576613"/>
    <w:rsid w:val="005767BB"/>
    <w:rsid w:val="0057689A"/>
    <w:rsid w:val="00576B53"/>
    <w:rsid w:val="00576E95"/>
    <w:rsid w:val="00577007"/>
    <w:rsid w:val="00577349"/>
    <w:rsid w:val="005773F7"/>
    <w:rsid w:val="005774C6"/>
    <w:rsid w:val="0057760E"/>
    <w:rsid w:val="00577803"/>
    <w:rsid w:val="00577842"/>
    <w:rsid w:val="0057795F"/>
    <w:rsid w:val="00577B23"/>
    <w:rsid w:val="00577BCD"/>
    <w:rsid w:val="00577D7D"/>
    <w:rsid w:val="00580287"/>
    <w:rsid w:val="00580522"/>
    <w:rsid w:val="0058058A"/>
    <w:rsid w:val="005805C7"/>
    <w:rsid w:val="00580616"/>
    <w:rsid w:val="005808EC"/>
    <w:rsid w:val="00580CDE"/>
    <w:rsid w:val="00580D11"/>
    <w:rsid w:val="00580EF2"/>
    <w:rsid w:val="0058101A"/>
    <w:rsid w:val="00581464"/>
    <w:rsid w:val="0058168E"/>
    <w:rsid w:val="00581789"/>
    <w:rsid w:val="005824AC"/>
    <w:rsid w:val="005824FD"/>
    <w:rsid w:val="005827A9"/>
    <w:rsid w:val="0058299A"/>
    <w:rsid w:val="005829B3"/>
    <w:rsid w:val="00583065"/>
    <w:rsid w:val="00583187"/>
    <w:rsid w:val="00583C9A"/>
    <w:rsid w:val="00583D7D"/>
    <w:rsid w:val="00584044"/>
    <w:rsid w:val="00584083"/>
    <w:rsid w:val="00584383"/>
    <w:rsid w:val="005844F9"/>
    <w:rsid w:val="00584715"/>
    <w:rsid w:val="0058485C"/>
    <w:rsid w:val="00584950"/>
    <w:rsid w:val="00584B3E"/>
    <w:rsid w:val="00584CC7"/>
    <w:rsid w:val="00584E3A"/>
    <w:rsid w:val="00584F10"/>
    <w:rsid w:val="005854A8"/>
    <w:rsid w:val="00585586"/>
    <w:rsid w:val="00585813"/>
    <w:rsid w:val="005858BB"/>
    <w:rsid w:val="00585AAD"/>
    <w:rsid w:val="00586062"/>
    <w:rsid w:val="005860E8"/>
    <w:rsid w:val="0058621F"/>
    <w:rsid w:val="0058668B"/>
    <w:rsid w:val="0058686F"/>
    <w:rsid w:val="00586B26"/>
    <w:rsid w:val="00586BDE"/>
    <w:rsid w:val="00586FED"/>
    <w:rsid w:val="005870AF"/>
    <w:rsid w:val="0058719C"/>
    <w:rsid w:val="0058765F"/>
    <w:rsid w:val="00587974"/>
    <w:rsid w:val="00590020"/>
    <w:rsid w:val="00590333"/>
    <w:rsid w:val="005904B4"/>
    <w:rsid w:val="00590953"/>
    <w:rsid w:val="00590FA1"/>
    <w:rsid w:val="00591152"/>
    <w:rsid w:val="00591264"/>
    <w:rsid w:val="005912A8"/>
    <w:rsid w:val="00591446"/>
    <w:rsid w:val="005916AE"/>
    <w:rsid w:val="005917E4"/>
    <w:rsid w:val="00591952"/>
    <w:rsid w:val="00591B3D"/>
    <w:rsid w:val="00591B8B"/>
    <w:rsid w:val="00591BE0"/>
    <w:rsid w:val="005920A1"/>
    <w:rsid w:val="00592120"/>
    <w:rsid w:val="005922F0"/>
    <w:rsid w:val="00592C04"/>
    <w:rsid w:val="00592F9C"/>
    <w:rsid w:val="00593031"/>
    <w:rsid w:val="005931D1"/>
    <w:rsid w:val="00593257"/>
    <w:rsid w:val="0059350F"/>
    <w:rsid w:val="00593643"/>
    <w:rsid w:val="00593800"/>
    <w:rsid w:val="00593811"/>
    <w:rsid w:val="0059387D"/>
    <w:rsid w:val="0059392F"/>
    <w:rsid w:val="00593970"/>
    <w:rsid w:val="00593C0C"/>
    <w:rsid w:val="00593E11"/>
    <w:rsid w:val="00593EEC"/>
    <w:rsid w:val="0059461C"/>
    <w:rsid w:val="00594834"/>
    <w:rsid w:val="0059498C"/>
    <w:rsid w:val="00595369"/>
    <w:rsid w:val="00595499"/>
    <w:rsid w:val="00595511"/>
    <w:rsid w:val="005956EB"/>
    <w:rsid w:val="00595808"/>
    <w:rsid w:val="00595B59"/>
    <w:rsid w:val="00595CDA"/>
    <w:rsid w:val="00595D0F"/>
    <w:rsid w:val="00595D60"/>
    <w:rsid w:val="00595E5E"/>
    <w:rsid w:val="00595E6E"/>
    <w:rsid w:val="0059609C"/>
    <w:rsid w:val="00596530"/>
    <w:rsid w:val="0059662D"/>
    <w:rsid w:val="00596C0D"/>
    <w:rsid w:val="00596CD0"/>
    <w:rsid w:val="00597057"/>
    <w:rsid w:val="005973AF"/>
    <w:rsid w:val="0059774E"/>
    <w:rsid w:val="005978D0"/>
    <w:rsid w:val="00597CC5"/>
    <w:rsid w:val="005A022B"/>
    <w:rsid w:val="005A0747"/>
    <w:rsid w:val="005A094F"/>
    <w:rsid w:val="005A0A82"/>
    <w:rsid w:val="005A0CAE"/>
    <w:rsid w:val="005A0DCD"/>
    <w:rsid w:val="005A11F3"/>
    <w:rsid w:val="005A1240"/>
    <w:rsid w:val="005A12E6"/>
    <w:rsid w:val="005A13CD"/>
    <w:rsid w:val="005A146D"/>
    <w:rsid w:val="005A14A7"/>
    <w:rsid w:val="005A1AF4"/>
    <w:rsid w:val="005A1E8E"/>
    <w:rsid w:val="005A257F"/>
    <w:rsid w:val="005A2733"/>
    <w:rsid w:val="005A2E1B"/>
    <w:rsid w:val="005A32F8"/>
    <w:rsid w:val="005A352D"/>
    <w:rsid w:val="005A36F3"/>
    <w:rsid w:val="005A37FA"/>
    <w:rsid w:val="005A38BB"/>
    <w:rsid w:val="005A39AE"/>
    <w:rsid w:val="005A3AB0"/>
    <w:rsid w:val="005A44CA"/>
    <w:rsid w:val="005A470A"/>
    <w:rsid w:val="005A4799"/>
    <w:rsid w:val="005A4926"/>
    <w:rsid w:val="005A493B"/>
    <w:rsid w:val="005A49DA"/>
    <w:rsid w:val="005A4AFE"/>
    <w:rsid w:val="005A4DBF"/>
    <w:rsid w:val="005A4E33"/>
    <w:rsid w:val="005A4EDC"/>
    <w:rsid w:val="005A5104"/>
    <w:rsid w:val="005A531C"/>
    <w:rsid w:val="005A550E"/>
    <w:rsid w:val="005A5671"/>
    <w:rsid w:val="005A56EF"/>
    <w:rsid w:val="005A5A22"/>
    <w:rsid w:val="005A5E3F"/>
    <w:rsid w:val="005A611E"/>
    <w:rsid w:val="005A6131"/>
    <w:rsid w:val="005A6306"/>
    <w:rsid w:val="005A6683"/>
    <w:rsid w:val="005A672B"/>
    <w:rsid w:val="005A67A8"/>
    <w:rsid w:val="005A6901"/>
    <w:rsid w:val="005A6985"/>
    <w:rsid w:val="005A71B4"/>
    <w:rsid w:val="005A7249"/>
    <w:rsid w:val="005A7415"/>
    <w:rsid w:val="005A75D6"/>
    <w:rsid w:val="005A77A8"/>
    <w:rsid w:val="005A7A1D"/>
    <w:rsid w:val="005A7C67"/>
    <w:rsid w:val="005A7CC1"/>
    <w:rsid w:val="005A7FBA"/>
    <w:rsid w:val="005B034F"/>
    <w:rsid w:val="005B09CD"/>
    <w:rsid w:val="005B0DAB"/>
    <w:rsid w:val="005B0DF5"/>
    <w:rsid w:val="005B0EAD"/>
    <w:rsid w:val="005B0FC1"/>
    <w:rsid w:val="005B111F"/>
    <w:rsid w:val="005B1540"/>
    <w:rsid w:val="005B193D"/>
    <w:rsid w:val="005B1BC7"/>
    <w:rsid w:val="005B1BD8"/>
    <w:rsid w:val="005B1CEE"/>
    <w:rsid w:val="005B1DE2"/>
    <w:rsid w:val="005B1E4C"/>
    <w:rsid w:val="005B1F15"/>
    <w:rsid w:val="005B1F52"/>
    <w:rsid w:val="005B1FB1"/>
    <w:rsid w:val="005B2135"/>
    <w:rsid w:val="005B227A"/>
    <w:rsid w:val="005B23D1"/>
    <w:rsid w:val="005B2640"/>
    <w:rsid w:val="005B269A"/>
    <w:rsid w:val="005B279C"/>
    <w:rsid w:val="005B2BE1"/>
    <w:rsid w:val="005B2CEF"/>
    <w:rsid w:val="005B2D55"/>
    <w:rsid w:val="005B2FD5"/>
    <w:rsid w:val="005B37B8"/>
    <w:rsid w:val="005B3C14"/>
    <w:rsid w:val="005B3C77"/>
    <w:rsid w:val="005B3CAB"/>
    <w:rsid w:val="005B3D1D"/>
    <w:rsid w:val="005B3DF3"/>
    <w:rsid w:val="005B3F53"/>
    <w:rsid w:val="005B3FF1"/>
    <w:rsid w:val="005B41D3"/>
    <w:rsid w:val="005B43C5"/>
    <w:rsid w:val="005B43E1"/>
    <w:rsid w:val="005B4416"/>
    <w:rsid w:val="005B47CB"/>
    <w:rsid w:val="005B48AA"/>
    <w:rsid w:val="005B4BED"/>
    <w:rsid w:val="005B4E98"/>
    <w:rsid w:val="005B51A0"/>
    <w:rsid w:val="005B52A7"/>
    <w:rsid w:val="005B5A6A"/>
    <w:rsid w:val="005B5B58"/>
    <w:rsid w:val="005B5C1C"/>
    <w:rsid w:val="005B5DAA"/>
    <w:rsid w:val="005B5DC8"/>
    <w:rsid w:val="005B5ECE"/>
    <w:rsid w:val="005B6244"/>
    <w:rsid w:val="005B64AE"/>
    <w:rsid w:val="005B64BE"/>
    <w:rsid w:val="005B6501"/>
    <w:rsid w:val="005B6545"/>
    <w:rsid w:val="005B704F"/>
    <w:rsid w:val="005B7290"/>
    <w:rsid w:val="005B737F"/>
    <w:rsid w:val="005B76BB"/>
    <w:rsid w:val="005B78D6"/>
    <w:rsid w:val="005B7BAE"/>
    <w:rsid w:val="005B7EB9"/>
    <w:rsid w:val="005B7F61"/>
    <w:rsid w:val="005C006D"/>
    <w:rsid w:val="005C0283"/>
    <w:rsid w:val="005C072B"/>
    <w:rsid w:val="005C0B65"/>
    <w:rsid w:val="005C0BCE"/>
    <w:rsid w:val="005C0BD3"/>
    <w:rsid w:val="005C0D38"/>
    <w:rsid w:val="005C0E76"/>
    <w:rsid w:val="005C0F42"/>
    <w:rsid w:val="005C10E2"/>
    <w:rsid w:val="005C12FE"/>
    <w:rsid w:val="005C166B"/>
    <w:rsid w:val="005C21AC"/>
    <w:rsid w:val="005C2265"/>
    <w:rsid w:val="005C284A"/>
    <w:rsid w:val="005C2F52"/>
    <w:rsid w:val="005C301C"/>
    <w:rsid w:val="005C335F"/>
    <w:rsid w:val="005C347A"/>
    <w:rsid w:val="005C3626"/>
    <w:rsid w:val="005C3849"/>
    <w:rsid w:val="005C3A3B"/>
    <w:rsid w:val="005C3B16"/>
    <w:rsid w:val="005C3D87"/>
    <w:rsid w:val="005C3FD3"/>
    <w:rsid w:val="005C403D"/>
    <w:rsid w:val="005C41DC"/>
    <w:rsid w:val="005C4276"/>
    <w:rsid w:val="005C4382"/>
    <w:rsid w:val="005C453E"/>
    <w:rsid w:val="005C46C3"/>
    <w:rsid w:val="005C4955"/>
    <w:rsid w:val="005C4C4A"/>
    <w:rsid w:val="005C4DA6"/>
    <w:rsid w:val="005C4E15"/>
    <w:rsid w:val="005C4F05"/>
    <w:rsid w:val="005C515B"/>
    <w:rsid w:val="005C528D"/>
    <w:rsid w:val="005C5890"/>
    <w:rsid w:val="005C6085"/>
    <w:rsid w:val="005C60CF"/>
    <w:rsid w:val="005C64FB"/>
    <w:rsid w:val="005C66D2"/>
    <w:rsid w:val="005C6C22"/>
    <w:rsid w:val="005C6D62"/>
    <w:rsid w:val="005C6EAA"/>
    <w:rsid w:val="005C6EE8"/>
    <w:rsid w:val="005C6F72"/>
    <w:rsid w:val="005C6FE7"/>
    <w:rsid w:val="005C7390"/>
    <w:rsid w:val="005C7559"/>
    <w:rsid w:val="005C7760"/>
    <w:rsid w:val="005C77B3"/>
    <w:rsid w:val="005C7953"/>
    <w:rsid w:val="005C7B54"/>
    <w:rsid w:val="005C7CB5"/>
    <w:rsid w:val="005C7D48"/>
    <w:rsid w:val="005C7E7A"/>
    <w:rsid w:val="005C7F03"/>
    <w:rsid w:val="005D0042"/>
    <w:rsid w:val="005D0391"/>
    <w:rsid w:val="005D04CE"/>
    <w:rsid w:val="005D0AB9"/>
    <w:rsid w:val="005D0CA7"/>
    <w:rsid w:val="005D0F4D"/>
    <w:rsid w:val="005D12A7"/>
    <w:rsid w:val="005D13E5"/>
    <w:rsid w:val="005D17FF"/>
    <w:rsid w:val="005D19D1"/>
    <w:rsid w:val="005D1C0D"/>
    <w:rsid w:val="005D20FD"/>
    <w:rsid w:val="005D2498"/>
    <w:rsid w:val="005D264A"/>
    <w:rsid w:val="005D2673"/>
    <w:rsid w:val="005D2689"/>
    <w:rsid w:val="005D270E"/>
    <w:rsid w:val="005D282E"/>
    <w:rsid w:val="005D2D88"/>
    <w:rsid w:val="005D2EB6"/>
    <w:rsid w:val="005D3477"/>
    <w:rsid w:val="005D37A9"/>
    <w:rsid w:val="005D3938"/>
    <w:rsid w:val="005D3E50"/>
    <w:rsid w:val="005D3E8D"/>
    <w:rsid w:val="005D465D"/>
    <w:rsid w:val="005D47F0"/>
    <w:rsid w:val="005D49C2"/>
    <w:rsid w:val="005D4C01"/>
    <w:rsid w:val="005D51EB"/>
    <w:rsid w:val="005D5309"/>
    <w:rsid w:val="005D55D1"/>
    <w:rsid w:val="005D5612"/>
    <w:rsid w:val="005D5880"/>
    <w:rsid w:val="005D590D"/>
    <w:rsid w:val="005D5990"/>
    <w:rsid w:val="005D5BE6"/>
    <w:rsid w:val="005D5C0A"/>
    <w:rsid w:val="005D5C89"/>
    <w:rsid w:val="005D5CEB"/>
    <w:rsid w:val="005D5F28"/>
    <w:rsid w:val="005D5F79"/>
    <w:rsid w:val="005D5F98"/>
    <w:rsid w:val="005D5FCB"/>
    <w:rsid w:val="005D641D"/>
    <w:rsid w:val="005D679A"/>
    <w:rsid w:val="005D6AF1"/>
    <w:rsid w:val="005D6C98"/>
    <w:rsid w:val="005D6D08"/>
    <w:rsid w:val="005D7382"/>
    <w:rsid w:val="005D7386"/>
    <w:rsid w:val="005D7482"/>
    <w:rsid w:val="005D74CD"/>
    <w:rsid w:val="005D7720"/>
    <w:rsid w:val="005D77BE"/>
    <w:rsid w:val="005D77E5"/>
    <w:rsid w:val="005D7812"/>
    <w:rsid w:val="005D7CAF"/>
    <w:rsid w:val="005D7D48"/>
    <w:rsid w:val="005D7EC0"/>
    <w:rsid w:val="005E000F"/>
    <w:rsid w:val="005E0086"/>
    <w:rsid w:val="005E0178"/>
    <w:rsid w:val="005E050E"/>
    <w:rsid w:val="005E06D8"/>
    <w:rsid w:val="005E0762"/>
    <w:rsid w:val="005E0CFC"/>
    <w:rsid w:val="005E0DCD"/>
    <w:rsid w:val="005E0E66"/>
    <w:rsid w:val="005E0ECB"/>
    <w:rsid w:val="005E104F"/>
    <w:rsid w:val="005E11CF"/>
    <w:rsid w:val="005E1200"/>
    <w:rsid w:val="005E12AA"/>
    <w:rsid w:val="005E16B1"/>
    <w:rsid w:val="005E1770"/>
    <w:rsid w:val="005E1894"/>
    <w:rsid w:val="005E1B7F"/>
    <w:rsid w:val="005E1B90"/>
    <w:rsid w:val="005E2043"/>
    <w:rsid w:val="005E2374"/>
    <w:rsid w:val="005E25B4"/>
    <w:rsid w:val="005E2825"/>
    <w:rsid w:val="005E2DD0"/>
    <w:rsid w:val="005E2F24"/>
    <w:rsid w:val="005E2FED"/>
    <w:rsid w:val="005E3122"/>
    <w:rsid w:val="005E3151"/>
    <w:rsid w:val="005E316A"/>
    <w:rsid w:val="005E34A1"/>
    <w:rsid w:val="005E350C"/>
    <w:rsid w:val="005E36F3"/>
    <w:rsid w:val="005E37A7"/>
    <w:rsid w:val="005E3C88"/>
    <w:rsid w:val="005E3D28"/>
    <w:rsid w:val="005E3F85"/>
    <w:rsid w:val="005E4102"/>
    <w:rsid w:val="005E4237"/>
    <w:rsid w:val="005E44CE"/>
    <w:rsid w:val="005E44D1"/>
    <w:rsid w:val="005E4888"/>
    <w:rsid w:val="005E488D"/>
    <w:rsid w:val="005E4B6D"/>
    <w:rsid w:val="005E4CB9"/>
    <w:rsid w:val="005E5569"/>
    <w:rsid w:val="005E5985"/>
    <w:rsid w:val="005E5A5C"/>
    <w:rsid w:val="005E5E03"/>
    <w:rsid w:val="005E60A4"/>
    <w:rsid w:val="005E6315"/>
    <w:rsid w:val="005E6A32"/>
    <w:rsid w:val="005E6AAA"/>
    <w:rsid w:val="005E6D02"/>
    <w:rsid w:val="005E6E16"/>
    <w:rsid w:val="005E762E"/>
    <w:rsid w:val="005E7684"/>
    <w:rsid w:val="005E770D"/>
    <w:rsid w:val="005E7768"/>
    <w:rsid w:val="005E7838"/>
    <w:rsid w:val="005E7D70"/>
    <w:rsid w:val="005E7E39"/>
    <w:rsid w:val="005E7E88"/>
    <w:rsid w:val="005F01DD"/>
    <w:rsid w:val="005F04FE"/>
    <w:rsid w:val="005F0647"/>
    <w:rsid w:val="005F0757"/>
    <w:rsid w:val="005F0A3F"/>
    <w:rsid w:val="005F0A9D"/>
    <w:rsid w:val="005F0CBB"/>
    <w:rsid w:val="005F11C0"/>
    <w:rsid w:val="005F1464"/>
    <w:rsid w:val="005F149D"/>
    <w:rsid w:val="005F14B7"/>
    <w:rsid w:val="005F15C9"/>
    <w:rsid w:val="005F16B6"/>
    <w:rsid w:val="005F1700"/>
    <w:rsid w:val="005F1717"/>
    <w:rsid w:val="005F17E9"/>
    <w:rsid w:val="005F185A"/>
    <w:rsid w:val="005F1AA3"/>
    <w:rsid w:val="005F1AF1"/>
    <w:rsid w:val="005F1B19"/>
    <w:rsid w:val="005F2018"/>
    <w:rsid w:val="005F264E"/>
    <w:rsid w:val="005F2684"/>
    <w:rsid w:val="005F2B78"/>
    <w:rsid w:val="005F2C37"/>
    <w:rsid w:val="005F2D05"/>
    <w:rsid w:val="005F2FDF"/>
    <w:rsid w:val="005F34B5"/>
    <w:rsid w:val="005F34F3"/>
    <w:rsid w:val="005F3A9F"/>
    <w:rsid w:val="005F3B03"/>
    <w:rsid w:val="005F3DD2"/>
    <w:rsid w:val="005F3E2B"/>
    <w:rsid w:val="005F4264"/>
    <w:rsid w:val="005F42BF"/>
    <w:rsid w:val="005F42C3"/>
    <w:rsid w:val="005F477D"/>
    <w:rsid w:val="005F4BAB"/>
    <w:rsid w:val="005F4FEF"/>
    <w:rsid w:val="005F5193"/>
    <w:rsid w:val="005F519B"/>
    <w:rsid w:val="005F5564"/>
    <w:rsid w:val="005F5586"/>
    <w:rsid w:val="005F55A3"/>
    <w:rsid w:val="005F55F8"/>
    <w:rsid w:val="005F57B4"/>
    <w:rsid w:val="005F5A3F"/>
    <w:rsid w:val="005F5A63"/>
    <w:rsid w:val="005F5BDA"/>
    <w:rsid w:val="005F5F50"/>
    <w:rsid w:val="005F6063"/>
    <w:rsid w:val="005F646A"/>
    <w:rsid w:val="005F659B"/>
    <w:rsid w:val="005F65DB"/>
    <w:rsid w:val="005F6750"/>
    <w:rsid w:val="005F6771"/>
    <w:rsid w:val="005F67FB"/>
    <w:rsid w:val="005F6B7D"/>
    <w:rsid w:val="005F6CA5"/>
    <w:rsid w:val="005F6D5F"/>
    <w:rsid w:val="005F6DB9"/>
    <w:rsid w:val="005F6E5B"/>
    <w:rsid w:val="005F6EC8"/>
    <w:rsid w:val="005F6F3B"/>
    <w:rsid w:val="005F6F78"/>
    <w:rsid w:val="005F72F3"/>
    <w:rsid w:val="005F7C12"/>
    <w:rsid w:val="005F7C44"/>
    <w:rsid w:val="005F7F4A"/>
    <w:rsid w:val="006000E1"/>
    <w:rsid w:val="00600242"/>
    <w:rsid w:val="006002C5"/>
    <w:rsid w:val="006003DF"/>
    <w:rsid w:val="006004AA"/>
    <w:rsid w:val="0060052B"/>
    <w:rsid w:val="00600715"/>
    <w:rsid w:val="00600C9A"/>
    <w:rsid w:val="00600CC2"/>
    <w:rsid w:val="00600DBB"/>
    <w:rsid w:val="006010FD"/>
    <w:rsid w:val="006011B7"/>
    <w:rsid w:val="00601577"/>
    <w:rsid w:val="00601791"/>
    <w:rsid w:val="006019F1"/>
    <w:rsid w:val="00601A5C"/>
    <w:rsid w:val="00601BCD"/>
    <w:rsid w:val="00602114"/>
    <w:rsid w:val="006026B6"/>
    <w:rsid w:val="006028F2"/>
    <w:rsid w:val="00602AD6"/>
    <w:rsid w:val="00602C04"/>
    <w:rsid w:val="00602CCB"/>
    <w:rsid w:val="00603A98"/>
    <w:rsid w:val="00603D09"/>
    <w:rsid w:val="00603EDC"/>
    <w:rsid w:val="006040A7"/>
    <w:rsid w:val="006043C0"/>
    <w:rsid w:val="00604541"/>
    <w:rsid w:val="0060469B"/>
    <w:rsid w:val="00604C5C"/>
    <w:rsid w:val="0060508B"/>
    <w:rsid w:val="0060509D"/>
    <w:rsid w:val="006050AC"/>
    <w:rsid w:val="00605157"/>
    <w:rsid w:val="006054B8"/>
    <w:rsid w:val="006056A1"/>
    <w:rsid w:val="00605874"/>
    <w:rsid w:val="00605D41"/>
    <w:rsid w:val="00605D6A"/>
    <w:rsid w:val="00605F0A"/>
    <w:rsid w:val="00605F17"/>
    <w:rsid w:val="00605F9A"/>
    <w:rsid w:val="00606200"/>
    <w:rsid w:val="006062D6"/>
    <w:rsid w:val="00606388"/>
    <w:rsid w:val="00606559"/>
    <w:rsid w:val="00606700"/>
    <w:rsid w:val="00606823"/>
    <w:rsid w:val="006069ED"/>
    <w:rsid w:val="00606E35"/>
    <w:rsid w:val="00607374"/>
    <w:rsid w:val="006075A6"/>
    <w:rsid w:val="0060783C"/>
    <w:rsid w:val="006079D9"/>
    <w:rsid w:val="0061018C"/>
    <w:rsid w:val="0061028B"/>
    <w:rsid w:val="006102B6"/>
    <w:rsid w:val="0061035E"/>
    <w:rsid w:val="006107A4"/>
    <w:rsid w:val="006109CA"/>
    <w:rsid w:val="00610A0E"/>
    <w:rsid w:val="00610DC8"/>
    <w:rsid w:val="00611224"/>
    <w:rsid w:val="006112B2"/>
    <w:rsid w:val="0061154D"/>
    <w:rsid w:val="006115B1"/>
    <w:rsid w:val="006116D6"/>
    <w:rsid w:val="00611D17"/>
    <w:rsid w:val="00611E74"/>
    <w:rsid w:val="00611ECA"/>
    <w:rsid w:val="00612154"/>
    <w:rsid w:val="00612163"/>
    <w:rsid w:val="00612227"/>
    <w:rsid w:val="0061230B"/>
    <w:rsid w:val="006126E8"/>
    <w:rsid w:val="00612742"/>
    <w:rsid w:val="00612A72"/>
    <w:rsid w:val="00612AF0"/>
    <w:rsid w:val="00612BAF"/>
    <w:rsid w:val="00612BE1"/>
    <w:rsid w:val="0061379E"/>
    <w:rsid w:val="00613E85"/>
    <w:rsid w:val="006141A9"/>
    <w:rsid w:val="0061423E"/>
    <w:rsid w:val="00614537"/>
    <w:rsid w:val="00614632"/>
    <w:rsid w:val="006146D3"/>
    <w:rsid w:val="00614A72"/>
    <w:rsid w:val="00614AAB"/>
    <w:rsid w:val="00614B36"/>
    <w:rsid w:val="00614BB5"/>
    <w:rsid w:val="00614E5B"/>
    <w:rsid w:val="00615A2E"/>
    <w:rsid w:val="00615A64"/>
    <w:rsid w:val="00615C2F"/>
    <w:rsid w:val="00615D73"/>
    <w:rsid w:val="00615F09"/>
    <w:rsid w:val="0061654F"/>
    <w:rsid w:val="0061661D"/>
    <w:rsid w:val="006168DB"/>
    <w:rsid w:val="006169D5"/>
    <w:rsid w:val="00616CFC"/>
    <w:rsid w:val="00616D47"/>
    <w:rsid w:val="006170AA"/>
    <w:rsid w:val="006170F4"/>
    <w:rsid w:val="00617150"/>
    <w:rsid w:val="0061726D"/>
    <w:rsid w:val="006173FD"/>
    <w:rsid w:val="00617611"/>
    <w:rsid w:val="006177D6"/>
    <w:rsid w:val="00617828"/>
    <w:rsid w:val="00617873"/>
    <w:rsid w:val="00617ACE"/>
    <w:rsid w:val="00617AD3"/>
    <w:rsid w:val="00617C11"/>
    <w:rsid w:val="00617DCC"/>
    <w:rsid w:val="00617E1A"/>
    <w:rsid w:val="00617F41"/>
    <w:rsid w:val="006205EF"/>
    <w:rsid w:val="006206CE"/>
    <w:rsid w:val="00620850"/>
    <w:rsid w:val="00620A29"/>
    <w:rsid w:val="00620F9E"/>
    <w:rsid w:val="0062115B"/>
    <w:rsid w:val="00621240"/>
    <w:rsid w:val="006212FC"/>
    <w:rsid w:val="00621321"/>
    <w:rsid w:val="00621596"/>
    <w:rsid w:val="006216AD"/>
    <w:rsid w:val="00621A11"/>
    <w:rsid w:val="00621CA7"/>
    <w:rsid w:val="00621D47"/>
    <w:rsid w:val="00622044"/>
    <w:rsid w:val="00622343"/>
    <w:rsid w:val="0062242E"/>
    <w:rsid w:val="00622668"/>
    <w:rsid w:val="006226BC"/>
    <w:rsid w:val="006232A6"/>
    <w:rsid w:val="00623358"/>
    <w:rsid w:val="006233A0"/>
    <w:rsid w:val="00623561"/>
    <w:rsid w:val="006235C8"/>
    <w:rsid w:val="006235F8"/>
    <w:rsid w:val="00623792"/>
    <w:rsid w:val="00623818"/>
    <w:rsid w:val="00623958"/>
    <w:rsid w:val="00623B7F"/>
    <w:rsid w:val="00623F29"/>
    <w:rsid w:val="00623F4B"/>
    <w:rsid w:val="00623FAB"/>
    <w:rsid w:val="00624011"/>
    <w:rsid w:val="00624157"/>
    <w:rsid w:val="006244B9"/>
    <w:rsid w:val="00624976"/>
    <w:rsid w:val="006249E3"/>
    <w:rsid w:val="00624D19"/>
    <w:rsid w:val="00624DDD"/>
    <w:rsid w:val="0062511C"/>
    <w:rsid w:val="006255F4"/>
    <w:rsid w:val="00625625"/>
    <w:rsid w:val="006258FE"/>
    <w:rsid w:val="00625904"/>
    <w:rsid w:val="0062591C"/>
    <w:rsid w:val="00625CB6"/>
    <w:rsid w:val="00625DB9"/>
    <w:rsid w:val="00625EFA"/>
    <w:rsid w:val="006260A2"/>
    <w:rsid w:val="00626184"/>
    <w:rsid w:val="00626322"/>
    <w:rsid w:val="006267D5"/>
    <w:rsid w:val="006269DD"/>
    <w:rsid w:val="00626BC6"/>
    <w:rsid w:val="00626DDA"/>
    <w:rsid w:val="00626E98"/>
    <w:rsid w:val="00627E9B"/>
    <w:rsid w:val="0063019F"/>
    <w:rsid w:val="00630309"/>
    <w:rsid w:val="0063078B"/>
    <w:rsid w:val="00630819"/>
    <w:rsid w:val="00630F44"/>
    <w:rsid w:val="006310D8"/>
    <w:rsid w:val="00631189"/>
    <w:rsid w:val="006311FE"/>
    <w:rsid w:val="00631309"/>
    <w:rsid w:val="00631320"/>
    <w:rsid w:val="00631341"/>
    <w:rsid w:val="0063134E"/>
    <w:rsid w:val="00631357"/>
    <w:rsid w:val="0063142D"/>
    <w:rsid w:val="006314F4"/>
    <w:rsid w:val="00631585"/>
    <w:rsid w:val="00631F89"/>
    <w:rsid w:val="006323CB"/>
    <w:rsid w:val="006325B4"/>
    <w:rsid w:val="006325CD"/>
    <w:rsid w:val="006325EE"/>
    <w:rsid w:val="00632788"/>
    <w:rsid w:val="00632849"/>
    <w:rsid w:val="0063288A"/>
    <w:rsid w:val="00632B86"/>
    <w:rsid w:val="00632B9B"/>
    <w:rsid w:val="00632C75"/>
    <w:rsid w:val="00632D1E"/>
    <w:rsid w:val="00632F8A"/>
    <w:rsid w:val="00632FB4"/>
    <w:rsid w:val="0063313D"/>
    <w:rsid w:val="0063337D"/>
    <w:rsid w:val="00633437"/>
    <w:rsid w:val="0063360A"/>
    <w:rsid w:val="006338FC"/>
    <w:rsid w:val="00633B58"/>
    <w:rsid w:val="00633B8E"/>
    <w:rsid w:val="00633C5F"/>
    <w:rsid w:val="00633E74"/>
    <w:rsid w:val="00633EB0"/>
    <w:rsid w:val="00633F30"/>
    <w:rsid w:val="00633F78"/>
    <w:rsid w:val="006343B6"/>
    <w:rsid w:val="00634556"/>
    <w:rsid w:val="00634930"/>
    <w:rsid w:val="006349F5"/>
    <w:rsid w:val="00634AC8"/>
    <w:rsid w:val="00634B7F"/>
    <w:rsid w:val="00634D6D"/>
    <w:rsid w:val="0063506B"/>
    <w:rsid w:val="006351C0"/>
    <w:rsid w:val="0063521F"/>
    <w:rsid w:val="0063581E"/>
    <w:rsid w:val="00635B55"/>
    <w:rsid w:val="00635E73"/>
    <w:rsid w:val="0063606D"/>
    <w:rsid w:val="00636250"/>
    <w:rsid w:val="0063649C"/>
    <w:rsid w:val="0063656B"/>
    <w:rsid w:val="006365A5"/>
    <w:rsid w:val="0063688D"/>
    <w:rsid w:val="006368C2"/>
    <w:rsid w:val="006368D4"/>
    <w:rsid w:val="00636B30"/>
    <w:rsid w:val="00636BCC"/>
    <w:rsid w:val="00636C29"/>
    <w:rsid w:val="00636C94"/>
    <w:rsid w:val="00636E21"/>
    <w:rsid w:val="00637680"/>
    <w:rsid w:val="006376B2"/>
    <w:rsid w:val="00637982"/>
    <w:rsid w:val="00637CC6"/>
    <w:rsid w:val="00637E7B"/>
    <w:rsid w:val="00640091"/>
    <w:rsid w:val="006401BD"/>
    <w:rsid w:val="006401E9"/>
    <w:rsid w:val="00640606"/>
    <w:rsid w:val="00640608"/>
    <w:rsid w:val="00640822"/>
    <w:rsid w:val="0064093D"/>
    <w:rsid w:val="00640C52"/>
    <w:rsid w:val="00640C8C"/>
    <w:rsid w:val="0064104F"/>
    <w:rsid w:val="00641330"/>
    <w:rsid w:val="00641344"/>
    <w:rsid w:val="00641471"/>
    <w:rsid w:val="00641514"/>
    <w:rsid w:val="00641698"/>
    <w:rsid w:val="00641826"/>
    <w:rsid w:val="00641BEE"/>
    <w:rsid w:val="00641F0A"/>
    <w:rsid w:val="00641F49"/>
    <w:rsid w:val="00641FAC"/>
    <w:rsid w:val="0064211F"/>
    <w:rsid w:val="006421A3"/>
    <w:rsid w:val="006423A0"/>
    <w:rsid w:val="006424A4"/>
    <w:rsid w:val="0064258B"/>
    <w:rsid w:val="00642882"/>
    <w:rsid w:val="006428A0"/>
    <w:rsid w:val="00642A5A"/>
    <w:rsid w:val="00642A5D"/>
    <w:rsid w:val="00642AE7"/>
    <w:rsid w:val="00642C75"/>
    <w:rsid w:val="00642DFE"/>
    <w:rsid w:val="00643132"/>
    <w:rsid w:val="0064339D"/>
    <w:rsid w:val="00643411"/>
    <w:rsid w:val="006434E1"/>
    <w:rsid w:val="00643905"/>
    <w:rsid w:val="00643AC6"/>
    <w:rsid w:val="00643C23"/>
    <w:rsid w:val="006440B8"/>
    <w:rsid w:val="006446D8"/>
    <w:rsid w:val="00644903"/>
    <w:rsid w:val="00644BC1"/>
    <w:rsid w:val="00644DBB"/>
    <w:rsid w:val="00645286"/>
    <w:rsid w:val="006453D4"/>
    <w:rsid w:val="006456BF"/>
    <w:rsid w:val="00645B3E"/>
    <w:rsid w:val="00645B43"/>
    <w:rsid w:val="00645E62"/>
    <w:rsid w:val="00646058"/>
    <w:rsid w:val="00646275"/>
    <w:rsid w:val="0064663E"/>
    <w:rsid w:val="00646856"/>
    <w:rsid w:val="00646E50"/>
    <w:rsid w:val="00646FC8"/>
    <w:rsid w:val="0064759D"/>
    <w:rsid w:val="006475BB"/>
    <w:rsid w:val="00647700"/>
    <w:rsid w:val="006479FA"/>
    <w:rsid w:val="00647A22"/>
    <w:rsid w:val="00647A23"/>
    <w:rsid w:val="00647BF4"/>
    <w:rsid w:val="00647FD1"/>
    <w:rsid w:val="00650427"/>
    <w:rsid w:val="00650707"/>
    <w:rsid w:val="00650B14"/>
    <w:rsid w:val="00650E40"/>
    <w:rsid w:val="006511AC"/>
    <w:rsid w:val="00651515"/>
    <w:rsid w:val="00651776"/>
    <w:rsid w:val="006517D0"/>
    <w:rsid w:val="006518F2"/>
    <w:rsid w:val="00651972"/>
    <w:rsid w:val="00651A9E"/>
    <w:rsid w:val="00651E4C"/>
    <w:rsid w:val="0065213D"/>
    <w:rsid w:val="006521EE"/>
    <w:rsid w:val="006525CF"/>
    <w:rsid w:val="00652826"/>
    <w:rsid w:val="00652B5E"/>
    <w:rsid w:val="00652C43"/>
    <w:rsid w:val="00652C7A"/>
    <w:rsid w:val="00652F64"/>
    <w:rsid w:val="0065310A"/>
    <w:rsid w:val="00653388"/>
    <w:rsid w:val="006537E7"/>
    <w:rsid w:val="00653A3D"/>
    <w:rsid w:val="00653E1D"/>
    <w:rsid w:val="00653F31"/>
    <w:rsid w:val="0065405D"/>
    <w:rsid w:val="006542BD"/>
    <w:rsid w:val="006546F1"/>
    <w:rsid w:val="00654B0F"/>
    <w:rsid w:val="00654F2C"/>
    <w:rsid w:val="00654F94"/>
    <w:rsid w:val="006550B6"/>
    <w:rsid w:val="006550CD"/>
    <w:rsid w:val="00655700"/>
    <w:rsid w:val="006557C0"/>
    <w:rsid w:val="006558C5"/>
    <w:rsid w:val="00655A9C"/>
    <w:rsid w:val="006560F3"/>
    <w:rsid w:val="0065614A"/>
    <w:rsid w:val="00656921"/>
    <w:rsid w:val="00656D34"/>
    <w:rsid w:val="00656D64"/>
    <w:rsid w:val="00656E90"/>
    <w:rsid w:val="0065702D"/>
    <w:rsid w:val="00657197"/>
    <w:rsid w:val="006572C4"/>
    <w:rsid w:val="00657459"/>
    <w:rsid w:val="00657508"/>
    <w:rsid w:val="00657718"/>
    <w:rsid w:val="006579E0"/>
    <w:rsid w:val="00657C40"/>
    <w:rsid w:val="00657D34"/>
    <w:rsid w:val="00657F92"/>
    <w:rsid w:val="00660021"/>
    <w:rsid w:val="00660448"/>
    <w:rsid w:val="00660C2C"/>
    <w:rsid w:val="00660C94"/>
    <w:rsid w:val="00660F63"/>
    <w:rsid w:val="006610F5"/>
    <w:rsid w:val="006613DF"/>
    <w:rsid w:val="00661718"/>
    <w:rsid w:val="006618F1"/>
    <w:rsid w:val="00661AD1"/>
    <w:rsid w:val="00661C3A"/>
    <w:rsid w:val="00661C51"/>
    <w:rsid w:val="00661EDA"/>
    <w:rsid w:val="00661F0A"/>
    <w:rsid w:val="00661F4E"/>
    <w:rsid w:val="00661FD4"/>
    <w:rsid w:val="00662013"/>
    <w:rsid w:val="0066241C"/>
    <w:rsid w:val="006625D0"/>
    <w:rsid w:val="00662682"/>
    <w:rsid w:val="00662687"/>
    <w:rsid w:val="0066275E"/>
    <w:rsid w:val="00662B08"/>
    <w:rsid w:val="00662C69"/>
    <w:rsid w:val="00662CE3"/>
    <w:rsid w:val="00663F46"/>
    <w:rsid w:val="00663F53"/>
    <w:rsid w:val="00664084"/>
    <w:rsid w:val="00664212"/>
    <w:rsid w:val="006643B9"/>
    <w:rsid w:val="0066468C"/>
    <w:rsid w:val="006649BC"/>
    <w:rsid w:val="00665170"/>
    <w:rsid w:val="0066537F"/>
    <w:rsid w:val="00665557"/>
    <w:rsid w:val="006655C6"/>
    <w:rsid w:val="00665697"/>
    <w:rsid w:val="00665A21"/>
    <w:rsid w:val="00665A62"/>
    <w:rsid w:val="00665AAD"/>
    <w:rsid w:val="00665DDD"/>
    <w:rsid w:val="00665FA2"/>
    <w:rsid w:val="0066609D"/>
    <w:rsid w:val="006660C3"/>
    <w:rsid w:val="006661AC"/>
    <w:rsid w:val="00666242"/>
    <w:rsid w:val="00666664"/>
    <w:rsid w:val="00666863"/>
    <w:rsid w:val="00666C7F"/>
    <w:rsid w:val="00666F53"/>
    <w:rsid w:val="00667074"/>
    <w:rsid w:val="006671B2"/>
    <w:rsid w:val="0066720D"/>
    <w:rsid w:val="00667353"/>
    <w:rsid w:val="006673FF"/>
    <w:rsid w:val="0066751C"/>
    <w:rsid w:val="006677A5"/>
    <w:rsid w:val="00667AEC"/>
    <w:rsid w:val="00667D25"/>
    <w:rsid w:val="00667E53"/>
    <w:rsid w:val="00667E58"/>
    <w:rsid w:val="006700E0"/>
    <w:rsid w:val="00670166"/>
    <w:rsid w:val="00670388"/>
    <w:rsid w:val="00670540"/>
    <w:rsid w:val="00670FA4"/>
    <w:rsid w:val="006714B6"/>
    <w:rsid w:val="006716FE"/>
    <w:rsid w:val="006718B6"/>
    <w:rsid w:val="006718CE"/>
    <w:rsid w:val="00671C6F"/>
    <w:rsid w:val="00671CFB"/>
    <w:rsid w:val="0067201D"/>
    <w:rsid w:val="006720C3"/>
    <w:rsid w:val="006722BB"/>
    <w:rsid w:val="0067245A"/>
    <w:rsid w:val="00672650"/>
    <w:rsid w:val="00672A10"/>
    <w:rsid w:val="00672AC7"/>
    <w:rsid w:val="00672D63"/>
    <w:rsid w:val="006734E0"/>
    <w:rsid w:val="006735E9"/>
    <w:rsid w:val="006739B1"/>
    <w:rsid w:val="00673FCD"/>
    <w:rsid w:val="0067423C"/>
    <w:rsid w:val="0067428C"/>
    <w:rsid w:val="006743F5"/>
    <w:rsid w:val="0067462B"/>
    <w:rsid w:val="00674C3D"/>
    <w:rsid w:val="00674DE1"/>
    <w:rsid w:val="00674EAE"/>
    <w:rsid w:val="00675062"/>
    <w:rsid w:val="0067530D"/>
    <w:rsid w:val="006753C0"/>
    <w:rsid w:val="006754E6"/>
    <w:rsid w:val="00675573"/>
    <w:rsid w:val="00675639"/>
    <w:rsid w:val="00675980"/>
    <w:rsid w:val="006759F9"/>
    <w:rsid w:val="00675AB9"/>
    <w:rsid w:val="00675B25"/>
    <w:rsid w:val="00675B7B"/>
    <w:rsid w:val="00675C67"/>
    <w:rsid w:val="00676233"/>
    <w:rsid w:val="006763C7"/>
    <w:rsid w:val="00676646"/>
    <w:rsid w:val="00676777"/>
    <w:rsid w:val="00676D79"/>
    <w:rsid w:val="00676D88"/>
    <w:rsid w:val="00676F9F"/>
    <w:rsid w:val="00677057"/>
    <w:rsid w:val="006770A2"/>
    <w:rsid w:val="00677333"/>
    <w:rsid w:val="00677398"/>
    <w:rsid w:val="00677556"/>
    <w:rsid w:val="006777AE"/>
    <w:rsid w:val="0067784C"/>
    <w:rsid w:val="006778E7"/>
    <w:rsid w:val="00680502"/>
    <w:rsid w:val="006805D8"/>
    <w:rsid w:val="006807AC"/>
    <w:rsid w:val="006807B4"/>
    <w:rsid w:val="006807FB"/>
    <w:rsid w:val="00680D51"/>
    <w:rsid w:val="00680FAB"/>
    <w:rsid w:val="00681075"/>
    <w:rsid w:val="006811E7"/>
    <w:rsid w:val="00681824"/>
    <w:rsid w:val="00681974"/>
    <w:rsid w:val="00681998"/>
    <w:rsid w:val="00681ABD"/>
    <w:rsid w:val="00681C29"/>
    <w:rsid w:val="00681F84"/>
    <w:rsid w:val="0068229A"/>
    <w:rsid w:val="00682640"/>
    <w:rsid w:val="00682736"/>
    <w:rsid w:val="006828C0"/>
    <w:rsid w:val="006828E1"/>
    <w:rsid w:val="00682B1D"/>
    <w:rsid w:val="00682CFC"/>
    <w:rsid w:val="00682D34"/>
    <w:rsid w:val="00682D4B"/>
    <w:rsid w:val="00682D8E"/>
    <w:rsid w:val="00682E6D"/>
    <w:rsid w:val="006834AE"/>
    <w:rsid w:val="00683875"/>
    <w:rsid w:val="006838DC"/>
    <w:rsid w:val="00683A21"/>
    <w:rsid w:val="00683ACB"/>
    <w:rsid w:val="00683D78"/>
    <w:rsid w:val="00683E97"/>
    <w:rsid w:val="00683EB8"/>
    <w:rsid w:val="006842AE"/>
    <w:rsid w:val="00684722"/>
    <w:rsid w:val="006847B0"/>
    <w:rsid w:val="006848DE"/>
    <w:rsid w:val="00684921"/>
    <w:rsid w:val="0068496A"/>
    <w:rsid w:val="006849B1"/>
    <w:rsid w:val="00684C50"/>
    <w:rsid w:val="00684D89"/>
    <w:rsid w:val="00684DD4"/>
    <w:rsid w:val="00684E82"/>
    <w:rsid w:val="00684ED5"/>
    <w:rsid w:val="00685380"/>
    <w:rsid w:val="00685398"/>
    <w:rsid w:val="0068539E"/>
    <w:rsid w:val="006853BE"/>
    <w:rsid w:val="0068574E"/>
    <w:rsid w:val="006857EA"/>
    <w:rsid w:val="006858D8"/>
    <w:rsid w:val="00685B39"/>
    <w:rsid w:val="00685E2B"/>
    <w:rsid w:val="00685FB9"/>
    <w:rsid w:val="0068602C"/>
    <w:rsid w:val="0068605D"/>
    <w:rsid w:val="0068615A"/>
    <w:rsid w:val="0068666D"/>
    <w:rsid w:val="00686BD3"/>
    <w:rsid w:val="00686CDA"/>
    <w:rsid w:val="0068713F"/>
    <w:rsid w:val="0068728B"/>
    <w:rsid w:val="006876A2"/>
    <w:rsid w:val="00690194"/>
    <w:rsid w:val="00690307"/>
    <w:rsid w:val="0069045A"/>
    <w:rsid w:val="006904F8"/>
    <w:rsid w:val="00690823"/>
    <w:rsid w:val="006908AE"/>
    <w:rsid w:val="006908C0"/>
    <w:rsid w:val="006909C7"/>
    <w:rsid w:val="00690E37"/>
    <w:rsid w:val="00690EB8"/>
    <w:rsid w:val="0069168D"/>
    <w:rsid w:val="0069181D"/>
    <w:rsid w:val="00691AE7"/>
    <w:rsid w:val="00691BAA"/>
    <w:rsid w:val="00692002"/>
    <w:rsid w:val="00692087"/>
    <w:rsid w:val="0069213B"/>
    <w:rsid w:val="0069233E"/>
    <w:rsid w:val="00692565"/>
    <w:rsid w:val="00692673"/>
    <w:rsid w:val="006926F2"/>
    <w:rsid w:val="00692730"/>
    <w:rsid w:val="006928BA"/>
    <w:rsid w:val="00692E09"/>
    <w:rsid w:val="006930EA"/>
    <w:rsid w:val="00693693"/>
    <w:rsid w:val="00693813"/>
    <w:rsid w:val="0069381D"/>
    <w:rsid w:val="00693958"/>
    <w:rsid w:val="00693CF1"/>
    <w:rsid w:val="00693D04"/>
    <w:rsid w:val="00693D28"/>
    <w:rsid w:val="00693E95"/>
    <w:rsid w:val="006940AD"/>
    <w:rsid w:val="00694169"/>
    <w:rsid w:val="0069432C"/>
    <w:rsid w:val="006944E0"/>
    <w:rsid w:val="006944F6"/>
    <w:rsid w:val="0069486E"/>
    <w:rsid w:val="00694D10"/>
    <w:rsid w:val="00694D69"/>
    <w:rsid w:val="00694E1B"/>
    <w:rsid w:val="00694EB8"/>
    <w:rsid w:val="006951F9"/>
    <w:rsid w:val="00695350"/>
    <w:rsid w:val="0069537D"/>
    <w:rsid w:val="00695B96"/>
    <w:rsid w:val="00695FC1"/>
    <w:rsid w:val="0069614A"/>
    <w:rsid w:val="00696321"/>
    <w:rsid w:val="00696415"/>
    <w:rsid w:val="0069666F"/>
    <w:rsid w:val="00696776"/>
    <w:rsid w:val="00696AE4"/>
    <w:rsid w:val="00696FFC"/>
    <w:rsid w:val="00697442"/>
    <w:rsid w:val="006976BE"/>
    <w:rsid w:val="00697ADA"/>
    <w:rsid w:val="006A03E3"/>
    <w:rsid w:val="006A05B4"/>
    <w:rsid w:val="006A0848"/>
    <w:rsid w:val="006A0905"/>
    <w:rsid w:val="006A0BD7"/>
    <w:rsid w:val="006A0BEF"/>
    <w:rsid w:val="006A0FCA"/>
    <w:rsid w:val="006A1053"/>
    <w:rsid w:val="006A1136"/>
    <w:rsid w:val="006A1167"/>
    <w:rsid w:val="006A1360"/>
    <w:rsid w:val="006A18C5"/>
    <w:rsid w:val="006A18E0"/>
    <w:rsid w:val="006A1DD5"/>
    <w:rsid w:val="006A213F"/>
    <w:rsid w:val="006A215B"/>
    <w:rsid w:val="006A23B6"/>
    <w:rsid w:val="006A25FF"/>
    <w:rsid w:val="006A2611"/>
    <w:rsid w:val="006A280E"/>
    <w:rsid w:val="006A2823"/>
    <w:rsid w:val="006A2D96"/>
    <w:rsid w:val="006A36F4"/>
    <w:rsid w:val="006A39D8"/>
    <w:rsid w:val="006A441A"/>
    <w:rsid w:val="006A464B"/>
    <w:rsid w:val="006A4666"/>
    <w:rsid w:val="006A46EC"/>
    <w:rsid w:val="006A483D"/>
    <w:rsid w:val="006A4DCC"/>
    <w:rsid w:val="006A4DED"/>
    <w:rsid w:val="006A51DD"/>
    <w:rsid w:val="006A5222"/>
    <w:rsid w:val="006A52B0"/>
    <w:rsid w:val="006A53F2"/>
    <w:rsid w:val="006A5970"/>
    <w:rsid w:val="006A5973"/>
    <w:rsid w:val="006A5B06"/>
    <w:rsid w:val="006A5BFA"/>
    <w:rsid w:val="006A5C92"/>
    <w:rsid w:val="006A5D68"/>
    <w:rsid w:val="006A61E8"/>
    <w:rsid w:val="006A6338"/>
    <w:rsid w:val="006A63CE"/>
    <w:rsid w:val="006A645D"/>
    <w:rsid w:val="006A6AFE"/>
    <w:rsid w:val="006A6B97"/>
    <w:rsid w:val="006A74CA"/>
    <w:rsid w:val="006A74CC"/>
    <w:rsid w:val="006A7682"/>
    <w:rsid w:val="006A79F2"/>
    <w:rsid w:val="006B00FD"/>
    <w:rsid w:val="006B0227"/>
    <w:rsid w:val="006B04E0"/>
    <w:rsid w:val="006B0594"/>
    <w:rsid w:val="006B0741"/>
    <w:rsid w:val="006B08B1"/>
    <w:rsid w:val="006B0A74"/>
    <w:rsid w:val="006B0BB2"/>
    <w:rsid w:val="006B0BD5"/>
    <w:rsid w:val="006B0DF2"/>
    <w:rsid w:val="006B0EDF"/>
    <w:rsid w:val="006B0FD7"/>
    <w:rsid w:val="006B157E"/>
    <w:rsid w:val="006B1992"/>
    <w:rsid w:val="006B19EA"/>
    <w:rsid w:val="006B210B"/>
    <w:rsid w:val="006B23FC"/>
    <w:rsid w:val="006B26C9"/>
    <w:rsid w:val="006B283E"/>
    <w:rsid w:val="006B2866"/>
    <w:rsid w:val="006B2C04"/>
    <w:rsid w:val="006B2C10"/>
    <w:rsid w:val="006B2DB2"/>
    <w:rsid w:val="006B2DEB"/>
    <w:rsid w:val="006B2F94"/>
    <w:rsid w:val="006B2FF1"/>
    <w:rsid w:val="006B31D1"/>
    <w:rsid w:val="006B3667"/>
    <w:rsid w:val="006B3796"/>
    <w:rsid w:val="006B39F9"/>
    <w:rsid w:val="006B3A5D"/>
    <w:rsid w:val="006B3F3A"/>
    <w:rsid w:val="006B3F7B"/>
    <w:rsid w:val="006B3FCC"/>
    <w:rsid w:val="006B4054"/>
    <w:rsid w:val="006B4268"/>
    <w:rsid w:val="006B4304"/>
    <w:rsid w:val="006B431C"/>
    <w:rsid w:val="006B4440"/>
    <w:rsid w:val="006B4865"/>
    <w:rsid w:val="006B4897"/>
    <w:rsid w:val="006B4C62"/>
    <w:rsid w:val="006B4CD6"/>
    <w:rsid w:val="006B4DF4"/>
    <w:rsid w:val="006B5120"/>
    <w:rsid w:val="006B5450"/>
    <w:rsid w:val="006B572B"/>
    <w:rsid w:val="006B59B6"/>
    <w:rsid w:val="006B5CF0"/>
    <w:rsid w:val="006B5D93"/>
    <w:rsid w:val="006B5DD5"/>
    <w:rsid w:val="006B60D2"/>
    <w:rsid w:val="006B62B2"/>
    <w:rsid w:val="006B6319"/>
    <w:rsid w:val="006B6376"/>
    <w:rsid w:val="006B64D7"/>
    <w:rsid w:val="006B654D"/>
    <w:rsid w:val="006B66FE"/>
    <w:rsid w:val="006B6894"/>
    <w:rsid w:val="006B6A6B"/>
    <w:rsid w:val="006B6A9A"/>
    <w:rsid w:val="006B6B9F"/>
    <w:rsid w:val="006B6C58"/>
    <w:rsid w:val="006B6F8E"/>
    <w:rsid w:val="006B74F1"/>
    <w:rsid w:val="006B74F9"/>
    <w:rsid w:val="006B76CE"/>
    <w:rsid w:val="006B78D4"/>
    <w:rsid w:val="006B7CF1"/>
    <w:rsid w:val="006B7E90"/>
    <w:rsid w:val="006B7EF7"/>
    <w:rsid w:val="006C0187"/>
    <w:rsid w:val="006C034C"/>
    <w:rsid w:val="006C046D"/>
    <w:rsid w:val="006C070C"/>
    <w:rsid w:val="006C08AD"/>
    <w:rsid w:val="006C0B39"/>
    <w:rsid w:val="006C0BD4"/>
    <w:rsid w:val="006C0EDD"/>
    <w:rsid w:val="006C0F08"/>
    <w:rsid w:val="006C1071"/>
    <w:rsid w:val="006C1124"/>
    <w:rsid w:val="006C1173"/>
    <w:rsid w:val="006C11A8"/>
    <w:rsid w:val="006C17ED"/>
    <w:rsid w:val="006C1896"/>
    <w:rsid w:val="006C1AB1"/>
    <w:rsid w:val="006C1C91"/>
    <w:rsid w:val="006C1DB9"/>
    <w:rsid w:val="006C2362"/>
    <w:rsid w:val="006C24BB"/>
    <w:rsid w:val="006C2515"/>
    <w:rsid w:val="006C2880"/>
    <w:rsid w:val="006C2BB8"/>
    <w:rsid w:val="006C2C97"/>
    <w:rsid w:val="006C2D56"/>
    <w:rsid w:val="006C2DA7"/>
    <w:rsid w:val="006C2DB1"/>
    <w:rsid w:val="006C2F2F"/>
    <w:rsid w:val="006C3354"/>
    <w:rsid w:val="006C3444"/>
    <w:rsid w:val="006C34AC"/>
    <w:rsid w:val="006C3676"/>
    <w:rsid w:val="006C38A7"/>
    <w:rsid w:val="006C3A29"/>
    <w:rsid w:val="006C3A46"/>
    <w:rsid w:val="006C3B0F"/>
    <w:rsid w:val="006C3B9C"/>
    <w:rsid w:val="006C3E68"/>
    <w:rsid w:val="006C401D"/>
    <w:rsid w:val="006C42F9"/>
    <w:rsid w:val="006C4322"/>
    <w:rsid w:val="006C4413"/>
    <w:rsid w:val="006C448E"/>
    <w:rsid w:val="006C47A7"/>
    <w:rsid w:val="006C4B22"/>
    <w:rsid w:val="006C52C2"/>
    <w:rsid w:val="006C5369"/>
    <w:rsid w:val="006C55BA"/>
    <w:rsid w:val="006C56A0"/>
    <w:rsid w:val="006C589F"/>
    <w:rsid w:val="006C5916"/>
    <w:rsid w:val="006C5991"/>
    <w:rsid w:val="006C5A78"/>
    <w:rsid w:val="006C5B6F"/>
    <w:rsid w:val="006C5C67"/>
    <w:rsid w:val="006C5D73"/>
    <w:rsid w:val="006C6019"/>
    <w:rsid w:val="006C60E3"/>
    <w:rsid w:val="006C60E4"/>
    <w:rsid w:val="006C62CD"/>
    <w:rsid w:val="006C62E5"/>
    <w:rsid w:val="006C6797"/>
    <w:rsid w:val="006C67D9"/>
    <w:rsid w:val="006C6801"/>
    <w:rsid w:val="006C6819"/>
    <w:rsid w:val="006C6BAC"/>
    <w:rsid w:val="006C6C5B"/>
    <w:rsid w:val="006C6DE0"/>
    <w:rsid w:val="006C6F70"/>
    <w:rsid w:val="006C724E"/>
    <w:rsid w:val="006C72BD"/>
    <w:rsid w:val="006C7379"/>
    <w:rsid w:val="006C754A"/>
    <w:rsid w:val="006C78B2"/>
    <w:rsid w:val="006C7A96"/>
    <w:rsid w:val="006C7B24"/>
    <w:rsid w:val="006C7BA5"/>
    <w:rsid w:val="006C7C2F"/>
    <w:rsid w:val="006C7CA5"/>
    <w:rsid w:val="006C7CF2"/>
    <w:rsid w:val="006C7D99"/>
    <w:rsid w:val="006C7E61"/>
    <w:rsid w:val="006C7FFB"/>
    <w:rsid w:val="006D0036"/>
    <w:rsid w:val="006D0100"/>
    <w:rsid w:val="006D045A"/>
    <w:rsid w:val="006D0502"/>
    <w:rsid w:val="006D063E"/>
    <w:rsid w:val="006D06C4"/>
    <w:rsid w:val="006D074F"/>
    <w:rsid w:val="006D087E"/>
    <w:rsid w:val="006D0A20"/>
    <w:rsid w:val="006D0C4E"/>
    <w:rsid w:val="006D1231"/>
    <w:rsid w:val="006D12E7"/>
    <w:rsid w:val="006D1370"/>
    <w:rsid w:val="006D1725"/>
    <w:rsid w:val="006D18D3"/>
    <w:rsid w:val="006D18D4"/>
    <w:rsid w:val="006D199B"/>
    <w:rsid w:val="006D19D0"/>
    <w:rsid w:val="006D1A09"/>
    <w:rsid w:val="006D1CEF"/>
    <w:rsid w:val="006D1D39"/>
    <w:rsid w:val="006D1E1E"/>
    <w:rsid w:val="006D228E"/>
    <w:rsid w:val="006D24AA"/>
    <w:rsid w:val="006D24CA"/>
    <w:rsid w:val="006D28FC"/>
    <w:rsid w:val="006D29BE"/>
    <w:rsid w:val="006D2B82"/>
    <w:rsid w:val="006D2BB4"/>
    <w:rsid w:val="006D304A"/>
    <w:rsid w:val="006D35F0"/>
    <w:rsid w:val="006D3A04"/>
    <w:rsid w:val="006D3D7B"/>
    <w:rsid w:val="006D3EFE"/>
    <w:rsid w:val="006D4353"/>
    <w:rsid w:val="006D4AF9"/>
    <w:rsid w:val="006D4B04"/>
    <w:rsid w:val="006D4C6A"/>
    <w:rsid w:val="006D4EB1"/>
    <w:rsid w:val="006D5413"/>
    <w:rsid w:val="006D54F8"/>
    <w:rsid w:val="006D574A"/>
    <w:rsid w:val="006D5AEB"/>
    <w:rsid w:val="006D5B8F"/>
    <w:rsid w:val="006D5B93"/>
    <w:rsid w:val="006D6369"/>
    <w:rsid w:val="006D642F"/>
    <w:rsid w:val="006D654E"/>
    <w:rsid w:val="006D6685"/>
    <w:rsid w:val="006D6829"/>
    <w:rsid w:val="006D6A53"/>
    <w:rsid w:val="006D72D1"/>
    <w:rsid w:val="006D7336"/>
    <w:rsid w:val="006D7810"/>
    <w:rsid w:val="006D7879"/>
    <w:rsid w:val="006E017F"/>
    <w:rsid w:val="006E027D"/>
    <w:rsid w:val="006E03D7"/>
    <w:rsid w:val="006E0418"/>
    <w:rsid w:val="006E060A"/>
    <w:rsid w:val="006E06A6"/>
    <w:rsid w:val="006E07B2"/>
    <w:rsid w:val="006E07E5"/>
    <w:rsid w:val="006E0979"/>
    <w:rsid w:val="006E0AAF"/>
    <w:rsid w:val="006E0AC7"/>
    <w:rsid w:val="006E124D"/>
    <w:rsid w:val="006E12F9"/>
    <w:rsid w:val="006E132B"/>
    <w:rsid w:val="006E14E0"/>
    <w:rsid w:val="006E1624"/>
    <w:rsid w:val="006E1936"/>
    <w:rsid w:val="006E1966"/>
    <w:rsid w:val="006E1D33"/>
    <w:rsid w:val="006E22E5"/>
    <w:rsid w:val="006E23A3"/>
    <w:rsid w:val="006E2500"/>
    <w:rsid w:val="006E25A2"/>
    <w:rsid w:val="006E2B58"/>
    <w:rsid w:val="006E2F30"/>
    <w:rsid w:val="006E2F31"/>
    <w:rsid w:val="006E2FFA"/>
    <w:rsid w:val="006E301D"/>
    <w:rsid w:val="006E309C"/>
    <w:rsid w:val="006E30B7"/>
    <w:rsid w:val="006E31E3"/>
    <w:rsid w:val="006E31EA"/>
    <w:rsid w:val="006E327F"/>
    <w:rsid w:val="006E34A3"/>
    <w:rsid w:val="006E3516"/>
    <w:rsid w:val="006E363C"/>
    <w:rsid w:val="006E396C"/>
    <w:rsid w:val="006E42FA"/>
    <w:rsid w:val="006E4444"/>
    <w:rsid w:val="006E4534"/>
    <w:rsid w:val="006E48F4"/>
    <w:rsid w:val="006E49B4"/>
    <w:rsid w:val="006E4B97"/>
    <w:rsid w:val="006E507B"/>
    <w:rsid w:val="006E50C9"/>
    <w:rsid w:val="006E53DB"/>
    <w:rsid w:val="006E559D"/>
    <w:rsid w:val="006E55AF"/>
    <w:rsid w:val="006E59E1"/>
    <w:rsid w:val="006E5ABA"/>
    <w:rsid w:val="006E5D06"/>
    <w:rsid w:val="006E6088"/>
    <w:rsid w:val="006E6099"/>
    <w:rsid w:val="006E624E"/>
    <w:rsid w:val="006E6B3E"/>
    <w:rsid w:val="006E715D"/>
    <w:rsid w:val="006E7314"/>
    <w:rsid w:val="006E733C"/>
    <w:rsid w:val="006E755F"/>
    <w:rsid w:val="006E7B14"/>
    <w:rsid w:val="006E7D4E"/>
    <w:rsid w:val="006E7F3E"/>
    <w:rsid w:val="006F017A"/>
    <w:rsid w:val="006F03F0"/>
    <w:rsid w:val="006F04FB"/>
    <w:rsid w:val="006F0950"/>
    <w:rsid w:val="006F0A13"/>
    <w:rsid w:val="006F0C8B"/>
    <w:rsid w:val="006F108E"/>
    <w:rsid w:val="006F14D6"/>
    <w:rsid w:val="006F17A8"/>
    <w:rsid w:val="006F185E"/>
    <w:rsid w:val="006F18E3"/>
    <w:rsid w:val="006F1955"/>
    <w:rsid w:val="006F1A85"/>
    <w:rsid w:val="006F1C7C"/>
    <w:rsid w:val="006F1CBA"/>
    <w:rsid w:val="006F1F6B"/>
    <w:rsid w:val="006F208B"/>
    <w:rsid w:val="006F2630"/>
    <w:rsid w:val="006F27CF"/>
    <w:rsid w:val="006F28AE"/>
    <w:rsid w:val="006F2ABA"/>
    <w:rsid w:val="006F303D"/>
    <w:rsid w:val="006F309E"/>
    <w:rsid w:val="006F32B2"/>
    <w:rsid w:val="006F35DF"/>
    <w:rsid w:val="006F3C26"/>
    <w:rsid w:val="006F3F76"/>
    <w:rsid w:val="006F439B"/>
    <w:rsid w:val="006F462B"/>
    <w:rsid w:val="006F4767"/>
    <w:rsid w:val="006F4BD8"/>
    <w:rsid w:val="006F4E5C"/>
    <w:rsid w:val="006F4EB2"/>
    <w:rsid w:val="006F59AA"/>
    <w:rsid w:val="006F5A3A"/>
    <w:rsid w:val="006F5AD3"/>
    <w:rsid w:val="006F5E67"/>
    <w:rsid w:val="006F600C"/>
    <w:rsid w:val="006F625F"/>
    <w:rsid w:val="006F65F3"/>
    <w:rsid w:val="006F6A22"/>
    <w:rsid w:val="006F6CE5"/>
    <w:rsid w:val="006F6EB2"/>
    <w:rsid w:val="006F6F89"/>
    <w:rsid w:val="006F71DB"/>
    <w:rsid w:val="006F741C"/>
    <w:rsid w:val="006F74CB"/>
    <w:rsid w:val="006F7698"/>
    <w:rsid w:val="006F7A73"/>
    <w:rsid w:val="006F7B3B"/>
    <w:rsid w:val="006F7CE5"/>
    <w:rsid w:val="00700017"/>
    <w:rsid w:val="00700267"/>
    <w:rsid w:val="00700857"/>
    <w:rsid w:val="00700938"/>
    <w:rsid w:val="00700940"/>
    <w:rsid w:val="00700D73"/>
    <w:rsid w:val="00700E72"/>
    <w:rsid w:val="007015A4"/>
    <w:rsid w:val="00701600"/>
    <w:rsid w:val="0070177D"/>
    <w:rsid w:val="007019FE"/>
    <w:rsid w:val="00701CA5"/>
    <w:rsid w:val="00701E8F"/>
    <w:rsid w:val="00702192"/>
    <w:rsid w:val="007022CF"/>
    <w:rsid w:val="00702809"/>
    <w:rsid w:val="00702C4D"/>
    <w:rsid w:val="00702D49"/>
    <w:rsid w:val="00702DCE"/>
    <w:rsid w:val="00702FC1"/>
    <w:rsid w:val="007033C1"/>
    <w:rsid w:val="007034F5"/>
    <w:rsid w:val="007036D0"/>
    <w:rsid w:val="00703C3D"/>
    <w:rsid w:val="00703F1E"/>
    <w:rsid w:val="00703F66"/>
    <w:rsid w:val="00703F75"/>
    <w:rsid w:val="00704109"/>
    <w:rsid w:val="007047EC"/>
    <w:rsid w:val="0070485D"/>
    <w:rsid w:val="0070493A"/>
    <w:rsid w:val="00704AF4"/>
    <w:rsid w:val="00704E63"/>
    <w:rsid w:val="007050C6"/>
    <w:rsid w:val="00705485"/>
    <w:rsid w:val="00705C69"/>
    <w:rsid w:val="00705D0E"/>
    <w:rsid w:val="00705DFB"/>
    <w:rsid w:val="0070646B"/>
    <w:rsid w:val="0070674D"/>
    <w:rsid w:val="0070696F"/>
    <w:rsid w:val="00706AB8"/>
    <w:rsid w:val="00706AC3"/>
    <w:rsid w:val="00706C8C"/>
    <w:rsid w:val="00707069"/>
    <w:rsid w:val="007071AF"/>
    <w:rsid w:val="0070725E"/>
    <w:rsid w:val="00707280"/>
    <w:rsid w:val="0070767A"/>
    <w:rsid w:val="00707A49"/>
    <w:rsid w:val="00707DFF"/>
    <w:rsid w:val="00707FEC"/>
    <w:rsid w:val="007101E7"/>
    <w:rsid w:val="007103AD"/>
    <w:rsid w:val="0071067A"/>
    <w:rsid w:val="00710CE8"/>
    <w:rsid w:val="00710D6D"/>
    <w:rsid w:val="00710E1D"/>
    <w:rsid w:val="00710FE8"/>
    <w:rsid w:val="00711377"/>
    <w:rsid w:val="007113CB"/>
    <w:rsid w:val="0071157A"/>
    <w:rsid w:val="0071157E"/>
    <w:rsid w:val="00711A9B"/>
    <w:rsid w:val="00711D0D"/>
    <w:rsid w:val="0071238A"/>
    <w:rsid w:val="007126A3"/>
    <w:rsid w:val="00712B99"/>
    <w:rsid w:val="00712C51"/>
    <w:rsid w:val="00712E2D"/>
    <w:rsid w:val="00712E42"/>
    <w:rsid w:val="0071391F"/>
    <w:rsid w:val="007139FF"/>
    <w:rsid w:val="00713B22"/>
    <w:rsid w:val="00713B5B"/>
    <w:rsid w:val="00713CE2"/>
    <w:rsid w:val="00713DAA"/>
    <w:rsid w:val="0071407A"/>
    <w:rsid w:val="007140A4"/>
    <w:rsid w:val="00714234"/>
    <w:rsid w:val="00714267"/>
    <w:rsid w:val="00714C5D"/>
    <w:rsid w:val="00714D4B"/>
    <w:rsid w:val="00714D5F"/>
    <w:rsid w:val="00715135"/>
    <w:rsid w:val="007151D9"/>
    <w:rsid w:val="007152F2"/>
    <w:rsid w:val="00715D19"/>
    <w:rsid w:val="007163A1"/>
    <w:rsid w:val="007163EC"/>
    <w:rsid w:val="00716474"/>
    <w:rsid w:val="00716964"/>
    <w:rsid w:val="0071751B"/>
    <w:rsid w:val="0071772F"/>
    <w:rsid w:val="00717785"/>
    <w:rsid w:val="00717AD3"/>
    <w:rsid w:val="00720055"/>
    <w:rsid w:val="00720063"/>
    <w:rsid w:val="00720158"/>
    <w:rsid w:val="00720551"/>
    <w:rsid w:val="0072090E"/>
    <w:rsid w:val="00720B81"/>
    <w:rsid w:val="00720FD3"/>
    <w:rsid w:val="007212A7"/>
    <w:rsid w:val="007213ED"/>
    <w:rsid w:val="0072150B"/>
    <w:rsid w:val="007217FA"/>
    <w:rsid w:val="0072194D"/>
    <w:rsid w:val="00721D90"/>
    <w:rsid w:val="00721DC6"/>
    <w:rsid w:val="00722365"/>
    <w:rsid w:val="0072254B"/>
    <w:rsid w:val="00722727"/>
    <w:rsid w:val="00722773"/>
    <w:rsid w:val="00722849"/>
    <w:rsid w:val="00722A5E"/>
    <w:rsid w:val="00722AAD"/>
    <w:rsid w:val="00723177"/>
    <w:rsid w:val="007234AF"/>
    <w:rsid w:val="007236CE"/>
    <w:rsid w:val="00723917"/>
    <w:rsid w:val="007239E1"/>
    <w:rsid w:val="007240A6"/>
    <w:rsid w:val="00724146"/>
    <w:rsid w:val="007242A5"/>
    <w:rsid w:val="00724BBF"/>
    <w:rsid w:val="00724C1F"/>
    <w:rsid w:val="00724CB4"/>
    <w:rsid w:val="007250A0"/>
    <w:rsid w:val="00725706"/>
    <w:rsid w:val="0072574D"/>
    <w:rsid w:val="00725D1F"/>
    <w:rsid w:val="00725F80"/>
    <w:rsid w:val="00726150"/>
    <w:rsid w:val="00726502"/>
    <w:rsid w:val="00726592"/>
    <w:rsid w:val="00726E77"/>
    <w:rsid w:val="00726FD5"/>
    <w:rsid w:val="0072705C"/>
    <w:rsid w:val="0072710D"/>
    <w:rsid w:val="00727199"/>
    <w:rsid w:val="00727266"/>
    <w:rsid w:val="007273B8"/>
    <w:rsid w:val="007278AC"/>
    <w:rsid w:val="00727AC2"/>
    <w:rsid w:val="00727EB1"/>
    <w:rsid w:val="00727EC2"/>
    <w:rsid w:val="00727FE3"/>
    <w:rsid w:val="0073002A"/>
    <w:rsid w:val="00730444"/>
    <w:rsid w:val="00730BB1"/>
    <w:rsid w:val="00730E14"/>
    <w:rsid w:val="00730FB8"/>
    <w:rsid w:val="007310F1"/>
    <w:rsid w:val="0073128A"/>
    <w:rsid w:val="007312A0"/>
    <w:rsid w:val="007314A7"/>
    <w:rsid w:val="007319C0"/>
    <w:rsid w:val="00731CAE"/>
    <w:rsid w:val="00731DCC"/>
    <w:rsid w:val="00731E18"/>
    <w:rsid w:val="00731E23"/>
    <w:rsid w:val="00731E6C"/>
    <w:rsid w:val="00731EBF"/>
    <w:rsid w:val="00731F90"/>
    <w:rsid w:val="00731FEC"/>
    <w:rsid w:val="00732349"/>
    <w:rsid w:val="007323B4"/>
    <w:rsid w:val="007324EE"/>
    <w:rsid w:val="007324FE"/>
    <w:rsid w:val="0073258B"/>
    <w:rsid w:val="00732607"/>
    <w:rsid w:val="00732679"/>
    <w:rsid w:val="007328A1"/>
    <w:rsid w:val="007329B5"/>
    <w:rsid w:val="00732C74"/>
    <w:rsid w:val="00732C7A"/>
    <w:rsid w:val="00732E62"/>
    <w:rsid w:val="007331BD"/>
    <w:rsid w:val="00733309"/>
    <w:rsid w:val="0073333A"/>
    <w:rsid w:val="00733664"/>
    <w:rsid w:val="007338DE"/>
    <w:rsid w:val="00733AC4"/>
    <w:rsid w:val="00733D4C"/>
    <w:rsid w:val="00733D55"/>
    <w:rsid w:val="00733D7A"/>
    <w:rsid w:val="00733E56"/>
    <w:rsid w:val="00733EB4"/>
    <w:rsid w:val="0073458D"/>
    <w:rsid w:val="0073463A"/>
    <w:rsid w:val="00734676"/>
    <w:rsid w:val="00734A60"/>
    <w:rsid w:val="00734BC8"/>
    <w:rsid w:val="00734D27"/>
    <w:rsid w:val="00734FC4"/>
    <w:rsid w:val="00735487"/>
    <w:rsid w:val="0073553D"/>
    <w:rsid w:val="00735883"/>
    <w:rsid w:val="007359FC"/>
    <w:rsid w:val="00735A1C"/>
    <w:rsid w:val="00735B30"/>
    <w:rsid w:val="0073609F"/>
    <w:rsid w:val="00736146"/>
    <w:rsid w:val="00736526"/>
    <w:rsid w:val="007366B2"/>
    <w:rsid w:val="00736A3F"/>
    <w:rsid w:val="007370A0"/>
    <w:rsid w:val="007372CB"/>
    <w:rsid w:val="00737559"/>
    <w:rsid w:val="007377ED"/>
    <w:rsid w:val="00737AE5"/>
    <w:rsid w:val="00737D55"/>
    <w:rsid w:val="00737DBD"/>
    <w:rsid w:val="00737E70"/>
    <w:rsid w:val="0074009C"/>
    <w:rsid w:val="007400C8"/>
    <w:rsid w:val="0074015A"/>
    <w:rsid w:val="00740176"/>
    <w:rsid w:val="00740321"/>
    <w:rsid w:val="007406C5"/>
    <w:rsid w:val="00740BF3"/>
    <w:rsid w:val="00740F21"/>
    <w:rsid w:val="007410AA"/>
    <w:rsid w:val="0074118C"/>
    <w:rsid w:val="0074165B"/>
    <w:rsid w:val="00741A48"/>
    <w:rsid w:val="00741D2E"/>
    <w:rsid w:val="0074202D"/>
    <w:rsid w:val="00742338"/>
    <w:rsid w:val="007424EE"/>
    <w:rsid w:val="007428EA"/>
    <w:rsid w:val="00742954"/>
    <w:rsid w:val="00742B2F"/>
    <w:rsid w:val="00742B51"/>
    <w:rsid w:val="00742BCC"/>
    <w:rsid w:val="00742DFA"/>
    <w:rsid w:val="00742EA6"/>
    <w:rsid w:val="00743111"/>
    <w:rsid w:val="00743135"/>
    <w:rsid w:val="007434E1"/>
    <w:rsid w:val="007435C4"/>
    <w:rsid w:val="00743747"/>
    <w:rsid w:val="00743799"/>
    <w:rsid w:val="00743F0B"/>
    <w:rsid w:val="00743FCD"/>
    <w:rsid w:val="00744082"/>
    <w:rsid w:val="0074432D"/>
    <w:rsid w:val="0074443F"/>
    <w:rsid w:val="00744542"/>
    <w:rsid w:val="007445C2"/>
    <w:rsid w:val="00744737"/>
    <w:rsid w:val="00744758"/>
    <w:rsid w:val="007449F9"/>
    <w:rsid w:val="00744B8E"/>
    <w:rsid w:val="00744D64"/>
    <w:rsid w:val="00744E93"/>
    <w:rsid w:val="00745019"/>
    <w:rsid w:val="007457D4"/>
    <w:rsid w:val="00745B70"/>
    <w:rsid w:val="00745D24"/>
    <w:rsid w:val="0074619F"/>
    <w:rsid w:val="007466B6"/>
    <w:rsid w:val="00746CA7"/>
    <w:rsid w:val="00746E78"/>
    <w:rsid w:val="00746EEE"/>
    <w:rsid w:val="00747026"/>
    <w:rsid w:val="00747638"/>
    <w:rsid w:val="007477F0"/>
    <w:rsid w:val="007478F0"/>
    <w:rsid w:val="00747915"/>
    <w:rsid w:val="00747ABE"/>
    <w:rsid w:val="00747D81"/>
    <w:rsid w:val="0075031E"/>
    <w:rsid w:val="007503EF"/>
    <w:rsid w:val="007505D6"/>
    <w:rsid w:val="00750646"/>
    <w:rsid w:val="007509C7"/>
    <w:rsid w:val="00750F62"/>
    <w:rsid w:val="00750F87"/>
    <w:rsid w:val="007511EB"/>
    <w:rsid w:val="0075134A"/>
    <w:rsid w:val="0075164C"/>
    <w:rsid w:val="00751916"/>
    <w:rsid w:val="00751D28"/>
    <w:rsid w:val="00752084"/>
    <w:rsid w:val="00752116"/>
    <w:rsid w:val="007527E3"/>
    <w:rsid w:val="007528EC"/>
    <w:rsid w:val="00752A00"/>
    <w:rsid w:val="00752E0A"/>
    <w:rsid w:val="00752E28"/>
    <w:rsid w:val="00753024"/>
    <w:rsid w:val="00753075"/>
    <w:rsid w:val="007536CE"/>
    <w:rsid w:val="00753787"/>
    <w:rsid w:val="00753B62"/>
    <w:rsid w:val="007541AB"/>
    <w:rsid w:val="007541F7"/>
    <w:rsid w:val="00754282"/>
    <w:rsid w:val="007549CD"/>
    <w:rsid w:val="00754DA2"/>
    <w:rsid w:val="00754E47"/>
    <w:rsid w:val="00754F40"/>
    <w:rsid w:val="00754FB8"/>
    <w:rsid w:val="00755538"/>
    <w:rsid w:val="00755555"/>
    <w:rsid w:val="007556E5"/>
    <w:rsid w:val="00755B88"/>
    <w:rsid w:val="0075606D"/>
    <w:rsid w:val="00756224"/>
    <w:rsid w:val="0075633E"/>
    <w:rsid w:val="007566AD"/>
    <w:rsid w:val="00756BF4"/>
    <w:rsid w:val="00756D5E"/>
    <w:rsid w:val="007570A4"/>
    <w:rsid w:val="00757257"/>
    <w:rsid w:val="00757329"/>
    <w:rsid w:val="0075746D"/>
    <w:rsid w:val="00757958"/>
    <w:rsid w:val="00757B77"/>
    <w:rsid w:val="00757FB4"/>
    <w:rsid w:val="00757FDA"/>
    <w:rsid w:val="0076016E"/>
    <w:rsid w:val="00760688"/>
    <w:rsid w:val="007609CC"/>
    <w:rsid w:val="00760E7B"/>
    <w:rsid w:val="00761225"/>
    <w:rsid w:val="0076164D"/>
    <w:rsid w:val="007619DE"/>
    <w:rsid w:val="00761AB0"/>
    <w:rsid w:val="00761E4E"/>
    <w:rsid w:val="007622AD"/>
    <w:rsid w:val="00762367"/>
    <w:rsid w:val="00762555"/>
    <w:rsid w:val="00762858"/>
    <w:rsid w:val="007629DC"/>
    <w:rsid w:val="00762AC8"/>
    <w:rsid w:val="00762DC5"/>
    <w:rsid w:val="00763149"/>
    <w:rsid w:val="00763152"/>
    <w:rsid w:val="0076341A"/>
    <w:rsid w:val="00763659"/>
    <w:rsid w:val="007638BC"/>
    <w:rsid w:val="00763F53"/>
    <w:rsid w:val="007641C8"/>
    <w:rsid w:val="007644AB"/>
    <w:rsid w:val="007644DE"/>
    <w:rsid w:val="0076487C"/>
    <w:rsid w:val="00764F7C"/>
    <w:rsid w:val="00764FE6"/>
    <w:rsid w:val="0076511D"/>
    <w:rsid w:val="00765214"/>
    <w:rsid w:val="0076541D"/>
    <w:rsid w:val="007654D7"/>
    <w:rsid w:val="00765699"/>
    <w:rsid w:val="00765A17"/>
    <w:rsid w:val="00765B1B"/>
    <w:rsid w:val="00765D27"/>
    <w:rsid w:val="00765FCC"/>
    <w:rsid w:val="007665BA"/>
    <w:rsid w:val="00766A6C"/>
    <w:rsid w:val="00766AD6"/>
    <w:rsid w:val="00766DE4"/>
    <w:rsid w:val="007670C1"/>
    <w:rsid w:val="0076710C"/>
    <w:rsid w:val="00767114"/>
    <w:rsid w:val="0076724E"/>
    <w:rsid w:val="007675CA"/>
    <w:rsid w:val="007676FC"/>
    <w:rsid w:val="0076793E"/>
    <w:rsid w:val="00767B0A"/>
    <w:rsid w:val="00767B86"/>
    <w:rsid w:val="00767CDB"/>
    <w:rsid w:val="00767D81"/>
    <w:rsid w:val="0077025A"/>
    <w:rsid w:val="00770573"/>
    <w:rsid w:val="00770B00"/>
    <w:rsid w:val="00770C29"/>
    <w:rsid w:val="00771026"/>
    <w:rsid w:val="007710D2"/>
    <w:rsid w:val="0077158C"/>
    <w:rsid w:val="007716D3"/>
    <w:rsid w:val="00771868"/>
    <w:rsid w:val="00771D02"/>
    <w:rsid w:val="00772209"/>
    <w:rsid w:val="0077246C"/>
    <w:rsid w:val="00772590"/>
    <w:rsid w:val="0077267C"/>
    <w:rsid w:val="007726D3"/>
    <w:rsid w:val="007728A8"/>
    <w:rsid w:val="00772E3B"/>
    <w:rsid w:val="00772EDE"/>
    <w:rsid w:val="00772F64"/>
    <w:rsid w:val="0077340D"/>
    <w:rsid w:val="00773490"/>
    <w:rsid w:val="00773A40"/>
    <w:rsid w:val="00773F91"/>
    <w:rsid w:val="007740AB"/>
    <w:rsid w:val="0077415D"/>
    <w:rsid w:val="007741F1"/>
    <w:rsid w:val="007742B8"/>
    <w:rsid w:val="007742E7"/>
    <w:rsid w:val="00774BD8"/>
    <w:rsid w:val="00774C8D"/>
    <w:rsid w:val="00774E29"/>
    <w:rsid w:val="00774F29"/>
    <w:rsid w:val="007750AA"/>
    <w:rsid w:val="007750B4"/>
    <w:rsid w:val="00775640"/>
    <w:rsid w:val="0077585A"/>
    <w:rsid w:val="00775E70"/>
    <w:rsid w:val="007762F2"/>
    <w:rsid w:val="0077631B"/>
    <w:rsid w:val="00776463"/>
    <w:rsid w:val="0077673A"/>
    <w:rsid w:val="007767CB"/>
    <w:rsid w:val="00776853"/>
    <w:rsid w:val="0077687D"/>
    <w:rsid w:val="007768BC"/>
    <w:rsid w:val="00776AC6"/>
    <w:rsid w:val="0077714E"/>
    <w:rsid w:val="00777359"/>
    <w:rsid w:val="0077746C"/>
    <w:rsid w:val="00777861"/>
    <w:rsid w:val="00777A9B"/>
    <w:rsid w:val="00777BBC"/>
    <w:rsid w:val="00777F84"/>
    <w:rsid w:val="007801D0"/>
    <w:rsid w:val="00780288"/>
    <w:rsid w:val="00780607"/>
    <w:rsid w:val="007806B5"/>
    <w:rsid w:val="00780BE7"/>
    <w:rsid w:val="00781042"/>
    <w:rsid w:val="0078108A"/>
    <w:rsid w:val="0078108D"/>
    <w:rsid w:val="0078114A"/>
    <w:rsid w:val="00781685"/>
    <w:rsid w:val="00781C02"/>
    <w:rsid w:val="00781EA2"/>
    <w:rsid w:val="00782007"/>
    <w:rsid w:val="00782039"/>
    <w:rsid w:val="0078223E"/>
    <w:rsid w:val="0078266A"/>
    <w:rsid w:val="007828FB"/>
    <w:rsid w:val="00782977"/>
    <w:rsid w:val="00782BCA"/>
    <w:rsid w:val="00783046"/>
    <w:rsid w:val="00783A28"/>
    <w:rsid w:val="00783C65"/>
    <w:rsid w:val="00784081"/>
    <w:rsid w:val="00784117"/>
    <w:rsid w:val="007843B4"/>
    <w:rsid w:val="007847CD"/>
    <w:rsid w:val="00784867"/>
    <w:rsid w:val="00784ADD"/>
    <w:rsid w:val="00784BE4"/>
    <w:rsid w:val="00784F48"/>
    <w:rsid w:val="0078516D"/>
    <w:rsid w:val="0078522A"/>
    <w:rsid w:val="00785346"/>
    <w:rsid w:val="007855E2"/>
    <w:rsid w:val="00785CDE"/>
    <w:rsid w:val="00785F8A"/>
    <w:rsid w:val="007860F9"/>
    <w:rsid w:val="007861DE"/>
    <w:rsid w:val="0078630C"/>
    <w:rsid w:val="00786419"/>
    <w:rsid w:val="0078686C"/>
    <w:rsid w:val="00786907"/>
    <w:rsid w:val="00786C8E"/>
    <w:rsid w:val="00786CEA"/>
    <w:rsid w:val="00786E66"/>
    <w:rsid w:val="00786EB5"/>
    <w:rsid w:val="007872C5"/>
    <w:rsid w:val="007874EB"/>
    <w:rsid w:val="00787849"/>
    <w:rsid w:val="00787A47"/>
    <w:rsid w:val="00787ACD"/>
    <w:rsid w:val="00787B4D"/>
    <w:rsid w:val="00787B9F"/>
    <w:rsid w:val="00787CEC"/>
    <w:rsid w:val="00787CFC"/>
    <w:rsid w:val="00787D65"/>
    <w:rsid w:val="00787EC9"/>
    <w:rsid w:val="00787F09"/>
    <w:rsid w:val="0079009A"/>
    <w:rsid w:val="007900BE"/>
    <w:rsid w:val="00790966"/>
    <w:rsid w:val="00790AFB"/>
    <w:rsid w:val="00790C4E"/>
    <w:rsid w:val="00790C73"/>
    <w:rsid w:val="00790DE0"/>
    <w:rsid w:val="00790EF2"/>
    <w:rsid w:val="00790EFA"/>
    <w:rsid w:val="00791181"/>
    <w:rsid w:val="00791227"/>
    <w:rsid w:val="00791352"/>
    <w:rsid w:val="007916D5"/>
    <w:rsid w:val="00791744"/>
    <w:rsid w:val="00791954"/>
    <w:rsid w:val="007919C4"/>
    <w:rsid w:val="00791A77"/>
    <w:rsid w:val="0079203C"/>
    <w:rsid w:val="0079203D"/>
    <w:rsid w:val="0079218D"/>
    <w:rsid w:val="0079220A"/>
    <w:rsid w:val="0079229A"/>
    <w:rsid w:val="00792819"/>
    <w:rsid w:val="00792C96"/>
    <w:rsid w:val="00792E61"/>
    <w:rsid w:val="00792E8A"/>
    <w:rsid w:val="00792E8E"/>
    <w:rsid w:val="00792F5F"/>
    <w:rsid w:val="007930FC"/>
    <w:rsid w:val="007934DF"/>
    <w:rsid w:val="007936DF"/>
    <w:rsid w:val="00793D22"/>
    <w:rsid w:val="00793D3E"/>
    <w:rsid w:val="00794083"/>
    <w:rsid w:val="00794161"/>
    <w:rsid w:val="007942EA"/>
    <w:rsid w:val="007944F5"/>
    <w:rsid w:val="007945FD"/>
    <w:rsid w:val="0079477D"/>
    <w:rsid w:val="007947A7"/>
    <w:rsid w:val="00794A22"/>
    <w:rsid w:val="00794D27"/>
    <w:rsid w:val="00794EC7"/>
    <w:rsid w:val="00794F08"/>
    <w:rsid w:val="00794F8B"/>
    <w:rsid w:val="00794F8F"/>
    <w:rsid w:val="00794F9C"/>
    <w:rsid w:val="00795285"/>
    <w:rsid w:val="00795407"/>
    <w:rsid w:val="007954EE"/>
    <w:rsid w:val="0079550B"/>
    <w:rsid w:val="007955E8"/>
    <w:rsid w:val="00795CCD"/>
    <w:rsid w:val="00796230"/>
    <w:rsid w:val="007964E0"/>
    <w:rsid w:val="00796558"/>
    <w:rsid w:val="007966B3"/>
    <w:rsid w:val="0079672E"/>
    <w:rsid w:val="00796775"/>
    <w:rsid w:val="007969F8"/>
    <w:rsid w:val="007970F5"/>
    <w:rsid w:val="007971CD"/>
    <w:rsid w:val="00797432"/>
    <w:rsid w:val="007976FA"/>
    <w:rsid w:val="007977F6"/>
    <w:rsid w:val="00797833"/>
    <w:rsid w:val="0079797D"/>
    <w:rsid w:val="00797A09"/>
    <w:rsid w:val="00797AF9"/>
    <w:rsid w:val="00797BEE"/>
    <w:rsid w:val="00797C5C"/>
    <w:rsid w:val="00797CD0"/>
    <w:rsid w:val="00797E04"/>
    <w:rsid w:val="00797EE1"/>
    <w:rsid w:val="007A00FB"/>
    <w:rsid w:val="007A0436"/>
    <w:rsid w:val="007A0671"/>
    <w:rsid w:val="007A09D7"/>
    <w:rsid w:val="007A0A07"/>
    <w:rsid w:val="007A0DC6"/>
    <w:rsid w:val="007A107B"/>
    <w:rsid w:val="007A1383"/>
    <w:rsid w:val="007A1541"/>
    <w:rsid w:val="007A17FC"/>
    <w:rsid w:val="007A1A13"/>
    <w:rsid w:val="007A266B"/>
    <w:rsid w:val="007A2690"/>
    <w:rsid w:val="007A2772"/>
    <w:rsid w:val="007A29FD"/>
    <w:rsid w:val="007A2AD5"/>
    <w:rsid w:val="007A2C6A"/>
    <w:rsid w:val="007A2E4C"/>
    <w:rsid w:val="007A327D"/>
    <w:rsid w:val="007A36C0"/>
    <w:rsid w:val="007A3748"/>
    <w:rsid w:val="007A3808"/>
    <w:rsid w:val="007A3869"/>
    <w:rsid w:val="007A39AC"/>
    <w:rsid w:val="007A3EF7"/>
    <w:rsid w:val="007A4012"/>
    <w:rsid w:val="007A4062"/>
    <w:rsid w:val="007A43CC"/>
    <w:rsid w:val="007A43E3"/>
    <w:rsid w:val="007A48A1"/>
    <w:rsid w:val="007A4A1C"/>
    <w:rsid w:val="007A4AEE"/>
    <w:rsid w:val="007A4B8D"/>
    <w:rsid w:val="007A4DFD"/>
    <w:rsid w:val="007A5034"/>
    <w:rsid w:val="007A515C"/>
    <w:rsid w:val="007A5190"/>
    <w:rsid w:val="007A53AA"/>
    <w:rsid w:val="007A53F1"/>
    <w:rsid w:val="007A5490"/>
    <w:rsid w:val="007A553F"/>
    <w:rsid w:val="007A558D"/>
    <w:rsid w:val="007A56B4"/>
    <w:rsid w:val="007A59B1"/>
    <w:rsid w:val="007A5AA6"/>
    <w:rsid w:val="007A5B08"/>
    <w:rsid w:val="007A5B2F"/>
    <w:rsid w:val="007A5DED"/>
    <w:rsid w:val="007A5FBA"/>
    <w:rsid w:val="007A5FDA"/>
    <w:rsid w:val="007A6345"/>
    <w:rsid w:val="007A6528"/>
    <w:rsid w:val="007A65DF"/>
    <w:rsid w:val="007A68A8"/>
    <w:rsid w:val="007A7505"/>
    <w:rsid w:val="007A76EA"/>
    <w:rsid w:val="007A7A4F"/>
    <w:rsid w:val="007A7D21"/>
    <w:rsid w:val="007B0529"/>
    <w:rsid w:val="007B0A12"/>
    <w:rsid w:val="007B0B0D"/>
    <w:rsid w:val="007B1206"/>
    <w:rsid w:val="007B135E"/>
    <w:rsid w:val="007B150F"/>
    <w:rsid w:val="007B15C1"/>
    <w:rsid w:val="007B15C7"/>
    <w:rsid w:val="007B1681"/>
    <w:rsid w:val="007B1FFF"/>
    <w:rsid w:val="007B2132"/>
    <w:rsid w:val="007B22AE"/>
    <w:rsid w:val="007B255C"/>
    <w:rsid w:val="007B25FC"/>
    <w:rsid w:val="007B26B6"/>
    <w:rsid w:val="007B2B68"/>
    <w:rsid w:val="007B2D72"/>
    <w:rsid w:val="007B3441"/>
    <w:rsid w:val="007B40A9"/>
    <w:rsid w:val="007B429E"/>
    <w:rsid w:val="007B4331"/>
    <w:rsid w:val="007B495B"/>
    <w:rsid w:val="007B4CEC"/>
    <w:rsid w:val="007B508E"/>
    <w:rsid w:val="007B54D9"/>
    <w:rsid w:val="007B55E9"/>
    <w:rsid w:val="007B5675"/>
    <w:rsid w:val="007B582C"/>
    <w:rsid w:val="007B5855"/>
    <w:rsid w:val="007B5A24"/>
    <w:rsid w:val="007B5B82"/>
    <w:rsid w:val="007B5C33"/>
    <w:rsid w:val="007B5C94"/>
    <w:rsid w:val="007B610F"/>
    <w:rsid w:val="007B621E"/>
    <w:rsid w:val="007B62EA"/>
    <w:rsid w:val="007B6444"/>
    <w:rsid w:val="007B68EF"/>
    <w:rsid w:val="007B6AF7"/>
    <w:rsid w:val="007B6B88"/>
    <w:rsid w:val="007B7301"/>
    <w:rsid w:val="007B7320"/>
    <w:rsid w:val="007B737D"/>
    <w:rsid w:val="007B7800"/>
    <w:rsid w:val="007B7C9D"/>
    <w:rsid w:val="007B7FE9"/>
    <w:rsid w:val="007C06B4"/>
    <w:rsid w:val="007C0963"/>
    <w:rsid w:val="007C0A53"/>
    <w:rsid w:val="007C0C80"/>
    <w:rsid w:val="007C0F3F"/>
    <w:rsid w:val="007C1255"/>
    <w:rsid w:val="007C1365"/>
    <w:rsid w:val="007C136B"/>
    <w:rsid w:val="007C14CD"/>
    <w:rsid w:val="007C174A"/>
    <w:rsid w:val="007C1784"/>
    <w:rsid w:val="007C183A"/>
    <w:rsid w:val="007C1997"/>
    <w:rsid w:val="007C1CFE"/>
    <w:rsid w:val="007C1D10"/>
    <w:rsid w:val="007C1E4B"/>
    <w:rsid w:val="007C2235"/>
    <w:rsid w:val="007C2262"/>
    <w:rsid w:val="007C2402"/>
    <w:rsid w:val="007C27DC"/>
    <w:rsid w:val="007C2A98"/>
    <w:rsid w:val="007C2CF8"/>
    <w:rsid w:val="007C32FB"/>
    <w:rsid w:val="007C3414"/>
    <w:rsid w:val="007C3421"/>
    <w:rsid w:val="007C35FB"/>
    <w:rsid w:val="007C3635"/>
    <w:rsid w:val="007C37ED"/>
    <w:rsid w:val="007C388B"/>
    <w:rsid w:val="007C3A16"/>
    <w:rsid w:val="007C3AA6"/>
    <w:rsid w:val="007C3EFC"/>
    <w:rsid w:val="007C4214"/>
    <w:rsid w:val="007C4215"/>
    <w:rsid w:val="007C4818"/>
    <w:rsid w:val="007C4AAB"/>
    <w:rsid w:val="007C4B73"/>
    <w:rsid w:val="007C4BCC"/>
    <w:rsid w:val="007C50D4"/>
    <w:rsid w:val="007C539E"/>
    <w:rsid w:val="007C58F9"/>
    <w:rsid w:val="007C59BA"/>
    <w:rsid w:val="007C5ABF"/>
    <w:rsid w:val="007C5D77"/>
    <w:rsid w:val="007C5DD9"/>
    <w:rsid w:val="007C6033"/>
    <w:rsid w:val="007C6382"/>
    <w:rsid w:val="007C69BC"/>
    <w:rsid w:val="007C6A2E"/>
    <w:rsid w:val="007C6A35"/>
    <w:rsid w:val="007C6B65"/>
    <w:rsid w:val="007C6BC4"/>
    <w:rsid w:val="007C6DDF"/>
    <w:rsid w:val="007C6E02"/>
    <w:rsid w:val="007C6F51"/>
    <w:rsid w:val="007C7409"/>
    <w:rsid w:val="007C7AC8"/>
    <w:rsid w:val="007D02A3"/>
    <w:rsid w:val="007D050A"/>
    <w:rsid w:val="007D094A"/>
    <w:rsid w:val="007D0E95"/>
    <w:rsid w:val="007D0EEA"/>
    <w:rsid w:val="007D0F0A"/>
    <w:rsid w:val="007D0F9C"/>
    <w:rsid w:val="007D10C4"/>
    <w:rsid w:val="007D12E6"/>
    <w:rsid w:val="007D229B"/>
    <w:rsid w:val="007D233F"/>
    <w:rsid w:val="007D2505"/>
    <w:rsid w:val="007D2E87"/>
    <w:rsid w:val="007D2EF6"/>
    <w:rsid w:val="007D3051"/>
    <w:rsid w:val="007D33A0"/>
    <w:rsid w:val="007D3461"/>
    <w:rsid w:val="007D37B2"/>
    <w:rsid w:val="007D3997"/>
    <w:rsid w:val="007D39E8"/>
    <w:rsid w:val="007D3B55"/>
    <w:rsid w:val="007D3BC1"/>
    <w:rsid w:val="007D3CD6"/>
    <w:rsid w:val="007D3D40"/>
    <w:rsid w:val="007D41D4"/>
    <w:rsid w:val="007D425F"/>
    <w:rsid w:val="007D4337"/>
    <w:rsid w:val="007D459B"/>
    <w:rsid w:val="007D477B"/>
    <w:rsid w:val="007D4AB2"/>
    <w:rsid w:val="007D4C15"/>
    <w:rsid w:val="007D4EA4"/>
    <w:rsid w:val="007D4EFA"/>
    <w:rsid w:val="007D51CF"/>
    <w:rsid w:val="007D5704"/>
    <w:rsid w:val="007D5710"/>
    <w:rsid w:val="007D58CA"/>
    <w:rsid w:val="007D5967"/>
    <w:rsid w:val="007D5A92"/>
    <w:rsid w:val="007D5B62"/>
    <w:rsid w:val="007D5DF7"/>
    <w:rsid w:val="007D5E54"/>
    <w:rsid w:val="007D6037"/>
    <w:rsid w:val="007D60BF"/>
    <w:rsid w:val="007D623A"/>
    <w:rsid w:val="007D6648"/>
    <w:rsid w:val="007D6831"/>
    <w:rsid w:val="007D6B07"/>
    <w:rsid w:val="007D6DBA"/>
    <w:rsid w:val="007D73E9"/>
    <w:rsid w:val="007D759F"/>
    <w:rsid w:val="007D789A"/>
    <w:rsid w:val="007D7D63"/>
    <w:rsid w:val="007E02BE"/>
    <w:rsid w:val="007E0399"/>
    <w:rsid w:val="007E05BB"/>
    <w:rsid w:val="007E0843"/>
    <w:rsid w:val="007E0CEA"/>
    <w:rsid w:val="007E0D8D"/>
    <w:rsid w:val="007E10AE"/>
    <w:rsid w:val="007E119D"/>
    <w:rsid w:val="007E156C"/>
    <w:rsid w:val="007E1A37"/>
    <w:rsid w:val="007E1A5F"/>
    <w:rsid w:val="007E1B02"/>
    <w:rsid w:val="007E1BE3"/>
    <w:rsid w:val="007E1CC3"/>
    <w:rsid w:val="007E21AF"/>
    <w:rsid w:val="007E2605"/>
    <w:rsid w:val="007E2AE9"/>
    <w:rsid w:val="007E2B83"/>
    <w:rsid w:val="007E3046"/>
    <w:rsid w:val="007E3300"/>
    <w:rsid w:val="007E38B5"/>
    <w:rsid w:val="007E3AEE"/>
    <w:rsid w:val="007E3D59"/>
    <w:rsid w:val="007E4258"/>
    <w:rsid w:val="007E48A9"/>
    <w:rsid w:val="007E49DD"/>
    <w:rsid w:val="007E4A8D"/>
    <w:rsid w:val="007E4EBA"/>
    <w:rsid w:val="007E4ED6"/>
    <w:rsid w:val="007E510B"/>
    <w:rsid w:val="007E52F2"/>
    <w:rsid w:val="007E5703"/>
    <w:rsid w:val="007E5ABD"/>
    <w:rsid w:val="007E5B5B"/>
    <w:rsid w:val="007E5D32"/>
    <w:rsid w:val="007E5F83"/>
    <w:rsid w:val="007E60E0"/>
    <w:rsid w:val="007E61D8"/>
    <w:rsid w:val="007E6502"/>
    <w:rsid w:val="007E6772"/>
    <w:rsid w:val="007E6887"/>
    <w:rsid w:val="007E6CD2"/>
    <w:rsid w:val="007E6F38"/>
    <w:rsid w:val="007E6FB9"/>
    <w:rsid w:val="007E7042"/>
    <w:rsid w:val="007E755F"/>
    <w:rsid w:val="007E76C2"/>
    <w:rsid w:val="007E79AC"/>
    <w:rsid w:val="007E7B0D"/>
    <w:rsid w:val="007E7B76"/>
    <w:rsid w:val="007F03EF"/>
    <w:rsid w:val="007F0614"/>
    <w:rsid w:val="007F08FF"/>
    <w:rsid w:val="007F093B"/>
    <w:rsid w:val="007F097D"/>
    <w:rsid w:val="007F09E1"/>
    <w:rsid w:val="007F0AB8"/>
    <w:rsid w:val="007F0E1E"/>
    <w:rsid w:val="007F0ED0"/>
    <w:rsid w:val="007F0EEE"/>
    <w:rsid w:val="007F1242"/>
    <w:rsid w:val="007F175D"/>
    <w:rsid w:val="007F1890"/>
    <w:rsid w:val="007F1E12"/>
    <w:rsid w:val="007F20A8"/>
    <w:rsid w:val="007F272F"/>
    <w:rsid w:val="007F2A9C"/>
    <w:rsid w:val="007F2B44"/>
    <w:rsid w:val="007F2C66"/>
    <w:rsid w:val="007F2C6D"/>
    <w:rsid w:val="007F2FB7"/>
    <w:rsid w:val="007F31E4"/>
    <w:rsid w:val="007F33A2"/>
    <w:rsid w:val="007F36A3"/>
    <w:rsid w:val="007F3C21"/>
    <w:rsid w:val="007F3F65"/>
    <w:rsid w:val="007F42DC"/>
    <w:rsid w:val="007F4389"/>
    <w:rsid w:val="007F4912"/>
    <w:rsid w:val="007F4AEB"/>
    <w:rsid w:val="007F4C61"/>
    <w:rsid w:val="007F4DD9"/>
    <w:rsid w:val="007F4FF8"/>
    <w:rsid w:val="007F5125"/>
    <w:rsid w:val="007F5BA3"/>
    <w:rsid w:val="007F5D2F"/>
    <w:rsid w:val="007F5D5C"/>
    <w:rsid w:val="007F5E10"/>
    <w:rsid w:val="007F6207"/>
    <w:rsid w:val="007F62EA"/>
    <w:rsid w:val="007F64D9"/>
    <w:rsid w:val="007F671C"/>
    <w:rsid w:val="007F69C8"/>
    <w:rsid w:val="007F6A79"/>
    <w:rsid w:val="007F7062"/>
    <w:rsid w:val="007F70BA"/>
    <w:rsid w:val="007F723D"/>
    <w:rsid w:val="007F7352"/>
    <w:rsid w:val="007F771A"/>
    <w:rsid w:val="007F7845"/>
    <w:rsid w:val="007F7B82"/>
    <w:rsid w:val="007F7C99"/>
    <w:rsid w:val="007F7DD1"/>
    <w:rsid w:val="007F7E07"/>
    <w:rsid w:val="007F7E24"/>
    <w:rsid w:val="008000A2"/>
    <w:rsid w:val="008000AB"/>
    <w:rsid w:val="008002EE"/>
    <w:rsid w:val="00800420"/>
    <w:rsid w:val="008004B4"/>
    <w:rsid w:val="00800A09"/>
    <w:rsid w:val="00800D8F"/>
    <w:rsid w:val="00801050"/>
    <w:rsid w:val="008010CF"/>
    <w:rsid w:val="00801350"/>
    <w:rsid w:val="008013E4"/>
    <w:rsid w:val="0080160E"/>
    <w:rsid w:val="0080168B"/>
    <w:rsid w:val="0080184F"/>
    <w:rsid w:val="008018D2"/>
    <w:rsid w:val="00801F03"/>
    <w:rsid w:val="008021F0"/>
    <w:rsid w:val="0080269D"/>
    <w:rsid w:val="008028AC"/>
    <w:rsid w:val="00802DD9"/>
    <w:rsid w:val="00802DDD"/>
    <w:rsid w:val="00803723"/>
    <w:rsid w:val="0080379E"/>
    <w:rsid w:val="00803DFD"/>
    <w:rsid w:val="00804A7B"/>
    <w:rsid w:val="00805118"/>
    <w:rsid w:val="0080526C"/>
    <w:rsid w:val="0080535D"/>
    <w:rsid w:val="00805430"/>
    <w:rsid w:val="00805794"/>
    <w:rsid w:val="00805B33"/>
    <w:rsid w:val="00806542"/>
    <w:rsid w:val="00806942"/>
    <w:rsid w:val="00806D9E"/>
    <w:rsid w:val="00806E05"/>
    <w:rsid w:val="00807458"/>
    <w:rsid w:val="00807813"/>
    <w:rsid w:val="008078B5"/>
    <w:rsid w:val="00807A14"/>
    <w:rsid w:val="00807BF6"/>
    <w:rsid w:val="00807D4E"/>
    <w:rsid w:val="00807D75"/>
    <w:rsid w:val="00807DEC"/>
    <w:rsid w:val="00807E34"/>
    <w:rsid w:val="00810248"/>
    <w:rsid w:val="0081043B"/>
    <w:rsid w:val="00810827"/>
    <w:rsid w:val="00810C52"/>
    <w:rsid w:val="00810D0C"/>
    <w:rsid w:val="00810F57"/>
    <w:rsid w:val="00811008"/>
    <w:rsid w:val="00811023"/>
    <w:rsid w:val="008114A3"/>
    <w:rsid w:val="00811548"/>
    <w:rsid w:val="0081173F"/>
    <w:rsid w:val="00811C3C"/>
    <w:rsid w:val="00811FEE"/>
    <w:rsid w:val="008122E3"/>
    <w:rsid w:val="0081238B"/>
    <w:rsid w:val="00812E67"/>
    <w:rsid w:val="008131F9"/>
    <w:rsid w:val="00813455"/>
    <w:rsid w:val="0081359C"/>
    <w:rsid w:val="00813A36"/>
    <w:rsid w:val="00813B01"/>
    <w:rsid w:val="00813D74"/>
    <w:rsid w:val="00813F6E"/>
    <w:rsid w:val="008143A3"/>
    <w:rsid w:val="008144FE"/>
    <w:rsid w:val="00814CE0"/>
    <w:rsid w:val="00814DA0"/>
    <w:rsid w:val="00814DC8"/>
    <w:rsid w:val="0081510B"/>
    <w:rsid w:val="008151D6"/>
    <w:rsid w:val="008152D2"/>
    <w:rsid w:val="0081531F"/>
    <w:rsid w:val="008156DF"/>
    <w:rsid w:val="008161FE"/>
    <w:rsid w:val="00816316"/>
    <w:rsid w:val="008164F7"/>
    <w:rsid w:val="00816505"/>
    <w:rsid w:val="00816513"/>
    <w:rsid w:val="008166E3"/>
    <w:rsid w:val="008167A8"/>
    <w:rsid w:val="008168C5"/>
    <w:rsid w:val="00816D4B"/>
    <w:rsid w:val="00816EA3"/>
    <w:rsid w:val="00817625"/>
    <w:rsid w:val="00817C24"/>
    <w:rsid w:val="00817EE9"/>
    <w:rsid w:val="0082013D"/>
    <w:rsid w:val="008202B1"/>
    <w:rsid w:val="0082081A"/>
    <w:rsid w:val="00820B0D"/>
    <w:rsid w:val="00820C46"/>
    <w:rsid w:val="00820C50"/>
    <w:rsid w:val="00820C5D"/>
    <w:rsid w:val="00820C8C"/>
    <w:rsid w:val="00820F9B"/>
    <w:rsid w:val="008213A5"/>
    <w:rsid w:val="008215F7"/>
    <w:rsid w:val="00821CD3"/>
    <w:rsid w:val="00821D34"/>
    <w:rsid w:val="00821D99"/>
    <w:rsid w:val="008220AA"/>
    <w:rsid w:val="008220F5"/>
    <w:rsid w:val="00822125"/>
    <w:rsid w:val="0082216C"/>
    <w:rsid w:val="00822512"/>
    <w:rsid w:val="0082263C"/>
    <w:rsid w:val="0082266B"/>
    <w:rsid w:val="008226DF"/>
    <w:rsid w:val="008227B1"/>
    <w:rsid w:val="00822960"/>
    <w:rsid w:val="00822A4A"/>
    <w:rsid w:val="00822A97"/>
    <w:rsid w:val="00822C0E"/>
    <w:rsid w:val="008230F9"/>
    <w:rsid w:val="00823177"/>
    <w:rsid w:val="008234E0"/>
    <w:rsid w:val="00823561"/>
    <w:rsid w:val="00823592"/>
    <w:rsid w:val="008236BF"/>
    <w:rsid w:val="008241AD"/>
    <w:rsid w:val="008245EB"/>
    <w:rsid w:val="00824B0C"/>
    <w:rsid w:val="00824C34"/>
    <w:rsid w:val="00824D17"/>
    <w:rsid w:val="00825131"/>
    <w:rsid w:val="00825704"/>
    <w:rsid w:val="00825848"/>
    <w:rsid w:val="0082598F"/>
    <w:rsid w:val="00825DB7"/>
    <w:rsid w:val="0082657F"/>
    <w:rsid w:val="00826806"/>
    <w:rsid w:val="008268D6"/>
    <w:rsid w:val="00826B5B"/>
    <w:rsid w:val="00826CD7"/>
    <w:rsid w:val="0082714D"/>
    <w:rsid w:val="00827253"/>
    <w:rsid w:val="00827281"/>
    <w:rsid w:val="008275FB"/>
    <w:rsid w:val="0082795C"/>
    <w:rsid w:val="008300FB"/>
    <w:rsid w:val="00830182"/>
    <w:rsid w:val="008301DC"/>
    <w:rsid w:val="00830336"/>
    <w:rsid w:val="008303C0"/>
    <w:rsid w:val="008307DB"/>
    <w:rsid w:val="00830996"/>
    <w:rsid w:val="00830C5C"/>
    <w:rsid w:val="00830DF1"/>
    <w:rsid w:val="008310E9"/>
    <w:rsid w:val="008311B6"/>
    <w:rsid w:val="00831209"/>
    <w:rsid w:val="008314BB"/>
    <w:rsid w:val="00831553"/>
    <w:rsid w:val="008318B8"/>
    <w:rsid w:val="00831907"/>
    <w:rsid w:val="008319C0"/>
    <w:rsid w:val="00831AEB"/>
    <w:rsid w:val="00831B31"/>
    <w:rsid w:val="00831D81"/>
    <w:rsid w:val="0083209E"/>
    <w:rsid w:val="00832200"/>
    <w:rsid w:val="00832340"/>
    <w:rsid w:val="008325E5"/>
    <w:rsid w:val="008326DC"/>
    <w:rsid w:val="00832B07"/>
    <w:rsid w:val="00832C7D"/>
    <w:rsid w:val="00832D19"/>
    <w:rsid w:val="00833276"/>
    <w:rsid w:val="0083346B"/>
    <w:rsid w:val="008334E3"/>
    <w:rsid w:val="00833587"/>
    <w:rsid w:val="00833933"/>
    <w:rsid w:val="0083394A"/>
    <w:rsid w:val="00833A72"/>
    <w:rsid w:val="0083406B"/>
    <w:rsid w:val="0083494D"/>
    <w:rsid w:val="00834A44"/>
    <w:rsid w:val="00834AD7"/>
    <w:rsid w:val="00834C58"/>
    <w:rsid w:val="008355B7"/>
    <w:rsid w:val="008357E1"/>
    <w:rsid w:val="008357E4"/>
    <w:rsid w:val="00835872"/>
    <w:rsid w:val="0083591D"/>
    <w:rsid w:val="008359E5"/>
    <w:rsid w:val="00836130"/>
    <w:rsid w:val="0083614D"/>
    <w:rsid w:val="0083617E"/>
    <w:rsid w:val="0083642D"/>
    <w:rsid w:val="00836467"/>
    <w:rsid w:val="00836673"/>
    <w:rsid w:val="008368CC"/>
    <w:rsid w:val="00836AE1"/>
    <w:rsid w:val="00836BEF"/>
    <w:rsid w:val="00836CED"/>
    <w:rsid w:val="00836F63"/>
    <w:rsid w:val="00836FC7"/>
    <w:rsid w:val="00837071"/>
    <w:rsid w:val="0083707F"/>
    <w:rsid w:val="00837133"/>
    <w:rsid w:val="008371C3"/>
    <w:rsid w:val="008373E1"/>
    <w:rsid w:val="00837A67"/>
    <w:rsid w:val="00837B8A"/>
    <w:rsid w:val="00837F6D"/>
    <w:rsid w:val="00837F86"/>
    <w:rsid w:val="008401B0"/>
    <w:rsid w:val="008404EF"/>
    <w:rsid w:val="00840520"/>
    <w:rsid w:val="00840623"/>
    <w:rsid w:val="00840D8B"/>
    <w:rsid w:val="00841173"/>
    <w:rsid w:val="00841329"/>
    <w:rsid w:val="00841756"/>
    <w:rsid w:val="00841888"/>
    <w:rsid w:val="00841D11"/>
    <w:rsid w:val="00841D3D"/>
    <w:rsid w:val="008423F5"/>
    <w:rsid w:val="00842593"/>
    <w:rsid w:val="00842796"/>
    <w:rsid w:val="008427E9"/>
    <w:rsid w:val="00842A59"/>
    <w:rsid w:val="00842D90"/>
    <w:rsid w:val="008432B1"/>
    <w:rsid w:val="008432BF"/>
    <w:rsid w:val="00843480"/>
    <w:rsid w:val="0084384F"/>
    <w:rsid w:val="00843B44"/>
    <w:rsid w:val="00843BE2"/>
    <w:rsid w:val="00843DB3"/>
    <w:rsid w:val="00844059"/>
    <w:rsid w:val="00844166"/>
    <w:rsid w:val="008442A8"/>
    <w:rsid w:val="008447A1"/>
    <w:rsid w:val="008448F8"/>
    <w:rsid w:val="00844BE2"/>
    <w:rsid w:val="00844CEA"/>
    <w:rsid w:val="00844D6A"/>
    <w:rsid w:val="00845743"/>
    <w:rsid w:val="008457B5"/>
    <w:rsid w:val="008457E4"/>
    <w:rsid w:val="008458F7"/>
    <w:rsid w:val="00845B5B"/>
    <w:rsid w:val="00845C07"/>
    <w:rsid w:val="00845ED3"/>
    <w:rsid w:val="00846010"/>
    <w:rsid w:val="00846148"/>
    <w:rsid w:val="00846821"/>
    <w:rsid w:val="00846927"/>
    <w:rsid w:val="008469D1"/>
    <w:rsid w:val="00846BF2"/>
    <w:rsid w:val="00846CB0"/>
    <w:rsid w:val="0084721F"/>
    <w:rsid w:val="008472F0"/>
    <w:rsid w:val="00847465"/>
    <w:rsid w:val="008475B1"/>
    <w:rsid w:val="008475C8"/>
    <w:rsid w:val="008475C9"/>
    <w:rsid w:val="008475D6"/>
    <w:rsid w:val="00847708"/>
    <w:rsid w:val="00847AAD"/>
    <w:rsid w:val="00847B4B"/>
    <w:rsid w:val="00847CD5"/>
    <w:rsid w:val="00847D8F"/>
    <w:rsid w:val="008502E1"/>
    <w:rsid w:val="0085077D"/>
    <w:rsid w:val="00850952"/>
    <w:rsid w:val="00851102"/>
    <w:rsid w:val="00851CB1"/>
    <w:rsid w:val="00851D05"/>
    <w:rsid w:val="00851E55"/>
    <w:rsid w:val="0085203A"/>
    <w:rsid w:val="0085221D"/>
    <w:rsid w:val="00852887"/>
    <w:rsid w:val="00852939"/>
    <w:rsid w:val="00852D39"/>
    <w:rsid w:val="00852D8A"/>
    <w:rsid w:val="008537AC"/>
    <w:rsid w:val="0085385C"/>
    <w:rsid w:val="00853968"/>
    <w:rsid w:val="00853E31"/>
    <w:rsid w:val="00853FB4"/>
    <w:rsid w:val="008541F8"/>
    <w:rsid w:val="008545A9"/>
    <w:rsid w:val="008546CC"/>
    <w:rsid w:val="0085477C"/>
    <w:rsid w:val="00854E82"/>
    <w:rsid w:val="008552FF"/>
    <w:rsid w:val="00855405"/>
    <w:rsid w:val="00855448"/>
    <w:rsid w:val="00855BD4"/>
    <w:rsid w:val="00855E04"/>
    <w:rsid w:val="00855FBC"/>
    <w:rsid w:val="00856297"/>
    <w:rsid w:val="008565D2"/>
    <w:rsid w:val="008566DA"/>
    <w:rsid w:val="008568CB"/>
    <w:rsid w:val="00856B72"/>
    <w:rsid w:val="00857096"/>
    <w:rsid w:val="00857171"/>
    <w:rsid w:val="0085736A"/>
    <w:rsid w:val="00857564"/>
    <w:rsid w:val="008576EC"/>
    <w:rsid w:val="0085788F"/>
    <w:rsid w:val="00857948"/>
    <w:rsid w:val="008579F4"/>
    <w:rsid w:val="00857B52"/>
    <w:rsid w:val="00857BCF"/>
    <w:rsid w:val="00860287"/>
    <w:rsid w:val="008602D3"/>
    <w:rsid w:val="008604B4"/>
    <w:rsid w:val="0086051C"/>
    <w:rsid w:val="00860567"/>
    <w:rsid w:val="00860AB3"/>
    <w:rsid w:val="00860BA4"/>
    <w:rsid w:val="00860CA0"/>
    <w:rsid w:val="00860CC5"/>
    <w:rsid w:val="00860D9F"/>
    <w:rsid w:val="00860DDA"/>
    <w:rsid w:val="00860E27"/>
    <w:rsid w:val="0086114A"/>
    <w:rsid w:val="008611B0"/>
    <w:rsid w:val="008613CE"/>
    <w:rsid w:val="00861911"/>
    <w:rsid w:val="0086193A"/>
    <w:rsid w:val="00861983"/>
    <w:rsid w:val="00861D60"/>
    <w:rsid w:val="0086225D"/>
    <w:rsid w:val="008624CC"/>
    <w:rsid w:val="0086271A"/>
    <w:rsid w:val="00862D2E"/>
    <w:rsid w:val="00862E29"/>
    <w:rsid w:val="00863203"/>
    <w:rsid w:val="008632DD"/>
    <w:rsid w:val="00863395"/>
    <w:rsid w:val="008633F1"/>
    <w:rsid w:val="008634BA"/>
    <w:rsid w:val="00863591"/>
    <w:rsid w:val="008638ED"/>
    <w:rsid w:val="00863BA0"/>
    <w:rsid w:val="00863D48"/>
    <w:rsid w:val="00863DC5"/>
    <w:rsid w:val="00863E5C"/>
    <w:rsid w:val="00863ED5"/>
    <w:rsid w:val="00863FB6"/>
    <w:rsid w:val="00864028"/>
    <w:rsid w:val="008640C9"/>
    <w:rsid w:val="0086415A"/>
    <w:rsid w:val="0086439F"/>
    <w:rsid w:val="0086456E"/>
    <w:rsid w:val="0086464A"/>
    <w:rsid w:val="008647EC"/>
    <w:rsid w:val="008647FE"/>
    <w:rsid w:val="00864BCA"/>
    <w:rsid w:val="00864E84"/>
    <w:rsid w:val="0086501E"/>
    <w:rsid w:val="00865202"/>
    <w:rsid w:val="008654D8"/>
    <w:rsid w:val="008656AB"/>
    <w:rsid w:val="00865937"/>
    <w:rsid w:val="00865ABF"/>
    <w:rsid w:val="00865CB0"/>
    <w:rsid w:val="008661FB"/>
    <w:rsid w:val="0086669B"/>
    <w:rsid w:val="008666E1"/>
    <w:rsid w:val="0086677F"/>
    <w:rsid w:val="00866799"/>
    <w:rsid w:val="00866A1F"/>
    <w:rsid w:val="00866C81"/>
    <w:rsid w:val="00866FF3"/>
    <w:rsid w:val="0086700C"/>
    <w:rsid w:val="00867027"/>
    <w:rsid w:val="00867088"/>
    <w:rsid w:val="00867382"/>
    <w:rsid w:val="008673D7"/>
    <w:rsid w:val="008675AE"/>
    <w:rsid w:val="0086760C"/>
    <w:rsid w:val="008677AB"/>
    <w:rsid w:val="00867DC9"/>
    <w:rsid w:val="00867FCB"/>
    <w:rsid w:val="00870164"/>
    <w:rsid w:val="00870192"/>
    <w:rsid w:val="00870717"/>
    <w:rsid w:val="00870721"/>
    <w:rsid w:val="00870E1B"/>
    <w:rsid w:val="0087147D"/>
    <w:rsid w:val="00871529"/>
    <w:rsid w:val="00871614"/>
    <w:rsid w:val="008717D0"/>
    <w:rsid w:val="00871B09"/>
    <w:rsid w:val="00871C18"/>
    <w:rsid w:val="00871C21"/>
    <w:rsid w:val="0087222E"/>
    <w:rsid w:val="0087246C"/>
    <w:rsid w:val="0087262E"/>
    <w:rsid w:val="0087289A"/>
    <w:rsid w:val="00872CC5"/>
    <w:rsid w:val="00872CFB"/>
    <w:rsid w:val="00872DEE"/>
    <w:rsid w:val="00872F2F"/>
    <w:rsid w:val="00872F5E"/>
    <w:rsid w:val="0087303D"/>
    <w:rsid w:val="00873363"/>
    <w:rsid w:val="00873416"/>
    <w:rsid w:val="00873489"/>
    <w:rsid w:val="00873593"/>
    <w:rsid w:val="008735C5"/>
    <w:rsid w:val="00873631"/>
    <w:rsid w:val="00873685"/>
    <w:rsid w:val="008736C2"/>
    <w:rsid w:val="00873A90"/>
    <w:rsid w:val="00873EBA"/>
    <w:rsid w:val="00873F4B"/>
    <w:rsid w:val="0087438A"/>
    <w:rsid w:val="00874409"/>
    <w:rsid w:val="0087462F"/>
    <w:rsid w:val="008746B4"/>
    <w:rsid w:val="0087489E"/>
    <w:rsid w:val="00874A07"/>
    <w:rsid w:val="00874CD1"/>
    <w:rsid w:val="008750EC"/>
    <w:rsid w:val="00875224"/>
    <w:rsid w:val="0087537C"/>
    <w:rsid w:val="00875550"/>
    <w:rsid w:val="008757E4"/>
    <w:rsid w:val="008759A5"/>
    <w:rsid w:val="00875B88"/>
    <w:rsid w:val="00876237"/>
    <w:rsid w:val="008762F7"/>
    <w:rsid w:val="00876466"/>
    <w:rsid w:val="00876929"/>
    <w:rsid w:val="00876954"/>
    <w:rsid w:val="00876DD6"/>
    <w:rsid w:val="00876E1D"/>
    <w:rsid w:val="008773DD"/>
    <w:rsid w:val="008773E3"/>
    <w:rsid w:val="0087757C"/>
    <w:rsid w:val="00877585"/>
    <w:rsid w:val="00877650"/>
    <w:rsid w:val="008779E8"/>
    <w:rsid w:val="00877FFD"/>
    <w:rsid w:val="008801A3"/>
    <w:rsid w:val="00880239"/>
    <w:rsid w:val="008808EF"/>
    <w:rsid w:val="008809C3"/>
    <w:rsid w:val="00880D35"/>
    <w:rsid w:val="00880DA8"/>
    <w:rsid w:val="00880F4E"/>
    <w:rsid w:val="00880FAE"/>
    <w:rsid w:val="0088130A"/>
    <w:rsid w:val="00881453"/>
    <w:rsid w:val="008818CD"/>
    <w:rsid w:val="00881AD8"/>
    <w:rsid w:val="00881B4A"/>
    <w:rsid w:val="00881D6B"/>
    <w:rsid w:val="00881F44"/>
    <w:rsid w:val="00882106"/>
    <w:rsid w:val="00882357"/>
    <w:rsid w:val="00882408"/>
    <w:rsid w:val="008827AF"/>
    <w:rsid w:val="00882966"/>
    <w:rsid w:val="00882A04"/>
    <w:rsid w:val="00882C69"/>
    <w:rsid w:val="00882CB9"/>
    <w:rsid w:val="00883025"/>
    <w:rsid w:val="008831F1"/>
    <w:rsid w:val="008832DC"/>
    <w:rsid w:val="0088393A"/>
    <w:rsid w:val="00883B9D"/>
    <w:rsid w:val="00883BBC"/>
    <w:rsid w:val="00883C50"/>
    <w:rsid w:val="00883C72"/>
    <w:rsid w:val="00883DC0"/>
    <w:rsid w:val="00883FA8"/>
    <w:rsid w:val="0088403D"/>
    <w:rsid w:val="0088435C"/>
    <w:rsid w:val="0088452C"/>
    <w:rsid w:val="008848DE"/>
    <w:rsid w:val="008849E8"/>
    <w:rsid w:val="00884A0A"/>
    <w:rsid w:val="00884A1D"/>
    <w:rsid w:val="00884D26"/>
    <w:rsid w:val="00884E78"/>
    <w:rsid w:val="008852BD"/>
    <w:rsid w:val="0088549A"/>
    <w:rsid w:val="008856DE"/>
    <w:rsid w:val="008858D2"/>
    <w:rsid w:val="00885907"/>
    <w:rsid w:val="00885BA4"/>
    <w:rsid w:val="00885BBE"/>
    <w:rsid w:val="00885BDE"/>
    <w:rsid w:val="00885BE5"/>
    <w:rsid w:val="00885BF4"/>
    <w:rsid w:val="00885D75"/>
    <w:rsid w:val="00885E20"/>
    <w:rsid w:val="00885E22"/>
    <w:rsid w:val="00885E76"/>
    <w:rsid w:val="008860E2"/>
    <w:rsid w:val="008863FD"/>
    <w:rsid w:val="0088661B"/>
    <w:rsid w:val="00886667"/>
    <w:rsid w:val="008866C1"/>
    <w:rsid w:val="00887E30"/>
    <w:rsid w:val="00887E64"/>
    <w:rsid w:val="00890BF6"/>
    <w:rsid w:val="00890CB5"/>
    <w:rsid w:val="00890CC1"/>
    <w:rsid w:val="00890EB9"/>
    <w:rsid w:val="00890EF0"/>
    <w:rsid w:val="00890FCC"/>
    <w:rsid w:val="008914AC"/>
    <w:rsid w:val="008917EC"/>
    <w:rsid w:val="00892072"/>
    <w:rsid w:val="008921D6"/>
    <w:rsid w:val="0089229A"/>
    <w:rsid w:val="00892395"/>
    <w:rsid w:val="0089239A"/>
    <w:rsid w:val="0089291D"/>
    <w:rsid w:val="00892D99"/>
    <w:rsid w:val="00892FDA"/>
    <w:rsid w:val="00892FDE"/>
    <w:rsid w:val="008931FC"/>
    <w:rsid w:val="00893351"/>
    <w:rsid w:val="008934D7"/>
    <w:rsid w:val="008935CF"/>
    <w:rsid w:val="008939AD"/>
    <w:rsid w:val="008939F2"/>
    <w:rsid w:val="00893B91"/>
    <w:rsid w:val="008941F3"/>
    <w:rsid w:val="00894A64"/>
    <w:rsid w:val="00894E4D"/>
    <w:rsid w:val="008950B3"/>
    <w:rsid w:val="00895296"/>
    <w:rsid w:val="00895475"/>
    <w:rsid w:val="00895667"/>
    <w:rsid w:val="00895701"/>
    <w:rsid w:val="00895719"/>
    <w:rsid w:val="00895E4F"/>
    <w:rsid w:val="0089644B"/>
    <w:rsid w:val="00896465"/>
    <w:rsid w:val="008964BD"/>
    <w:rsid w:val="00896513"/>
    <w:rsid w:val="00896801"/>
    <w:rsid w:val="00896A18"/>
    <w:rsid w:val="00896BF4"/>
    <w:rsid w:val="00896C07"/>
    <w:rsid w:val="00896DD3"/>
    <w:rsid w:val="00896F05"/>
    <w:rsid w:val="00897528"/>
    <w:rsid w:val="00897996"/>
    <w:rsid w:val="00897B03"/>
    <w:rsid w:val="00897DA8"/>
    <w:rsid w:val="00897E92"/>
    <w:rsid w:val="008A01C9"/>
    <w:rsid w:val="008A0232"/>
    <w:rsid w:val="008A0A56"/>
    <w:rsid w:val="008A0AD0"/>
    <w:rsid w:val="008A0AFE"/>
    <w:rsid w:val="008A0B5D"/>
    <w:rsid w:val="008A0B93"/>
    <w:rsid w:val="008A0D2D"/>
    <w:rsid w:val="008A15F0"/>
    <w:rsid w:val="008A1BB9"/>
    <w:rsid w:val="008A1EA0"/>
    <w:rsid w:val="008A202E"/>
    <w:rsid w:val="008A2170"/>
    <w:rsid w:val="008A21B4"/>
    <w:rsid w:val="008A21BD"/>
    <w:rsid w:val="008A2202"/>
    <w:rsid w:val="008A224C"/>
    <w:rsid w:val="008A26FF"/>
    <w:rsid w:val="008A2878"/>
    <w:rsid w:val="008A2A19"/>
    <w:rsid w:val="008A2F44"/>
    <w:rsid w:val="008A3076"/>
    <w:rsid w:val="008A37C2"/>
    <w:rsid w:val="008A3C13"/>
    <w:rsid w:val="008A3D4F"/>
    <w:rsid w:val="008A3D83"/>
    <w:rsid w:val="008A3F58"/>
    <w:rsid w:val="008A414D"/>
    <w:rsid w:val="008A41E3"/>
    <w:rsid w:val="008A42B9"/>
    <w:rsid w:val="008A44BE"/>
    <w:rsid w:val="008A47D5"/>
    <w:rsid w:val="008A483B"/>
    <w:rsid w:val="008A49BF"/>
    <w:rsid w:val="008A4BBB"/>
    <w:rsid w:val="008A4CEF"/>
    <w:rsid w:val="008A4D24"/>
    <w:rsid w:val="008A4D37"/>
    <w:rsid w:val="008A5433"/>
    <w:rsid w:val="008A57FB"/>
    <w:rsid w:val="008A5974"/>
    <w:rsid w:val="008A5A37"/>
    <w:rsid w:val="008A5C0B"/>
    <w:rsid w:val="008A5C8C"/>
    <w:rsid w:val="008A5E57"/>
    <w:rsid w:val="008A5E96"/>
    <w:rsid w:val="008A618D"/>
    <w:rsid w:val="008A64D1"/>
    <w:rsid w:val="008A6EB8"/>
    <w:rsid w:val="008A6FB5"/>
    <w:rsid w:val="008A7049"/>
    <w:rsid w:val="008A706F"/>
    <w:rsid w:val="008A71F9"/>
    <w:rsid w:val="008A77BF"/>
    <w:rsid w:val="008A7822"/>
    <w:rsid w:val="008A78BC"/>
    <w:rsid w:val="008A7E6A"/>
    <w:rsid w:val="008A7F47"/>
    <w:rsid w:val="008B0078"/>
    <w:rsid w:val="008B032C"/>
    <w:rsid w:val="008B039C"/>
    <w:rsid w:val="008B04C0"/>
    <w:rsid w:val="008B056D"/>
    <w:rsid w:val="008B0875"/>
    <w:rsid w:val="008B0CD2"/>
    <w:rsid w:val="008B0DC0"/>
    <w:rsid w:val="008B0DE5"/>
    <w:rsid w:val="008B0E65"/>
    <w:rsid w:val="008B0F4D"/>
    <w:rsid w:val="008B1423"/>
    <w:rsid w:val="008B1919"/>
    <w:rsid w:val="008B1CCD"/>
    <w:rsid w:val="008B22AA"/>
    <w:rsid w:val="008B25B9"/>
    <w:rsid w:val="008B2654"/>
    <w:rsid w:val="008B2EAB"/>
    <w:rsid w:val="008B3101"/>
    <w:rsid w:val="008B3130"/>
    <w:rsid w:val="008B31EA"/>
    <w:rsid w:val="008B3300"/>
    <w:rsid w:val="008B3388"/>
    <w:rsid w:val="008B352F"/>
    <w:rsid w:val="008B36E9"/>
    <w:rsid w:val="008B382D"/>
    <w:rsid w:val="008B3890"/>
    <w:rsid w:val="008B40AC"/>
    <w:rsid w:val="008B4161"/>
    <w:rsid w:val="008B44A7"/>
    <w:rsid w:val="008B4916"/>
    <w:rsid w:val="008B4B16"/>
    <w:rsid w:val="008B50DF"/>
    <w:rsid w:val="008B521D"/>
    <w:rsid w:val="008B523D"/>
    <w:rsid w:val="008B52B8"/>
    <w:rsid w:val="008B5380"/>
    <w:rsid w:val="008B53D8"/>
    <w:rsid w:val="008B5416"/>
    <w:rsid w:val="008B57A4"/>
    <w:rsid w:val="008B57AF"/>
    <w:rsid w:val="008B59B2"/>
    <w:rsid w:val="008B63E2"/>
    <w:rsid w:val="008B6853"/>
    <w:rsid w:val="008B6C37"/>
    <w:rsid w:val="008B6DBF"/>
    <w:rsid w:val="008B6FB0"/>
    <w:rsid w:val="008B71E8"/>
    <w:rsid w:val="008B72EE"/>
    <w:rsid w:val="008B759D"/>
    <w:rsid w:val="008B7867"/>
    <w:rsid w:val="008B7940"/>
    <w:rsid w:val="008B7D58"/>
    <w:rsid w:val="008B7E93"/>
    <w:rsid w:val="008B7ED3"/>
    <w:rsid w:val="008C002E"/>
    <w:rsid w:val="008C0764"/>
    <w:rsid w:val="008C077F"/>
    <w:rsid w:val="008C0913"/>
    <w:rsid w:val="008C0E07"/>
    <w:rsid w:val="008C1399"/>
    <w:rsid w:val="008C1C51"/>
    <w:rsid w:val="008C1CE6"/>
    <w:rsid w:val="008C1CF8"/>
    <w:rsid w:val="008C1D34"/>
    <w:rsid w:val="008C1F8B"/>
    <w:rsid w:val="008C20D7"/>
    <w:rsid w:val="008C2142"/>
    <w:rsid w:val="008C2206"/>
    <w:rsid w:val="008C2303"/>
    <w:rsid w:val="008C2409"/>
    <w:rsid w:val="008C2504"/>
    <w:rsid w:val="008C252A"/>
    <w:rsid w:val="008C2643"/>
    <w:rsid w:val="008C26D9"/>
    <w:rsid w:val="008C2A5D"/>
    <w:rsid w:val="008C2BF7"/>
    <w:rsid w:val="008C324E"/>
    <w:rsid w:val="008C3442"/>
    <w:rsid w:val="008C3A7D"/>
    <w:rsid w:val="008C3ADA"/>
    <w:rsid w:val="008C3B9B"/>
    <w:rsid w:val="008C3CDA"/>
    <w:rsid w:val="008C40A3"/>
    <w:rsid w:val="008C434A"/>
    <w:rsid w:val="008C4682"/>
    <w:rsid w:val="008C4B6E"/>
    <w:rsid w:val="008C528C"/>
    <w:rsid w:val="008C52BF"/>
    <w:rsid w:val="008C5B4B"/>
    <w:rsid w:val="008C5C97"/>
    <w:rsid w:val="008C5D79"/>
    <w:rsid w:val="008C5DC5"/>
    <w:rsid w:val="008C60C4"/>
    <w:rsid w:val="008C60E9"/>
    <w:rsid w:val="008C660B"/>
    <w:rsid w:val="008C68B1"/>
    <w:rsid w:val="008C68C4"/>
    <w:rsid w:val="008C74E6"/>
    <w:rsid w:val="008C7560"/>
    <w:rsid w:val="008C76A7"/>
    <w:rsid w:val="008C7855"/>
    <w:rsid w:val="008C792C"/>
    <w:rsid w:val="008C792D"/>
    <w:rsid w:val="008C7A9E"/>
    <w:rsid w:val="008C7F3E"/>
    <w:rsid w:val="008C7F45"/>
    <w:rsid w:val="008D0577"/>
    <w:rsid w:val="008D0A27"/>
    <w:rsid w:val="008D0B09"/>
    <w:rsid w:val="008D10F8"/>
    <w:rsid w:val="008D1347"/>
    <w:rsid w:val="008D180C"/>
    <w:rsid w:val="008D1BA0"/>
    <w:rsid w:val="008D1C0C"/>
    <w:rsid w:val="008D1C15"/>
    <w:rsid w:val="008D1C1C"/>
    <w:rsid w:val="008D20BE"/>
    <w:rsid w:val="008D2110"/>
    <w:rsid w:val="008D23A5"/>
    <w:rsid w:val="008D249F"/>
    <w:rsid w:val="008D2524"/>
    <w:rsid w:val="008D2EEE"/>
    <w:rsid w:val="008D3295"/>
    <w:rsid w:val="008D397B"/>
    <w:rsid w:val="008D3A61"/>
    <w:rsid w:val="008D3D72"/>
    <w:rsid w:val="008D3F0B"/>
    <w:rsid w:val="008D3F4C"/>
    <w:rsid w:val="008D3FBE"/>
    <w:rsid w:val="008D423B"/>
    <w:rsid w:val="008D440D"/>
    <w:rsid w:val="008D48FE"/>
    <w:rsid w:val="008D4966"/>
    <w:rsid w:val="008D4CEC"/>
    <w:rsid w:val="008D4F16"/>
    <w:rsid w:val="008D5060"/>
    <w:rsid w:val="008D5B26"/>
    <w:rsid w:val="008D5C7B"/>
    <w:rsid w:val="008D5D13"/>
    <w:rsid w:val="008D5E2E"/>
    <w:rsid w:val="008D6053"/>
    <w:rsid w:val="008D6274"/>
    <w:rsid w:val="008D6402"/>
    <w:rsid w:val="008D66BE"/>
    <w:rsid w:val="008D6762"/>
    <w:rsid w:val="008D6D8B"/>
    <w:rsid w:val="008D6F40"/>
    <w:rsid w:val="008D7021"/>
    <w:rsid w:val="008D7143"/>
    <w:rsid w:val="008D72D5"/>
    <w:rsid w:val="008D72DE"/>
    <w:rsid w:val="008D76F0"/>
    <w:rsid w:val="008D7918"/>
    <w:rsid w:val="008D7BDF"/>
    <w:rsid w:val="008D7D30"/>
    <w:rsid w:val="008D7DA6"/>
    <w:rsid w:val="008D7DD4"/>
    <w:rsid w:val="008E014A"/>
    <w:rsid w:val="008E01DC"/>
    <w:rsid w:val="008E02B2"/>
    <w:rsid w:val="008E0456"/>
    <w:rsid w:val="008E0457"/>
    <w:rsid w:val="008E0560"/>
    <w:rsid w:val="008E05B2"/>
    <w:rsid w:val="008E08F7"/>
    <w:rsid w:val="008E0DBA"/>
    <w:rsid w:val="008E0DCA"/>
    <w:rsid w:val="008E0E36"/>
    <w:rsid w:val="008E0FF2"/>
    <w:rsid w:val="008E10D3"/>
    <w:rsid w:val="008E123F"/>
    <w:rsid w:val="008E1771"/>
    <w:rsid w:val="008E177D"/>
    <w:rsid w:val="008E18F1"/>
    <w:rsid w:val="008E1A8D"/>
    <w:rsid w:val="008E1BCA"/>
    <w:rsid w:val="008E1C28"/>
    <w:rsid w:val="008E1D0C"/>
    <w:rsid w:val="008E1E94"/>
    <w:rsid w:val="008E2004"/>
    <w:rsid w:val="008E266F"/>
    <w:rsid w:val="008E2969"/>
    <w:rsid w:val="008E2B34"/>
    <w:rsid w:val="008E2B53"/>
    <w:rsid w:val="008E2C37"/>
    <w:rsid w:val="008E2CE8"/>
    <w:rsid w:val="008E2EA1"/>
    <w:rsid w:val="008E30DE"/>
    <w:rsid w:val="008E3114"/>
    <w:rsid w:val="008E339A"/>
    <w:rsid w:val="008E3450"/>
    <w:rsid w:val="008E3564"/>
    <w:rsid w:val="008E3705"/>
    <w:rsid w:val="008E397B"/>
    <w:rsid w:val="008E3D07"/>
    <w:rsid w:val="008E40E5"/>
    <w:rsid w:val="008E42EF"/>
    <w:rsid w:val="008E42FA"/>
    <w:rsid w:val="008E449C"/>
    <w:rsid w:val="008E45CA"/>
    <w:rsid w:val="008E45FE"/>
    <w:rsid w:val="008E4609"/>
    <w:rsid w:val="008E46D6"/>
    <w:rsid w:val="008E490C"/>
    <w:rsid w:val="008E4FB1"/>
    <w:rsid w:val="008E4FB3"/>
    <w:rsid w:val="008E5038"/>
    <w:rsid w:val="008E514C"/>
    <w:rsid w:val="008E5342"/>
    <w:rsid w:val="008E53F9"/>
    <w:rsid w:val="008E551C"/>
    <w:rsid w:val="008E551D"/>
    <w:rsid w:val="008E5551"/>
    <w:rsid w:val="008E5779"/>
    <w:rsid w:val="008E578F"/>
    <w:rsid w:val="008E5B5A"/>
    <w:rsid w:val="008E5C1C"/>
    <w:rsid w:val="008E5ED8"/>
    <w:rsid w:val="008E610D"/>
    <w:rsid w:val="008E61E3"/>
    <w:rsid w:val="008E667E"/>
    <w:rsid w:val="008E6953"/>
    <w:rsid w:val="008E6ABA"/>
    <w:rsid w:val="008E724B"/>
    <w:rsid w:val="008E72BF"/>
    <w:rsid w:val="008E73E1"/>
    <w:rsid w:val="008E747B"/>
    <w:rsid w:val="008E779F"/>
    <w:rsid w:val="008E7A8D"/>
    <w:rsid w:val="008E7ACB"/>
    <w:rsid w:val="008E7BA7"/>
    <w:rsid w:val="008E7C3E"/>
    <w:rsid w:val="008F0607"/>
    <w:rsid w:val="008F0C83"/>
    <w:rsid w:val="008F1274"/>
    <w:rsid w:val="008F1303"/>
    <w:rsid w:val="008F13F2"/>
    <w:rsid w:val="008F15B0"/>
    <w:rsid w:val="008F16FA"/>
    <w:rsid w:val="008F183A"/>
    <w:rsid w:val="008F1A70"/>
    <w:rsid w:val="008F2014"/>
    <w:rsid w:val="008F20BD"/>
    <w:rsid w:val="008F215B"/>
    <w:rsid w:val="008F2235"/>
    <w:rsid w:val="008F2477"/>
    <w:rsid w:val="008F258B"/>
    <w:rsid w:val="008F277D"/>
    <w:rsid w:val="008F2E6F"/>
    <w:rsid w:val="008F300B"/>
    <w:rsid w:val="008F3200"/>
    <w:rsid w:val="008F34E2"/>
    <w:rsid w:val="008F3E22"/>
    <w:rsid w:val="008F4343"/>
    <w:rsid w:val="008F4651"/>
    <w:rsid w:val="008F4676"/>
    <w:rsid w:val="008F499A"/>
    <w:rsid w:val="008F4EB0"/>
    <w:rsid w:val="008F516C"/>
    <w:rsid w:val="008F52E9"/>
    <w:rsid w:val="008F5378"/>
    <w:rsid w:val="008F55B0"/>
    <w:rsid w:val="008F580C"/>
    <w:rsid w:val="008F5860"/>
    <w:rsid w:val="008F5938"/>
    <w:rsid w:val="008F59BF"/>
    <w:rsid w:val="008F5B0D"/>
    <w:rsid w:val="008F5D49"/>
    <w:rsid w:val="008F6021"/>
    <w:rsid w:val="008F6087"/>
    <w:rsid w:val="008F61D5"/>
    <w:rsid w:val="008F63C9"/>
    <w:rsid w:val="008F6452"/>
    <w:rsid w:val="008F659A"/>
    <w:rsid w:val="008F67FA"/>
    <w:rsid w:val="008F6A1B"/>
    <w:rsid w:val="008F6AC1"/>
    <w:rsid w:val="008F6D8C"/>
    <w:rsid w:val="008F6EC0"/>
    <w:rsid w:val="008F6EED"/>
    <w:rsid w:val="008F6F74"/>
    <w:rsid w:val="008F6FC3"/>
    <w:rsid w:val="008F71AF"/>
    <w:rsid w:val="008F7219"/>
    <w:rsid w:val="008F7568"/>
    <w:rsid w:val="008F7610"/>
    <w:rsid w:val="008F76CF"/>
    <w:rsid w:val="008F76D4"/>
    <w:rsid w:val="008F7BF0"/>
    <w:rsid w:val="008F7E90"/>
    <w:rsid w:val="008F7EFF"/>
    <w:rsid w:val="00900377"/>
    <w:rsid w:val="00900424"/>
    <w:rsid w:val="009004B8"/>
    <w:rsid w:val="00900BDA"/>
    <w:rsid w:val="00900F9B"/>
    <w:rsid w:val="0090108E"/>
    <w:rsid w:val="00901327"/>
    <w:rsid w:val="00901516"/>
    <w:rsid w:val="00901567"/>
    <w:rsid w:val="009015B7"/>
    <w:rsid w:val="00901636"/>
    <w:rsid w:val="0090164E"/>
    <w:rsid w:val="00901D81"/>
    <w:rsid w:val="00901FD3"/>
    <w:rsid w:val="0090211F"/>
    <w:rsid w:val="00902183"/>
    <w:rsid w:val="009021FC"/>
    <w:rsid w:val="00902763"/>
    <w:rsid w:val="00902935"/>
    <w:rsid w:val="00902B2F"/>
    <w:rsid w:val="00902C01"/>
    <w:rsid w:val="00903038"/>
    <w:rsid w:val="0090314F"/>
    <w:rsid w:val="009031C3"/>
    <w:rsid w:val="009031FC"/>
    <w:rsid w:val="00903304"/>
    <w:rsid w:val="009035EE"/>
    <w:rsid w:val="0090373F"/>
    <w:rsid w:val="0090374A"/>
    <w:rsid w:val="0090392A"/>
    <w:rsid w:val="00903D83"/>
    <w:rsid w:val="00903E34"/>
    <w:rsid w:val="00903F52"/>
    <w:rsid w:val="00903F77"/>
    <w:rsid w:val="00904188"/>
    <w:rsid w:val="009041BE"/>
    <w:rsid w:val="00904537"/>
    <w:rsid w:val="009046BE"/>
    <w:rsid w:val="009047E3"/>
    <w:rsid w:val="0090483A"/>
    <w:rsid w:val="009048EF"/>
    <w:rsid w:val="0090494A"/>
    <w:rsid w:val="00904982"/>
    <w:rsid w:val="00904EB3"/>
    <w:rsid w:val="00904F1A"/>
    <w:rsid w:val="009055F0"/>
    <w:rsid w:val="00905846"/>
    <w:rsid w:val="009058F4"/>
    <w:rsid w:val="00905999"/>
    <w:rsid w:val="00905B54"/>
    <w:rsid w:val="00905C41"/>
    <w:rsid w:val="009062D5"/>
    <w:rsid w:val="009063C6"/>
    <w:rsid w:val="009064B7"/>
    <w:rsid w:val="009064EB"/>
    <w:rsid w:val="009069FB"/>
    <w:rsid w:val="00906D7F"/>
    <w:rsid w:val="00906DD6"/>
    <w:rsid w:val="00906E1F"/>
    <w:rsid w:val="00906FC6"/>
    <w:rsid w:val="009071A7"/>
    <w:rsid w:val="009072A0"/>
    <w:rsid w:val="00907667"/>
    <w:rsid w:val="00907853"/>
    <w:rsid w:val="0090796D"/>
    <w:rsid w:val="009103C2"/>
    <w:rsid w:val="009104C3"/>
    <w:rsid w:val="0091104F"/>
    <w:rsid w:val="009113A8"/>
    <w:rsid w:val="009114EE"/>
    <w:rsid w:val="00911615"/>
    <w:rsid w:val="0091164D"/>
    <w:rsid w:val="00911738"/>
    <w:rsid w:val="0091194C"/>
    <w:rsid w:val="00911DA8"/>
    <w:rsid w:val="00911DCE"/>
    <w:rsid w:val="009124ED"/>
    <w:rsid w:val="00912665"/>
    <w:rsid w:val="0091293E"/>
    <w:rsid w:val="00912D88"/>
    <w:rsid w:val="00912E58"/>
    <w:rsid w:val="00912FF5"/>
    <w:rsid w:val="009131D2"/>
    <w:rsid w:val="009134C3"/>
    <w:rsid w:val="009135AF"/>
    <w:rsid w:val="00913BC8"/>
    <w:rsid w:val="00914033"/>
    <w:rsid w:val="009140D0"/>
    <w:rsid w:val="0091473E"/>
    <w:rsid w:val="0091476B"/>
    <w:rsid w:val="00914804"/>
    <w:rsid w:val="009148F0"/>
    <w:rsid w:val="00914C19"/>
    <w:rsid w:val="00914C39"/>
    <w:rsid w:val="00914C95"/>
    <w:rsid w:val="00914CAD"/>
    <w:rsid w:val="009151AC"/>
    <w:rsid w:val="0091550D"/>
    <w:rsid w:val="0091591E"/>
    <w:rsid w:val="00915957"/>
    <w:rsid w:val="00915CEB"/>
    <w:rsid w:val="0091652D"/>
    <w:rsid w:val="00916561"/>
    <w:rsid w:val="009165DF"/>
    <w:rsid w:val="00916673"/>
    <w:rsid w:val="0091698A"/>
    <w:rsid w:val="00916EE5"/>
    <w:rsid w:val="00917279"/>
    <w:rsid w:val="0091748C"/>
    <w:rsid w:val="00917BA8"/>
    <w:rsid w:val="00917E98"/>
    <w:rsid w:val="0092002B"/>
    <w:rsid w:val="0092007D"/>
    <w:rsid w:val="009201BD"/>
    <w:rsid w:val="009201C2"/>
    <w:rsid w:val="00920485"/>
    <w:rsid w:val="009205D6"/>
    <w:rsid w:val="00920754"/>
    <w:rsid w:val="00920836"/>
    <w:rsid w:val="0092096E"/>
    <w:rsid w:val="0092099A"/>
    <w:rsid w:val="00920AE6"/>
    <w:rsid w:val="00920C27"/>
    <w:rsid w:val="00920C73"/>
    <w:rsid w:val="00920CD6"/>
    <w:rsid w:val="0092188E"/>
    <w:rsid w:val="009219EB"/>
    <w:rsid w:val="00921B36"/>
    <w:rsid w:val="00921C06"/>
    <w:rsid w:val="00921D92"/>
    <w:rsid w:val="009226E6"/>
    <w:rsid w:val="00922883"/>
    <w:rsid w:val="0092291A"/>
    <w:rsid w:val="00922950"/>
    <w:rsid w:val="00922C55"/>
    <w:rsid w:val="00922DAA"/>
    <w:rsid w:val="00922F9A"/>
    <w:rsid w:val="00923073"/>
    <w:rsid w:val="0092317B"/>
    <w:rsid w:val="00923475"/>
    <w:rsid w:val="00923976"/>
    <w:rsid w:val="00923C07"/>
    <w:rsid w:val="00923D41"/>
    <w:rsid w:val="00923FAA"/>
    <w:rsid w:val="0092412F"/>
    <w:rsid w:val="009241CD"/>
    <w:rsid w:val="009242C2"/>
    <w:rsid w:val="0092457C"/>
    <w:rsid w:val="00924A82"/>
    <w:rsid w:val="00924BC2"/>
    <w:rsid w:val="0092510F"/>
    <w:rsid w:val="00925139"/>
    <w:rsid w:val="00925188"/>
    <w:rsid w:val="009254D7"/>
    <w:rsid w:val="00925521"/>
    <w:rsid w:val="009255E5"/>
    <w:rsid w:val="00925647"/>
    <w:rsid w:val="009259A0"/>
    <w:rsid w:val="00925B0B"/>
    <w:rsid w:val="00925B11"/>
    <w:rsid w:val="0092639A"/>
    <w:rsid w:val="0092662B"/>
    <w:rsid w:val="0092682A"/>
    <w:rsid w:val="00926A80"/>
    <w:rsid w:val="00926D3C"/>
    <w:rsid w:val="0092726C"/>
    <w:rsid w:val="00927326"/>
    <w:rsid w:val="009273D9"/>
    <w:rsid w:val="00927519"/>
    <w:rsid w:val="00927557"/>
    <w:rsid w:val="0092780E"/>
    <w:rsid w:val="009279D5"/>
    <w:rsid w:val="00927B89"/>
    <w:rsid w:val="00927C25"/>
    <w:rsid w:val="00927F89"/>
    <w:rsid w:val="00930751"/>
    <w:rsid w:val="00930C1A"/>
    <w:rsid w:val="00931063"/>
    <w:rsid w:val="009316C6"/>
    <w:rsid w:val="00931C40"/>
    <w:rsid w:val="0093248B"/>
    <w:rsid w:val="009326AF"/>
    <w:rsid w:val="009327CD"/>
    <w:rsid w:val="0093287D"/>
    <w:rsid w:val="0093288D"/>
    <w:rsid w:val="00932A8D"/>
    <w:rsid w:val="00932D2C"/>
    <w:rsid w:val="00932FAE"/>
    <w:rsid w:val="00933034"/>
    <w:rsid w:val="0093324A"/>
    <w:rsid w:val="009334B7"/>
    <w:rsid w:val="0093365B"/>
    <w:rsid w:val="009336E8"/>
    <w:rsid w:val="00933CB8"/>
    <w:rsid w:val="00933F4F"/>
    <w:rsid w:val="00934128"/>
    <w:rsid w:val="009343A3"/>
    <w:rsid w:val="009345B5"/>
    <w:rsid w:val="00934669"/>
    <w:rsid w:val="009346BC"/>
    <w:rsid w:val="0093484B"/>
    <w:rsid w:val="00934888"/>
    <w:rsid w:val="00934955"/>
    <w:rsid w:val="009349E5"/>
    <w:rsid w:val="00934B74"/>
    <w:rsid w:val="009353B8"/>
    <w:rsid w:val="00935BA9"/>
    <w:rsid w:val="00935CB8"/>
    <w:rsid w:val="00935E47"/>
    <w:rsid w:val="00935F3B"/>
    <w:rsid w:val="00935F6C"/>
    <w:rsid w:val="00936088"/>
    <w:rsid w:val="0093609A"/>
    <w:rsid w:val="009366D5"/>
    <w:rsid w:val="00936895"/>
    <w:rsid w:val="00936C22"/>
    <w:rsid w:val="00936DB9"/>
    <w:rsid w:val="0093700C"/>
    <w:rsid w:val="00937185"/>
    <w:rsid w:val="00937415"/>
    <w:rsid w:val="009375DC"/>
    <w:rsid w:val="00937674"/>
    <w:rsid w:val="0093767B"/>
    <w:rsid w:val="009376CD"/>
    <w:rsid w:val="00937C9C"/>
    <w:rsid w:val="00937D26"/>
    <w:rsid w:val="00937D44"/>
    <w:rsid w:val="0094026E"/>
    <w:rsid w:val="009402B5"/>
    <w:rsid w:val="009406F3"/>
    <w:rsid w:val="009409A9"/>
    <w:rsid w:val="00940B15"/>
    <w:rsid w:val="00940CD5"/>
    <w:rsid w:val="00940E1D"/>
    <w:rsid w:val="00940E44"/>
    <w:rsid w:val="00941162"/>
    <w:rsid w:val="00941447"/>
    <w:rsid w:val="00941DAB"/>
    <w:rsid w:val="0094209E"/>
    <w:rsid w:val="009422EA"/>
    <w:rsid w:val="0094240B"/>
    <w:rsid w:val="00942458"/>
    <w:rsid w:val="009425C3"/>
    <w:rsid w:val="0094270C"/>
    <w:rsid w:val="00942794"/>
    <w:rsid w:val="00942936"/>
    <w:rsid w:val="00942B59"/>
    <w:rsid w:val="00942D66"/>
    <w:rsid w:val="00942D87"/>
    <w:rsid w:val="00943281"/>
    <w:rsid w:val="009432B3"/>
    <w:rsid w:val="009433BA"/>
    <w:rsid w:val="00943488"/>
    <w:rsid w:val="00943662"/>
    <w:rsid w:val="00943882"/>
    <w:rsid w:val="00943CBA"/>
    <w:rsid w:val="00943E0C"/>
    <w:rsid w:val="00943EBD"/>
    <w:rsid w:val="009440BA"/>
    <w:rsid w:val="0094440B"/>
    <w:rsid w:val="00944560"/>
    <w:rsid w:val="0094479F"/>
    <w:rsid w:val="00944EAA"/>
    <w:rsid w:val="00944F80"/>
    <w:rsid w:val="009450FE"/>
    <w:rsid w:val="0094548E"/>
    <w:rsid w:val="009457F5"/>
    <w:rsid w:val="00945979"/>
    <w:rsid w:val="00945A15"/>
    <w:rsid w:val="00945A7C"/>
    <w:rsid w:val="00945C14"/>
    <w:rsid w:val="00945CAD"/>
    <w:rsid w:val="00945E43"/>
    <w:rsid w:val="00945E8B"/>
    <w:rsid w:val="00945F83"/>
    <w:rsid w:val="00946156"/>
    <w:rsid w:val="009465F8"/>
    <w:rsid w:val="00946693"/>
    <w:rsid w:val="009466EE"/>
    <w:rsid w:val="00946758"/>
    <w:rsid w:val="00946858"/>
    <w:rsid w:val="0094697D"/>
    <w:rsid w:val="00946B09"/>
    <w:rsid w:val="00947180"/>
    <w:rsid w:val="009472D3"/>
    <w:rsid w:val="009472DB"/>
    <w:rsid w:val="00947A1A"/>
    <w:rsid w:val="00947E4D"/>
    <w:rsid w:val="00947F5A"/>
    <w:rsid w:val="0095006F"/>
    <w:rsid w:val="00950689"/>
    <w:rsid w:val="00950821"/>
    <w:rsid w:val="009508D3"/>
    <w:rsid w:val="00950A88"/>
    <w:rsid w:val="00950CB8"/>
    <w:rsid w:val="00950D7B"/>
    <w:rsid w:val="00950E13"/>
    <w:rsid w:val="00950F0C"/>
    <w:rsid w:val="0095102F"/>
    <w:rsid w:val="0095104A"/>
    <w:rsid w:val="00951433"/>
    <w:rsid w:val="009516A5"/>
    <w:rsid w:val="009517F9"/>
    <w:rsid w:val="009519B0"/>
    <w:rsid w:val="00951B0B"/>
    <w:rsid w:val="00951E87"/>
    <w:rsid w:val="00952111"/>
    <w:rsid w:val="00952304"/>
    <w:rsid w:val="00952580"/>
    <w:rsid w:val="00952BFE"/>
    <w:rsid w:val="00952C1B"/>
    <w:rsid w:val="00952F3B"/>
    <w:rsid w:val="009531AA"/>
    <w:rsid w:val="0095368A"/>
    <w:rsid w:val="0095384A"/>
    <w:rsid w:val="00953A05"/>
    <w:rsid w:val="00953B86"/>
    <w:rsid w:val="00953C87"/>
    <w:rsid w:val="009541DA"/>
    <w:rsid w:val="00954406"/>
    <w:rsid w:val="009544CC"/>
    <w:rsid w:val="0095462C"/>
    <w:rsid w:val="00954686"/>
    <w:rsid w:val="00954D9D"/>
    <w:rsid w:val="00954DF6"/>
    <w:rsid w:val="00954F98"/>
    <w:rsid w:val="009551AE"/>
    <w:rsid w:val="009552DE"/>
    <w:rsid w:val="0095536A"/>
    <w:rsid w:val="009553FB"/>
    <w:rsid w:val="009555D0"/>
    <w:rsid w:val="0095590C"/>
    <w:rsid w:val="00955A92"/>
    <w:rsid w:val="00955C2B"/>
    <w:rsid w:val="00955D61"/>
    <w:rsid w:val="009561A5"/>
    <w:rsid w:val="009564CB"/>
    <w:rsid w:val="0095656E"/>
    <w:rsid w:val="0095691A"/>
    <w:rsid w:val="00956A38"/>
    <w:rsid w:val="00956AFC"/>
    <w:rsid w:val="0095725A"/>
    <w:rsid w:val="00957328"/>
    <w:rsid w:val="009573C4"/>
    <w:rsid w:val="00957A08"/>
    <w:rsid w:val="00957A99"/>
    <w:rsid w:val="00957DBA"/>
    <w:rsid w:val="00957E46"/>
    <w:rsid w:val="00960B64"/>
    <w:rsid w:val="00960B7E"/>
    <w:rsid w:val="00960C97"/>
    <w:rsid w:val="00960EB1"/>
    <w:rsid w:val="00961076"/>
    <w:rsid w:val="0096108D"/>
    <w:rsid w:val="0096128F"/>
    <w:rsid w:val="0096129A"/>
    <w:rsid w:val="00961551"/>
    <w:rsid w:val="0096164D"/>
    <w:rsid w:val="00961823"/>
    <w:rsid w:val="009618E9"/>
    <w:rsid w:val="0096196E"/>
    <w:rsid w:val="00961E4F"/>
    <w:rsid w:val="009623A2"/>
    <w:rsid w:val="00962425"/>
    <w:rsid w:val="00962451"/>
    <w:rsid w:val="009626DC"/>
    <w:rsid w:val="009628CA"/>
    <w:rsid w:val="0096291C"/>
    <w:rsid w:val="0096295F"/>
    <w:rsid w:val="00962B24"/>
    <w:rsid w:val="00962F3E"/>
    <w:rsid w:val="00962F4B"/>
    <w:rsid w:val="0096322E"/>
    <w:rsid w:val="009634E2"/>
    <w:rsid w:val="0096381E"/>
    <w:rsid w:val="009638FD"/>
    <w:rsid w:val="00963978"/>
    <w:rsid w:val="009639D2"/>
    <w:rsid w:val="009639D7"/>
    <w:rsid w:val="00963A6D"/>
    <w:rsid w:val="00963AB8"/>
    <w:rsid w:val="00963C2A"/>
    <w:rsid w:val="00963D3E"/>
    <w:rsid w:val="00964090"/>
    <w:rsid w:val="009641C9"/>
    <w:rsid w:val="00964365"/>
    <w:rsid w:val="00964374"/>
    <w:rsid w:val="00964375"/>
    <w:rsid w:val="009645A5"/>
    <w:rsid w:val="009646C2"/>
    <w:rsid w:val="00964A8E"/>
    <w:rsid w:val="00964B59"/>
    <w:rsid w:val="00965010"/>
    <w:rsid w:val="009652A4"/>
    <w:rsid w:val="009652B3"/>
    <w:rsid w:val="00965469"/>
    <w:rsid w:val="00965476"/>
    <w:rsid w:val="009654F2"/>
    <w:rsid w:val="009655F8"/>
    <w:rsid w:val="00965AD7"/>
    <w:rsid w:val="00965D07"/>
    <w:rsid w:val="00966019"/>
    <w:rsid w:val="00966097"/>
    <w:rsid w:val="009663B7"/>
    <w:rsid w:val="00966403"/>
    <w:rsid w:val="009665AE"/>
    <w:rsid w:val="009666BF"/>
    <w:rsid w:val="00966A89"/>
    <w:rsid w:val="00966CAA"/>
    <w:rsid w:val="00966EA5"/>
    <w:rsid w:val="00967007"/>
    <w:rsid w:val="009671EF"/>
    <w:rsid w:val="00967200"/>
    <w:rsid w:val="00967874"/>
    <w:rsid w:val="009678AF"/>
    <w:rsid w:val="00967BCA"/>
    <w:rsid w:val="00967CDC"/>
    <w:rsid w:val="00967F22"/>
    <w:rsid w:val="00967F98"/>
    <w:rsid w:val="00970090"/>
    <w:rsid w:val="00970718"/>
    <w:rsid w:val="009708CE"/>
    <w:rsid w:val="00970AA6"/>
    <w:rsid w:val="00970E6B"/>
    <w:rsid w:val="00971042"/>
    <w:rsid w:val="00971133"/>
    <w:rsid w:val="00971298"/>
    <w:rsid w:val="00971B09"/>
    <w:rsid w:val="00971F3D"/>
    <w:rsid w:val="009720BC"/>
    <w:rsid w:val="00972222"/>
    <w:rsid w:val="0097229A"/>
    <w:rsid w:val="0097247A"/>
    <w:rsid w:val="009725D3"/>
    <w:rsid w:val="00972952"/>
    <w:rsid w:val="00972A7D"/>
    <w:rsid w:val="00972BAE"/>
    <w:rsid w:val="00972D0C"/>
    <w:rsid w:val="00972D48"/>
    <w:rsid w:val="00973146"/>
    <w:rsid w:val="009735D8"/>
    <w:rsid w:val="00973740"/>
    <w:rsid w:val="00973794"/>
    <w:rsid w:val="009737B7"/>
    <w:rsid w:val="009738CF"/>
    <w:rsid w:val="00973CBB"/>
    <w:rsid w:val="00973CD6"/>
    <w:rsid w:val="009746F8"/>
    <w:rsid w:val="00974700"/>
    <w:rsid w:val="0097496C"/>
    <w:rsid w:val="00974B7A"/>
    <w:rsid w:val="00974CD3"/>
    <w:rsid w:val="00974F8D"/>
    <w:rsid w:val="00974F9F"/>
    <w:rsid w:val="00975212"/>
    <w:rsid w:val="00975325"/>
    <w:rsid w:val="009754C8"/>
    <w:rsid w:val="00975596"/>
    <w:rsid w:val="00975901"/>
    <w:rsid w:val="00975969"/>
    <w:rsid w:val="00975C3D"/>
    <w:rsid w:val="00975FC3"/>
    <w:rsid w:val="00976A8B"/>
    <w:rsid w:val="00976C9A"/>
    <w:rsid w:val="00976EB6"/>
    <w:rsid w:val="009771A7"/>
    <w:rsid w:val="0097753E"/>
    <w:rsid w:val="009775D5"/>
    <w:rsid w:val="00977602"/>
    <w:rsid w:val="00977978"/>
    <w:rsid w:val="00977A69"/>
    <w:rsid w:val="00977C90"/>
    <w:rsid w:val="0098002E"/>
    <w:rsid w:val="009800B0"/>
    <w:rsid w:val="009803B9"/>
    <w:rsid w:val="009806F4"/>
    <w:rsid w:val="0098095D"/>
    <w:rsid w:val="009809B2"/>
    <w:rsid w:val="00980BEF"/>
    <w:rsid w:val="00980FA6"/>
    <w:rsid w:val="009812C0"/>
    <w:rsid w:val="0098164A"/>
    <w:rsid w:val="0098188E"/>
    <w:rsid w:val="009818FC"/>
    <w:rsid w:val="00981B5D"/>
    <w:rsid w:val="00981C07"/>
    <w:rsid w:val="00981C8E"/>
    <w:rsid w:val="00981CA1"/>
    <w:rsid w:val="00981DA4"/>
    <w:rsid w:val="00981E29"/>
    <w:rsid w:val="00981EC1"/>
    <w:rsid w:val="00981FF0"/>
    <w:rsid w:val="0098213A"/>
    <w:rsid w:val="009823DB"/>
    <w:rsid w:val="00982BA9"/>
    <w:rsid w:val="00982E10"/>
    <w:rsid w:val="00983703"/>
    <w:rsid w:val="00983761"/>
    <w:rsid w:val="00983910"/>
    <w:rsid w:val="00983A15"/>
    <w:rsid w:val="00983C56"/>
    <w:rsid w:val="009840F4"/>
    <w:rsid w:val="00984637"/>
    <w:rsid w:val="009849B6"/>
    <w:rsid w:val="00984DC5"/>
    <w:rsid w:val="009854BC"/>
    <w:rsid w:val="00985C15"/>
    <w:rsid w:val="00986099"/>
    <w:rsid w:val="009861A3"/>
    <w:rsid w:val="0098622E"/>
    <w:rsid w:val="009862DD"/>
    <w:rsid w:val="0098641A"/>
    <w:rsid w:val="009869C9"/>
    <w:rsid w:val="00986B76"/>
    <w:rsid w:val="0098703D"/>
    <w:rsid w:val="00987524"/>
    <w:rsid w:val="0098752E"/>
    <w:rsid w:val="00987779"/>
    <w:rsid w:val="0098778E"/>
    <w:rsid w:val="00987C00"/>
    <w:rsid w:val="00987DAE"/>
    <w:rsid w:val="00987EB1"/>
    <w:rsid w:val="00987FDE"/>
    <w:rsid w:val="009900DD"/>
    <w:rsid w:val="00990289"/>
    <w:rsid w:val="00990564"/>
    <w:rsid w:val="00990681"/>
    <w:rsid w:val="0099097B"/>
    <w:rsid w:val="00990995"/>
    <w:rsid w:val="00990E1F"/>
    <w:rsid w:val="00991075"/>
    <w:rsid w:val="009911A9"/>
    <w:rsid w:val="0099129D"/>
    <w:rsid w:val="0099177C"/>
    <w:rsid w:val="0099184D"/>
    <w:rsid w:val="00991B22"/>
    <w:rsid w:val="00991B32"/>
    <w:rsid w:val="00991DDF"/>
    <w:rsid w:val="00991F30"/>
    <w:rsid w:val="00991FDA"/>
    <w:rsid w:val="00992208"/>
    <w:rsid w:val="0099231A"/>
    <w:rsid w:val="009926EB"/>
    <w:rsid w:val="00992844"/>
    <w:rsid w:val="00992A91"/>
    <w:rsid w:val="00992DF9"/>
    <w:rsid w:val="00992E11"/>
    <w:rsid w:val="00992E59"/>
    <w:rsid w:val="009935B1"/>
    <w:rsid w:val="00993614"/>
    <w:rsid w:val="00993BC0"/>
    <w:rsid w:val="00993F13"/>
    <w:rsid w:val="009940D7"/>
    <w:rsid w:val="009940DB"/>
    <w:rsid w:val="00994A12"/>
    <w:rsid w:val="00994D1E"/>
    <w:rsid w:val="00994F06"/>
    <w:rsid w:val="009950D5"/>
    <w:rsid w:val="009951F4"/>
    <w:rsid w:val="009952ED"/>
    <w:rsid w:val="00995688"/>
    <w:rsid w:val="00995748"/>
    <w:rsid w:val="00995823"/>
    <w:rsid w:val="00995B1A"/>
    <w:rsid w:val="00995B3A"/>
    <w:rsid w:val="00995C55"/>
    <w:rsid w:val="00995D8C"/>
    <w:rsid w:val="00995F96"/>
    <w:rsid w:val="00995FC0"/>
    <w:rsid w:val="009961F0"/>
    <w:rsid w:val="0099663D"/>
    <w:rsid w:val="0099696A"/>
    <w:rsid w:val="00996B14"/>
    <w:rsid w:val="00996B5F"/>
    <w:rsid w:val="00996D3A"/>
    <w:rsid w:val="00996D42"/>
    <w:rsid w:val="00996F06"/>
    <w:rsid w:val="00996F42"/>
    <w:rsid w:val="00997171"/>
    <w:rsid w:val="0099721F"/>
    <w:rsid w:val="009974A6"/>
    <w:rsid w:val="009974AE"/>
    <w:rsid w:val="009A019A"/>
    <w:rsid w:val="009A0488"/>
    <w:rsid w:val="009A0944"/>
    <w:rsid w:val="009A0A86"/>
    <w:rsid w:val="009A0B62"/>
    <w:rsid w:val="009A0E21"/>
    <w:rsid w:val="009A0E2F"/>
    <w:rsid w:val="009A0E5E"/>
    <w:rsid w:val="009A10C2"/>
    <w:rsid w:val="009A12DC"/>
    <w:rsid w:val="009A159D"/>
    <w:rsid w:val="009A15E3"/>
    <w:rsid w:val="009A1620"/>
    <w:rsid w:val="009A1A6C"/>
    <w:rsid w:val="009A1B4C"/>
    <w:rsid w:val="009A282A"/>
    <w:rsid w:val="009A28FB"/>
    <w:rsid w:val="009A2DBD"/>
    <w:rsid w:val="009A33B4"/>
    <w:rsid w:val="009A3431"/>
    <w:rsid w:val="009A3670"/>
    <w:rsid w:val="009A38BB"/>
    <w:rsid w:val="009A3B70"/>
    <w:rsid w:val="009A3B8B"/>
    <w:rsid w:val="009A3D97"/>
    <w:rsid w:val="009A40EB"/>
    <w:rsid w:val="009A41DE"/>
    <w:rsid w:val="009A42EF"/>
    <w:rsid w:val="009A4818"/>
    <w:rsid w:val="009A4A6D"/>
    <w:rsid w:val="009A4AD0"/>
    <w:rsid w:val="009A4C93"/>
    <w:rsid w:val="009A4FBA"/>
    <w:rsid w:val="009A5206"/>
    <w:rsid w:val="009A5512"/>
    <w:rsid w:val="009A553C"/>
    <w:rsid w:val="009A5E57"/>
    <w:rsid w:val="009A61DF"/>
    <w:rsid w:val="009A6599"/>
    <w:rsid w:val="009A669E"/>
    <w:rsid w:val="009A6CD1"/>
    <w:rsid w:val="009A751D"/>
    <w:rsid w:val="009A7E4B"/>
    <w:rsid w:val="009B0123"/>
    <w:rsid w:val="009B034E"/>
    <w:rsid w:val="009B03DE"/>
    <w:rsid w:val="009B0591"/>
    <w:rsid w:val="009B0A97"/>
    <w:rsid w:val="009B0B21"/>
    <w:rsid w:val="009B0B91"/>
    <w:rsid w:val="009B1283"/>
    <w:rsid w:val="009B12A1"/>
    <w:rsid w:val="009B144D"/>
    <w:rsid w:val="009B1547"/>
    <w:rsid w:val="009B1A51"/>
    <w:rsid w:val="009B1B40"/>
    <w:rsid w:val="009B1CAF"/>
    <w:rsid w:val="009B1E7E"/>
    <w:rsid w:val="009B1EF4"/>
    <w:rsid w:val="009B1F4B"/>
    <w:rsid w:val="009B2054"/>
    <w:rsid w:val="009B2257"/>
    <w:rsid w:val="009B2496"/>
    <w:rsid w:val="009B260B"/>
    <w:rsid w:val="009B291E"/>
    <w:rsid w:val="009B2EEA"/>
    <w:rsid w:val="009B2F85"/>
    <w:rsid w:val="009B311C"/>
    <w:rsid w:val="009B322E"/>
    <w:rsid w:val="009B325B"/>
    <w:rsid w:val="009B34C4"/>
    <w:rsid w:val="009B3588"/>
    <w:rsid w:val="009B3619"/>
    <w:rsid w:val="009B36C0"/>
    <w:rsid w:val="009B39C3"/>
    <w:rsid w:val="009B3B23"/>
    <w:rsid w:val="009B3C15"/>
    <w:rsid w:val="009B3E0C"/>
    <w:rsid w:val="009B3E2E"/>
    <w:rsid w:val="009B3FB9"/>
    <w:rsid w:val="009B4200"/>
    <w:rsid w:val="009B4620"/>
    <w:rsid w:val="009B4937"/>
    <w:rsid w:val="009B4CCD"/>
    <w:rsid w:val="009B59EA"/>
    <w:rsid w:val="009B5A70"/>
    <w:rsid w:val="009B605D"/>
    <w:rsid w:val="009B6120"/>
    <w:rsid w:val="009B6170"/>
    <w:rsid w:val="009B61D6"/>
    <w:rsid w:val="009B6286"/>
    <w:rsid w:val="009B62A8"/>
    <w:rsid w:val="009B6359"/>
    <w:rsid w:val="009B6742"/>
    <w:rsid w:val="009B6889"/>
    <w:rsid w:val="009B6B91"/>
    <w:rsid w:val="009B6C53"/>
    <w:rsid w:val="009B6CF9"/>
    <w:rsid w:val="009B6FD0"/>
    <w:rsid w:val="009B710B"/>
    <w:rsid w:val="009B72B8"/>
    <w:rsid w:val="009B72ED"/>
    <w:rsid w:val="009B749E"/>
    <w:rsid w:val="009B7575"/>
    <w:rsid w:val="009B788E"/>
    <w:rsid w:val="009B7AC2"/>
    <w:rsid w:val="009C0322"/>
    <w:rsid w:val="009C0386"/>
    <w:rsid w:val="009C0485"/>
    <w:rsid w:val="009C04C9"/>
    <w:rsid w:val="009C0715"/>
    <w:rsid w:val="009C0727"/>
    <w:rsid w:val="009C0731"/>
    <w:rsid w:val="009C07B6"/>
    <w:rsid w:val="009C0A78"/>
    <w:rsid w:val="009C0BDC"/>
    <w:rsid w:val="009C0C6D"/>
    <w:rsid w:val="009C0E1F"/>
    <w:rsid w:val="009C1327"/>
    <w:rsid w:val="009C1355"/>
    <w:rsid w:val="009C1383"/>
    <w:rsid w:val="009C1511"/>
    <w:rsid w:val="009C1615"/>
    <w:rsid w:val="009C1729"/>
    <w:rsid w:val="009C184F"/>
    <w:rsid w:val="009C1C7F"/>
    <w:rsid w:val="009C1CE8"/>
    <w:rsid w:val="009C1F70"/>
    <w:rsid w:val="009C2253"/>
    <w:rsid w:val="009C2256"/>
    <w:rsid w:val="009C22CC"/>
    <w:rsid w:val="009C2478"/>
    <w:rsid w:val="009C295C"/>
    <w:rsid w:val="009C2D03"/>
    <w:rsid w:val="009C30AF"/>
    <w:rsid w:val="009C33BE"/>
    <w:rsid w:val="009C3530"/>
    <w:rsid w:val="009C395E"/>
    <w:rsid w:val="009C3D40"/>
    <w:rsid w:val="009C3EAE"/>
    <w:rsid w:val="009C3F4C"/>
    <w:rsid w:val="009C3FCD"/>
    <w:rsid w:val="009C4242"/>
    <w:rsid w:val="009C4890"/>
    <w:rsid w:val="009C492B"/>
    <w:rsid w:val="009C4C3A"/>
    <w:rsid w:val="009C4DEA"/>
    <w:rsid w:val="009C4E13"/>
    <w:rsid w:val="009C50D0"/>
    <w:rsid w:val="009C514F"/>
    <w:rsid w:val="009C54B1"/>
    <w:rsid w:val="009C5830"/>
    <w:rsid w:val="009C5C02"/>
    <w:rsid w:val="009C5E4A"/>
    <w:rsid w:val="009C5F44"/>
    <w:rsid w:val="009C60FA"/>
    <w:rsid w:val="009C6530"/>
    <w:rsid w:val="009C6686"/>
    <w:rsid w:val="009C6912"/>
    <w:rsid w:val="009C6A06"/>
    <w:rsid w:val="009C71FE"/>
    <w:rsid w:val="009C7325"/>
    <w:rsid w:val="009C7333"/>
    <w:rsid w:val="009C75D8"/>
    <w:rsid w:val="009C7756"/>
    <w:rsid w:val="009C7DAB"/>
    <w:rsid w:val="009D06C6"/>
    <w:rsid w:val="009D0C97"/>
    <w:rsid w:val="009D0D1B"/>
    <w:rsid w:val="009D0F66"/>
    <w:rsid w:val="009D122F"/>
    <w:rsid w:val="009D1365"/>
    <w:rsid w:val="009D1417"/>
    <w:rsid w:val="009D143C"/>
    <w:rsid w:val="009D1482"/>
    <w:rsid w:val="009D14BC"/>
    <w:rsid w:val="009D14F6"/>
    <w:rsid w:val="009D1721"/>
    <w:rsid w:val="009D1871"/>
    <w:rsid w:val="009D1B09"/>
    <w:rsid w:val="009D1EE4"/>
    <w:rsid w:val="009D22E1"/>
    <w:rsid w:val="009D24FB"/>
    <w:rsid w:val="009D2571"/>
    <w:rsid w:val="009D25A6"/>
    <w:rsid w:val="009D28E3"/>
    <w:rsid w:val="009D2AC1"/>
    <w:rsid w:val="009D2BC1"/>
    <w:rsid w:val="009D2DEF"/>
    <w:rsid w:val="009D2EE8"/>
    <w:rsid w:val="009D2F12"/>
    <w:rsid w:val="009D30A1"/>
    <w:rsid w:val="009D3353"/>
    <w:rsid w:val="009D387D"/>
    <w:rsid w:val="009D3992"/>
    <w:rsid w:val="009D3A47"/>
    <w:rsid w:val="009D414A"/>
    <w:rsid w:val="009D42E1"/>
    <w:rsid w:val="009D490E"/>
    <w:rsid w:val="009D4A17"/>
    <w:rsid w:val="009D56AE"/>
    <w:rsid w:val="009D5B55"/>
    <w:rsid w:val="009D5B86"/>
    <w:rsid w:val="009D5C5B"/>
    <w:rsid w:val="009D5C65"/>
    <w:rsid w:val="009D5E65"/>
    <w:rsid w:val="009D620D"/>
    <w:rsid w:val="009D66BA"/>
    <w:rsid w:val="009D70D7"/>
    <w:rsid w:val="009D72FF"/>
    <w:rsid w:val="009D78EE"/>
    <w:rsid w:val="009D7B96"/>
    <w:rsid w:val="009D7C46"/>
    <w:rsid w:val="009D7CC9"/>
    <w:rsid w:val="009D7D20"/>
    <w:rsid w:val="009E0114"/>
    <w:rsid w:val="009E02A3"/>
    <w:rsid w:val="009E0922"/>
    <w:rsid w:val="009E0B85"/>
    <w:rsid w:val="009E0E11"/>
    <w:rsid w:val="009E12D8"/>
    <w:rsid w:val="009E1915"/>
    <w:rsid w:val="009E1DF3"/>
    <w:rsid w:val="009E1E8A"/>
    <w:rsid w:val="009E1E9A"/>
    <w:rsid w:val="009E21EF"/>
    <w:rsid w:val="009E2271"/>
    <w:rsid w:val="009E23DD"/>
    <w:rsid w:val="009E2C7C"/>
    <w:rsid w:val="009E2D60"/>
    <w:rsid w:val="009E2D8D"/>
    <w:rsid w:val="009E3005"/>
    <w:rsid w:val="009E304B"/>
    <w:rsid w:val="009E315B"/>
    <w:rsid w:val="009E3393"/>
    <w:rsid w:val="009E3531"/>
    <w:rsid w:val="009E372C"/>
    <w:rsid w:val="009E3D8A"/>
    <w:rsid w:val="009E3E95"/>
    <w:rsid w:val="009E3EB5"/>
    <w:rsid w:val="009E403F"/>
    <w:rsid w:val="009E40AB"/>
    <w:rsid w:val="009E41AF"/>
    <w:rsid w:val="009E4276"/>
    <w:rsid w:val="009E42C9"/>
    <w:rsid w:val="009E449B"/>
    <w:rsid w:val="009E464B"/>
    <w:rsid w:val="009E4917"/>
    <w:rsid w:val="009E4AD4"/>
    <w:rsid w:val="009E4B79"/>
    <w:rsid w:val="009E4F09"/>
    <w:rsid w:val="009E50DD"/>
    <w:rsid w:val="009E53CC"/>
    <w:rsid w:val="009E54D5"/>
    <w:rsid w:val="009E566B"/>
    <w:rsid w:val="009E5682"/>
    <w:rsid w:val="009E5696"/>
    <w:rsid w:val="009E581D"/>
    <w:rsid w:val="009E589A"/>
    <w:rsid w:val="009E5D58"/>
    <w:rsid w:val="009E5FAA"/>
    <w:rsid w:val="009E63BE"/>
    <w:rsid w:val="009E6481"/>
    <w:rsid w:val="009E6841"/>
    <w:rsid w:val="009E6E95"/>
    <w:rsid w:val="009E7112"/>
    <w:rsid w:val="009E735F"/>
    <w:rsid w:val="009E757D"/>
    <w:rsid w:val="009E77C4"/>
    <w:rsid w:val="009E797E"/>
    <w:rsid w:val="009E7AB2"/>
    <w:rsid w:val="009E7B78"/>
    <w:rsid w:val="009E7B8E"/>
    <w:rsid w:val="009E7DBD"/>
    <w:rsid w:val="009E7E8C"/>
    <w:rsid w:val="009F01DC"/>
    <w:rsid w:val="009F02A9"/>
    <w:rsid w:val="009F0696"/>
    <w:rsid w:val="009F0D7B"/>
    <w:rsid w:val="009F0DFE"/>
    <w:rsid w:val="009F0FC7"/>
    <w:rsid w:val="009F1137"/>
    <w:rsid w:val="009F141F"/>
    <w:rsid w:val="009F151F"/>
    <w:rsid w:val="009F152E"/>
    <w:rsid w:val="009F1965"/>
    <w:rsid w:val="009F1C56"/>
    <w:rsid w:val="009F1C78"/>
    <w:rsid w:val="009F1F8E"/>
    <w:rsid w:val="009F2128"/>
    <w:rsid w:val="009F225E"/>
    <w:rsid w:val="009F24B9"/>
    <w:rsid w:val="009F28C0"/>
    <w:rsid w:val="009F2DF1"/>
    <w:rsid w:val="009F32DF"/>
    <w:rsid w:val="009F38D0"/>
    <w:rsid w:val="009F3AD2"/>
    <w:rsid w:val="009F3D03"/>
    <w:rsid w:val="009F3F99"/>
    <w:rsid w:val="009F4030"/>
    <w:rsid w:val="009F42BC"/>
    <w:rsid w:val="009F44B7"/>
    <w:rsid w:val="009F4900"/>
    <w:rsid w:val="009F4968"/>
    <w:rsid w:val="009F4E87"/>
    <w:rsid w:val="009F500F"/>
    <w:rsid w:val="009F5CB2"/>
    <w:rsid w:val="009F5CB5"/>
    <w:rsid w:val="009F5FF3"/>
    <w:rsid w:val="009F6527"/>
    <w:rsid w:val="009F6541"/>
    <w:rsid w:val="009F67E9"/>
    <w:rsid w:val="009F6F1B"/>
    <w:rsid w:val="009F6F23"/>
    <w:rsid w:val="009F71F5"/>
    <w:rsid w:val="009F73D5"/>
    <w:rsid w:val="009F7454"/>
    <w:rsid w:val="009F7B87"/>
    <w:rsid w:val="00A0015A"/>
    <w:rsid w:val="00A002E6"/>
    <w:rsid w:val="00A002EE"/>
    <w:rsid w:val="00A00401"/>
    <w:rsid w:val="00A00A03"/>
    <w:rsid w:val="00A00A67"/>
    <w:rsid w:val="00A00C76"/>
    <w:rsid w:val="00A00DA0"/>
    <w:rsid w:val="00A0107D"/>
    <w:rsid w:val="00A010F1"/>
    <w:rsid w:val="00A0110C"/>
    <w:rsid w:val="00A0128B"/>
    <w:rsid w:val="00A012D1"/>
    <w:rsid w:val="00A013F8"/>
    <w:rsid w:val="00A01CC9"/>
    <w:rsid w:val="00A01D53"/>
    <w:rsid w:val="00A01E7D"/>
    <w:rsid w:val="00A02366"/>
    <w:rsid w:val="00A0250A"/>
    <w:rsid w:val="00A028CD"/>
    <w:rsid w:val="00A028FD"/>
    <w:rsid w:val="00A032DA"/>
    <w:rsid w:val="00A04738"/>
    <w:rsid w:val="00A04CA0"/>
    <w:rsid w:val="00A053A9"/>
    <w:rsid w:val="00A057BE"/>
    <w:rsid w:val="00A05E85"/>
    <w:rsid w:val="00A05F83"/>
    <w:rsid w:val="00A06152"/>
    <w:rsid w:val="00A06799"/>
    <w:rsid w:val="00A06BE9"/>
    <w:rsid w:val="00A06F9D"/>
    <w:rsid w:val="00A070BB"/>
    <w:rsid w:val="00A07652"/>
    <w:rsid w:val="00A0786A"/>
    <w:rsid w:val="00A07C88"/>
    <w:rsid w:val="00A07E33"/>
    <w:rsid w:val="00A07EFA"/>
    <w:rsid w:val="00A07FD2"/>
    <w:rsid w:val="00A101BA"/>
    <w:rsid w:val="00A103D6"/>
    <w:rsid w:val="00A105F7"/>
    <w:rsid w:val="00A10709"/>
    <w:rsid w:val="00A1099D"/>
    <w:rsid w:val="00A10B63"/>
    <w:rsid w:val="00A10C03"/>
    <w:rsid w:val="00A11569"/>
    <w:rsid w:val="00A11699"/>
    <w:rsid w:val="00A11B73"/>
    <w:rsid w:val="00A11D68"/>
    <w:rsid w:val="00A11F92"/>
    <w:rsid w:val="00A1202C"/>
    <w:rsid w:val="00A12070"/>
    <w:rsid w:val="00A12436"/>
    <w:rsid w:val="00A13197"/>
    <w:rsid w:val="00A131EF"/>
    <w:rsid w:val="00A13286"/>
    <w:rsid w:val="00A132D8"/>
    <w:rsid w:val="00A1332A"/>
    <w:rsid w:val="00A133EB"/>
    <w:rsid w:val="00A1388A"/>
    <w:rsid w:val="00A13C57"/>
    <w:rsid w:val="00A13DB2"/>
    <w:rsid w:val="00A13EA2"/>
    <w:rsid w:val="00A14160"/>
    <w:rsid w:val="00A141DE"/>
    <w:rsid w:val="00A14B83"/>
    <w:rsid w:val="00A1512C"/>
    <w:rsid w:val="00A15213"/>
    <w:rsid w:val="00A1524A"/>
    <w:rsid w:val="00A1525D"/>
    <w:rsid w:val="00A154DE"/>
    <w:rsid w:val="00A15700"/>
    <w:rsid w:val="00A15703"/>
    <w:rsid w:val="00A15ABF"/>
    <w:rsid w:val="00A15B86"/>
    <w:rsid w:val="00A15E51"/>
    <w:rsid w:val="00A16242"/>
    <w:rsid w:val="00A1671E"/>
    <w:rsid w:val="00A1685B"/>
    <w:rsid w:val="00A16BF7"/>
    <w:rsid w:val="00A16E8B"/>
    <w:rsid w:val="00A16FB6"/>
    <w:rsid w:val="00A16FE5"/>
    <w:rsid w:val="00A1716C"/>
    <w:rsid w:val="00A17312"/>
    <w:rsid w:val="00A1741D"/>
    <w:rsid w:val="00A17978"/>
    <w:rsid w:val="00A179D9"/>
    <w:rsid w:val="00A20123"/>
    <w:rsid w:val="00A202CB"/>
    <w:rsid w:val="00A2054F"/>
    <w:rsid w:val="00A20560"/>
    <w:rsid w:val="00A2091B"/>
    <w:rsid w:val="00A20B7D"/>
    <w:rsid w:val="00A20C1E"/>
    <w:rsid w:val="00A20F76"/>
    <w:rsid w:val="00A214CC"/>
    <w:rsid w:val="00A21AD2"/>
    <w:rsid w:val="00A21C90"/>
    <w:rsid w:val="00A21F72"/>
    <w:rsid w:val="00A21FC5"/>
    <w:rsid w:val="00A2225A"/>
    <w:rsid w:val="00A2271E"/>
    <w:rsid w:val="00A22862"/>
    <w:rsid w:val="00A2299F"/>
    <w:rsid w:val="00A229B2"/>
    <w:rsid w:val="00A22B99"/>
    <w:rsid w:val="00A22F28"/>
    <w:rsid w:val="00A22F4D"/>
    <w:rsid w:val="00A230ED"/>
    <w:rsid w:val="00A23333"/>
    <w:rsid w:val="00A233CA"/>
    <w:rsid w:val="00A2340C"/>
    <w:rsid w:val="00A23464"/>
    <w:rsid w:val="00A234DA"/>
    <w:rsid w:val="00A23C9B"/>
    <w:rsid w:val="00A23CC0"/>
    <w:rsid w:val="00A2421C"/>
    <w:rsid w:val="00A243DD"/>
    <w:rsid w:val="00A2446F"/>
    <w:rsid w:val="00A24509"/>
    <w:rsid w:val="00A24557"/>
    <w:rsid w:val="00A24BA5"/>
    <w:rsid w:val="00A24FE4"/>
    <w:rsid w:val="00A25319"/>
    <w:rsid w:val="00A25361"/>
    <w:rsid w:val="00A253F7"/>
    <w:rsid w:val="00A2557B"/>
    <w:rsid w:val="00A25EA7"/>
    <w:rsid w:val="00A26177"/>
    <w:rsid w:val="00A26192"/>
    <w:rsid w:val="00A2656C"/>
    <w:rsid w:val="00A267CA"/>
    <w:rsid w:val="00A26903"/>
    <w:rsid w:val="00A26C77"/>
    <w:rsid w:val="00A26C97"/>
    <w:rsid w:val="00A2721E"/>
    <w:rsid w:val="00A27557"/>
    <w:rsid w:val="00A275EF"/>
    <w:rsid w:val="00A2774B"/>
    <w:rsid w:val="00A27A23"/>
    <w:rsid w:val="00A27AF7"/>
    <w:rsid w:val="00A3036C"/>
    <w:rsid w:val="00A3036D"/>
    <w:rsid w:val="00A303CE"/>
    <w:rsid w:val="00A30473"/>
    <w:rsid w:val="00A309BF"/>
    <w:rsid w:val="00A30A14"/>
    <w:rsid w:val="00A30A18"/>
    <w:rsid w:val="00A30D4E"/>
    <w:rsid w:val="00A30DC2"/>
    <w:rsid w:val="00A30DFF"/>
    <w:rsid w:val="00A30E49"/>
    <w:rsid w:val="00A3130B"/>
    <w:rsid w:val="00A31B00"/>
    <w:rsid w:val="00A31BCD"/>
    <w:rsid w:val="00A31F7F"/>
    <w:rsid w:val="00A3204D"/>
    <w:rsid w:val="00A323E2"/>
    <w:rsid w:val="00A32413"/>
    <w:rsid w:val="00A32693"/>
    <w:rsid w:val="00A3277E"/>
    <w:rsid w:val="00A32B7C"/>
    <w:rsid w:val="00A32E81"/>
    <w:rsid w:val="00A33041"/>
    <w:rsid w:val="00A330A6"/>
    <w:rsid w:val="00A336C0"/>
    <w:rsid w:val="00A3378D"/>
    <w:rsid w:val="00A3390F"/>
    <w:rsid w:val="00A3392A"/>
    <w:rsid w:val="00A33B23"/>
    <w:rsid w:val="00A33C99"/>
    <w:rsid w:val="00A341BF"/>
    <w:rsid w:val="00A34443"/>
    <w:rsid w:val="00A34445"/>
    <w:rsid w:val="00A352CE"/>
    <w:rsid w:val="00A3548C"/>
    <w:rsid w:val="00A35C04"/>
    <w:rsid w:val="00A35DC0"/>
    <w:rsid w:val="00A35F04"/>
    <w:rsid w:val="00A360EE"/>
    <w:rsid w:val="00A36413"/>
    <w:rsid w:val="00A3673A"/>
    <w:rsid w:val="00A3677C"/>
    <w:rsid w:val="00A36BB0"/>
    <w:rsid w:val="00A371DC"/>
    <w:rsid w:val="00A372CB"/>
    <w:rsid w:val="00A3776E"/>
    <w:rsid w:val="00A37D45"/>
    <w:rsid w:val="00A40039"/>
    <w:rsid w:val="00A400C2"/>
    <w:rsid w:val="00A400C4"/>
    <w:rsid w:val="00A40244"/>
    <w:rsid w:val="00A40268"/>
    <w:rsid w:val="00A402D5"/>
    <w:rsid w:val="00A404CE"/>
    <w:rsid w:val="00A404D2"/>
    <w:rsid w:val="00A405A9"/>
    <w:rsid w:val="00A40622"/>
    <w:rsid w:val="00A408D7"/>
    <w:rsid w:val="00A40AB7"/>
    <w:rsid w:val="00A40BB3"/>
    <w:rsid w:val="00A40CB6"/>
    <w:rsid w:val="00A4100C"/>
    <w:rsid w:val="00A4106A"/>
    <w:rsid w:val="00A4114F"/>
    <w:rsid w:val="00A4156D"/>
    <w:rsid w:val="00A41C64"/>
    <w:rsid w:val="00A41F00"/>
    <w:rsid w:val="00A41FD3"/>
    <w:rsid w:val="00A420F3"/>
    <w:rsid w:val="00A421E0"/>
    <w:rsid w:val="00A424F7"/>
    <w:rsid w:val="00A42703"/>
    <w:rsid w:val="00A42765"/>
    <w:rsid w:val="00A42992"/>
    <w:rsid w:val="00A429C8"/>
    <w:rsid w:val="00A42C51"/>
    <w:rsid w:val="00A42DE4"/>
    <w:rsid w:val="00A43048"/>
    <w:rsid w:val="00A4310F"/>
    <w:rsid w:val="00A43163"/>
    <w:rsid w:val="00A431BD"/>
    <w:rsid w:val="00A4320B"/>
    <w:rsid w:val="00A4336D"/>
    <w:rsid w:val="00A43464"/>
    <w:rsid w:val="00A4354B"/>
    <w:rsid w:val="00A435EB"/>
    <w:rsid w:val="00A4363F"/>
    <w:rsid w:val="00A43719"/>
    <w:rsid w:val="00A43731"/>
    <w:rsid w:val="00A4381C"/>
    <w:rsid w:val="00A439B8"/>
    <w:rsid w:val="00A43B15"/>
    <w:rsid w:val="00A43CC7"/>
    <w:rsid w:val="00A43D38"/>
    <w:rsid w:val="00A43D6E"/>
    <w:rsid w:val="00A43D79"/>
    <w:rsid w:val="00A43E15"/>
    <w:rsid w:val="00A44279"/>
    <w:rsid w:val="00A44386"/>
    <w:rsid w:val="00A444E1"/>
    <w:rsid w:val="00A44794"/>
    <w:rsid w:val="00A44C0C"/>
    <w:rsid w:val="00A44D3F"/>
    <w:rsid w:val="00A44D8E"/>
    <w:rsid w:val="00A44FD7"/>
    <w:rsid w:val="00A4509A"/>
    <w:rsid w:val="00A45452"/>
    <w:rsid w:val="00A4589C"/>
    <w:rsid w:val="00A45996"/>
    <w:rsid w:val="00A45E65"/>
    <w:rsid w:val="00A46211"/>
    <w:rsid w:val="00A46B19"/>
    <w:rsid w:val="00A4710C"/>
    <w:rsid w:val="00A472E5"/>
    <w:rsid w:val="00A472FE"/>
    <w:rsid w:val="00A475E1"/>
    <w:rsid w:val="00A477FA"/>
    <w:rsid w:val="00A47AC1"/>
    <w:rsid w:val="00A47E3E"/>
    <w:rsid w:val="00A47FEA"/>
    <w:rsid w:val="00A504D9"/>
    <w:rsid w:val="00A504DC"/>
    <w:rsid w:val="00A504E5"/>
    <w:rsid w:val="00A504F9"/>
    <w:rsid w:val="00A50864"/>
    <w:rsid w:val="00A50CC7"/>
    <w:rsid w:val="00A50F56"/>
    <w:rsid w:val="00A50F83"/>
    <w:rsid w:val="00A510C4"/>
    <w:rsid w:val="00A512D2"/>
    <w:rsid w:val="00A51527"/>
    <w:rsid w:val="00A517BC"/>
    <w:rsid w:val="00A517EC"/>
    <w:rsid w:val="00A51C8E"/>
    <w:rsid w:val="00A51E47"/>
    <w:rsid w:val="00A51F85"/>
    <w:rsid w:val="00A5255F"/>
    <w:rsid w:val="00A526FD"/>
    <w:rsid w:val="00A5276F"/>
    <w:rsid w:val="00A528E6"/>
    <w:rsid w:val="00A52937"/>
    <w:rsid w:val="00A53361"/>
    <w:rsid w:val="00A5338C"/>
    <w:rsid w:val="00A535AF"/>
    <w:rsid w:val="00A53754"/>
    <w:rsid w:val="00A540C6"/>
    <w:rsid w:val="00A5422C"/>
    <w:rsid w:val="00A544A0"/>
    <w:rsid w:val="00A54764"/>
    <w:rsid w:val="00A54914"/>
    <w:rsid w:val="00A54937"/>
    <w:rsid w:val="00A54E4C"/>
    <w:rsid w:val="00A550F0"/>
    <w:rsid w:val="00A5522C"/>
    <w:rsid w:val="00A555D6"/>
    <w:rsid w:val="00A55706"/>
    <w:rsid w:val="00A5577F"/>
    <w:rsid w:val="00A55BC9"/>
    <w:rsid w:val="00A55D35"/>
    <w:rsid w:val="00A5601F"/>
    <w:rsid w:val="00A560D3"/>
    <w:rsid w:val="00A56225"/>
    <w:rsid w:val="00A563A3"/>
    <w:rsid w:val="00A56655"/>
    <w:rsid w:val="00A56657"/>
    <w:rsid w:val="00A566E3"/>
    <w:rsid w:val="00A569D3"/>
    <w:rsid w:val="00A56B0F"/>
    <w:rsid w:val="00A56B13"/>
    <w:rsid w:val="00A56E39"/>
    <w:rsid w:val="00A56EE7"/>
    <w:rsid w:val="00A5713E"/>
    <w:rsid w:val="00A574BE"/>
    <w:rsid w:val="00A57FC5"/>
    <w:rsid w:val="00A601C4"/>
    <w:rsid w:val="00A60798"/>
    <w:rsid w:val="00A609B1"/>
    <w:rsid w:val="00A60AC8"/>
    <w:rsid w:val="00A60C68"/>
    <w:rsid w:val="00A60E90"/>
    <w:rsid w:val="00A60F37"/>
    <w:rsid w:val="00A610E4"/>
    <w:rsid w:val="00A613FB"/>
    <w:rsid w:val="00A61A4D"/>
    <w:rsid w:val="00A61A77"/>
    <w:rsid w:val="00A61B8E"/>
    <w:rsid w:val="00A61DC8"/>
    <w:rsid w:val="00A61F28"/>
    <w:rsid w:val="00A61F30"/>
    <w:rsid w:val="00A62088"/>
    <w:rsid w:val="00A620BA"/>
    <w:rsid w:val="00A62225"/>
    <w:rsid w:val="00A623C9"/>
    <w:rsid w:val="00A62575"/>
    <w:rsid w:val="00A625DE"/>
    <w:rsid w:val="00A62919"/>
    <w:rsid w:val="00A63171"/>
    <w:rsid w:val="00A632A4"/>
    <w:rsid w:val="00A636BA"/>
    <w:rsid w:val="00A63A0F"/>
    <w:rsid w:val="00A63AA3"/>
    <w:rsid w:val="00A64098"/>
    <w:rsid w:val="00A641F6"/>
    <w:rsid w:val="00A6426A"/>
    <w:rsid w:val="00A6450F"/>
    <w:rsid w:val="00A64645"/>
    <w:rsid w:val="00A64744"/>
    <w:rsid w:val="00A64ADE"/>
    <w:rsid w:val="00A64DC7"/>
    <w:rsid w:val="00A64E33"/>
    <w:rsid w:val="00A64E7A"/>
    <w:rsid w:val="00A64E87"/>
    <w:rsid w:val="00A6534F"/>
    <w:rsid w:val="00A65492"/>
    <w:rsid w:val="00A654EB"/>
    <w:rsid w:val="00A655AD"/>
    <w:rsid w:val="00A65830"/>
    <w:rsid w:val="00A6590A"/>
    <w:rsid w:val="00A65CCD"/>
    <w:rsid w:val="00A65DF3"/>
    <w:rsid w:val="00A65E0C"/>
    <w:rsid w:val="00A660D6"/>
    <w:rsid w:val="00A66558"/>
    <w:rsid w:val="00A666AF"/>
    <w:rsid w:val="00A66766"/>
    <w:rsid w:val="00A6690C"/>
    <w:rsid w:val="00A66AB7"/>
    <w:rsid w:val="00A66B27"/>
    <w:rsid w:val="00A66CB6"/>
    <w:rsid w:val="00A66D4E"/>
    <w:rsid w:val="00A66D58"/>
    <w:rsid w:val="00A6713D"/>
    <w:rsid w:val="00A67164"/>
    <w:rsid w:val="00A67252"/>
    <w:rsid w:val="00A67322"/>
    <w:rsid w:val="00A674F7"/>
    <w:rsid w:val="00A67BFE"/>
    <w:rsid w:val="00A67C6D"/>
    <w:rsid w:val="00A67D2D"/>
    <w:rsid w:val="00A67D50"/>
    <w:rsid w:val="00A70065"/>
    <w:rsid w:val="00A7008F"/>
    <w:rsid w:val="00A701AF"/>
    <w:rsid w:val="00A701CF"/>
    <w:rsid w:val="00A70230"/>
    <w:rsid w:val="00A70460"/>
    <w:rsid w:val="00A70908"/>
    <w:rsid w:val="00A709AF"/>
    <w:rsid w:val="00A709F9"/>
    <w:rsid w:val="00A70A6E"/>
    <w:rsid w:val="00A70F8E"/>
    <w:rsid w:val="00A71075"/>
    <w:rsid w:val="00A71091"/>
    <w:rsid w:val="00A71150"/>
    <w:rsid w:val="00A71522"/>
    <w:rsid w:val="00A7159E"/>
    <w:rsid w:val="00A71B72"/>
    <w:rsid w:val="00A71BC4"/>
    <w:rsid w:val="00A72B46"/>
    <w:rsid w:val="00A72BF4"/>
    <w:rsid w:val="00A72D15"/>
    <w:rsid w:val="00A72D18"/>
    <w:rsid w:val="00A72DC8"/>
    <w:rsid w:val="00A731D4"/>
    <w:rsid w:val="00A7320A"/>
    <w:rsid w:val="00A7323A"/>
    <w:rsid w:val="00A7338D"/>
    <w:rsid w:val="00A733CB"/>
    <w:rsid w:val="00A7388B"/>
    <w:rsid w:val="00A73A61"/>
    <w:rsid w:val="00A73FDC"/>
    <w:rsid w:val="00A74046"/>
    <w:rsid w:val="00A74136"/>
    <w:rsid w:val="00A74497"/>
    <w:rsid w:val="00A749C2"/>
    <w:rsid w:val="00A74C22"/>
    <w:rsid w:val="00A74EB9"/>
    <w:rsid w:val="00A74F4A"/>
    <w:rsid w:val="00A75083"/>
    <w:rsid w:val="00A75464"/>
    <w:rsid w:val="00A75599"/>
    <w:rsid w:val="00A75611"/>
    <w:rsid w:val="00A7578B"/>
    <w:rsid w:val="00A7593C"/>
    <w:rsid w:val="00A75973"/>
    <w:rsid w:val="00A75D39"/>
    <w:rsid w:val="00A75F4C"/>
    <w:rsid w:val="00A76260"/>
    <w:rsid w:val="00A762D8"/>
    <w:rsid w:val="00A76411"/>
    <w:rsid w:val="00A7643C"/>
    <w:rsid w:val="00A76498"/>
    <w:rsid w:val="00A767A5"/>
    <w:rsid w:val="00A76898"/>
    <w:rsid w:val="00A76AB2"/>
    <w:rsid w:val="00A76CC6"/>
    <w:rsid w:val="00A76D67"/>
    <w:rsid w:val="00A770EF"/>
    <w:rsid w:val="00A77372"/>
    <w:rsid w:val="00A77858"/>
    <w:rsid w:val="00A77981"/>
    <w:rsid w:val="00A77B63"/>
    <w:rsid w:val="00A77DC5"/>
    <w:rsid w:val="00A800CC"/>
    <w:rsid w:val="00A801DD"/>
    <w:rsid w:val="00A8056B"/>
    <w:rsid w:val="00A8084C"/>
    <w:rsid w:val="00A80B0B"/>
    <w:rsid w:val="00A80D83"/>
    <w:rsid w:val="00A80E84"/>
    <w:rsid w:val="00A80E88"/>
    <w:rsid w:val="00A80EDC"/>
    <w:rsid w:val="00A8119F"/>
    <w:rsid w:val="00A8132F"/>
    <w:rsid w:val="00A814D0"/>
    <w:rsid w:val="00A81812"/>
    <w:rsid w:val="00A8193B"/>
    <w:rsid w:val="00A81B15"/>
    <w:rsid w:val="00A81C1C"/>
    <w:rsid w:val="00A82966"/>
    <w:rsid w:val="00A829DD"/>
    <w:rsid w:val="00A82F29"/>
    <w:rsid w:val="00A82F59"/>
    <w:rsid w:val="00A833B6"/>
    <w:rsid w:val="00A83866"/>
    <w:rsid w:val="00A8398A"/>
    <w:rsid w:val="00A842B4"/>
    <w:rsid w:val="00A84453"/>
    <w:rsid w:val="00A8448C"/>
    <w:rsid w:val="00A84AF9"/>
    <w:rsid w:val="00A84E31"/>
    <w:rsid w:val="00A85038"/>
    <w:rsid w:val="00A851FF"/>
    <w:rsid w:val="00A85264"/>
    <w:rsid w:val="00A85455"/>
    <w:rsid w:val="00A85A3F"/>
    <w:rsid w:val="00A85B17"/>
    <w:rsid w:val="00A85DBC"/>
    <w:rsid w:val="00A8621F"/>
    <w:rsid w:val="00A862EB"/>
    <w:rsid w:val="00A86387"/>
    <w:rsid w:val="00A864C6"/>
    <w:rsid w:val="00A864F7"/>
    <w:rsid w:val="00A8651D"/>
    <w:rsid w:val="00A867FD"/>
    <w:rsid w:val="00A869E6"/>
    <w:rsid w:val="00A86DCB"/>
    <w:rsid w:val="00A87538"/>
    <w:rsid w:val="00A87736"/>
    <w:rsid w:val="00A87754"/>
    <w:rsid w:val="00A8786A"/>
    <w:rsid w:val="00A878E5"/>
    <w:rsid w:val="00A87904"/>
    <w:rsid w:val="00A87951"/>
    <w:rsid w:val="00A87C95"/>
    <w:rsid w:val="00A87E19"/>
    <w:rsid w:val="00A9058B"/>
    <w:rsid w:val="00A90623"/>
    <w:rsid w:val="00A90A21"/>
    <w:rsid w:val="00A90B43"/>
    <w:rsid w:val="00A90F70"/>
    <w:rsid w:val="00A9162F"/>
    <w:rsid w:val="00A91AC9"/>
    <w:rsid w:val="00A91B32"/>
    <w:rsid w:val="00A91CA8"/>
    <w:rsid w:val="00A91DA9"/>
    <w:rsid w:val="00A92050"/>
    <w:rsid w:val="00A9258A"/>
    <w:rsid w:val="00A926D6"/>
    <w:rsid w:val="00A92727"/>
    <w:rsid w:val="00A92763"/>
    <w:rsid w:val="00A929CB"/>
    <w:rsid w:val="00A930E0"/>
    <w:rsid w:val="00A93481"/>
    <w:rsid w:val="00A937F8"/>
    <w:rsid w:val="00A93808"/>
    <w:rsid w:val="00A9389D"/>
    <w:rsid w:val="00A938B7"/>
    <w:rsid w:val="00A93C2E"/>
    <w:rsid w:val="00A94064"/>
    <w:rsid w:val="00A94EDF"/>
    <w:rsid w:val="00A94F7C"/>
    <w:rsid w:val="00A9519E"/>
    <w:rsid w:val="00A952FC"/>
    <w:rsid w:val="00A957F9"/>
    <w:rsid w:val="00A95959"/>
    <w:rsid w:val="00A95D6F"/>
    <w:rsid w:val="00A95EE7"/>
    <w:rsid w:val="00A963E3"/>
    <w:rsid w:val="00A966E5"/>
    <w:rsid w:val="00A97125"/>
    <w:rsid w:val="00A97AC5"/>
    <w:rsid w:val="00AA01DE"/>
    <w:rsid w:val="00AA0445"/>
    <w:rsid w:val="00AA0AEF"/>
    <w:rsid w:val="00AA0C27"/>
    <w:rsid w:val="00AA1200"/>
    <w:rsid w:val="00AA127E"/>
    <w:rsid w:val="00AA1438"/>
    <w:rsid w:val="00AA162B"/>
    <w:rsid w:val="00AA169D"/>
    <w:rsid w:val="00AA1B6E"/>
    <w:rsid w:val="00AA1C2D"/>
    <w:rsid w:val="00AA1C54"/>
    <w:rsid w:val="00AA217A"/>
    <w:rsid w:val="00AA273D"/>
    <w:rsid w:val="00AA2EBF"/>
    <w:rsid w:val="00AA3167"/>
    <w:rsid w:val="00AA35BC"/>
    <w:rsid w:val="00AA35DC"/>
    <w:rsid w:val="00AA378C"/>
    <w:rsid w:val="00AA3A45"/>
    <w:rsid w:val="00AA3B57"/>
    <w:rsid w:val="00AA3BB5"/>
    <w:rsid w:val="00AA3C7D"/>
    <w:rsid w:val="00AA40B9"/>
    <w:rsid w:val="00AA43C3"/>
    <w:rsid w:val="00AA4456"/>
    <w:rsid w:val="00AA451D"/>
    <w:rsid w:val="00AA4737"/>
    <w:rsid w:val="00AA4C0E"/>
    <w:rsid w:val="00AA4DCE"/>
    <w:rsid w:val="00AA5030"/>
    <w:rsid w:val="00AA52B1"/>
    <w:rsid w:val="00AA5748"/>
    <w:rsid w:val="00AA5FF4"/>
    <w:rsid w:val="00AA60A5"/>
    <w:rsid w:val="00AA6147"/>
    <w:rsid w:val="00AA62ED"/>
    <w:rsid w:val="00AA63BB"/>
    <w:rsid w:val="00AA6552"/>
    <w:rsid w:val="00AA6593"/>
    <w:rsid w:val="00AA662C"/>
    <w:rsid w:val="00AA6785"/>
    <w:rsid w:val="00AA6888"/>
    <w:rsid w:val="00AA6D41"/>
    <w:rsid w:val="00AA702F"/>
    <w:rsid w:val="00AA7284"/>
    <w:rsid w:val="00AA72AC"/>
    <w:rsid w:val="00AA7553"/>
    <w:rsid w:val="00AA75D8"/>
    <w:rsid w:val="00AA75F0"/>
    <w:rsid w:val="00AA77AA"/>
    <w:rsid w:val="00AA77F7"/>
    <w:rsid w:val="00AA79A0"/>
    <w:rsid w:val="00AA7A65"/>
    <w:rsid w:val="00AA7BCB"/>
    <w:rsid w:val="00AA7E82"/>
    <w:rsid w:val="00AA7FC6"/>
    <w:rsid w:val="00AB0566"/>
    <w:rsid w:val="00AB09CE"/>
    <w:rsid w:val="00AB09DD"/>
    <w:rsid w:val="00AB0B11"/>
    <w:rsid w:val="00AB0CA4"/>
    <w:rsid w:val="00AB0D20"/>
    <w:rsid w:val="00AB0D4B"/>
    <w:rsid w:val="00AB0DA2"/>
    <w:rsid w:val="00AB0F42"/>
    <w:rsid w:val="00AB146F"/>
    <w:rsid w:val="00AB1588"/>
    <w:rsid w:val="00AB16F8"/>
    <w:rsid w:val="00AB18C3"/>
    <w:rsid w:val="00AB18D7"/>
    <w:rsid w:val="00AB1B26"/>
    <w:rsid w:val="00AB20F4"/>
    <w:rsid w:val="00AB2154"/>
    <w:rsid w:val="00AB23F1"/>
    <w:rsid w:val="00AB2A26"/>
    <w:rsid w:val="00AB30DA"/>
    <w:rsid w:val="00AB33CB"/>
    <w:rsid w:val="00AB39B5"/>
    <w:rsid w:val="00AB3A16"/>
    <w:rsid w:val="00AB3A39"/>
    <w:rsid w:val="00AB3BA2"/>
    <w:rsid w:val="00AB3DE3"/>
    <w:rsid w:val="00AB3FCF"/>
    <w:rsid w:val="00AB403D"/>
    <w:rsid w:val="00AB4556"/>
    <w:rsid w:val="00AB4629"/>
    <w:rsid w:val="00AB46AD"/>
    <w:rsid w:val="00AB46E2"/>
    <w:rsid w:val="00AB475F"/>
    <w:rsid w:val="00AB4B52"/>
    <w:rsid w:val="00AB4C25"/>
    <w:rsid w:val="00AB4DEE"/>
    <w:rsid w:val="00AB4EE8"/>
    <w:rsid w:val="00AB518F"/>
    <w:rsid w:val="00AB56EB"/>
    <w:rsid w:val="00AB5712"/>
    <w:rsid w:val="00AB57AC"/>
    <w:rsid w:val="00AB5A12"/>
    <w:rsid w:val="00AB6242"/>
    <w:rsid w:val="00AB6307"/>
    <w:rsid w:val="00AB65FB"/>
    <w:rsid w:val="00AB68D2"/>
    <w:rsid w:val="00AB6D1F"/>
    <w:rsid w:val="00AB6E69"/>
    <w:rsid w:val="00AB70BB"/>
    <w:rsid w:val="00AB71FD"/>
    <w:rsid w:val="00AB7236"/>
    <w:rsid w:val="00AB7361"/>
    <w:rsid w:val="00AB73A5"/>
    <w:rsid w:val="00AB74AB"/>
    <w:rsid w:val="00AB74D5"/>
    <w:rsid w:val="00AB7B4F"/>
    <w:rsid w:val="00AB7D97"/>
    <w:rsid w:val="00AB7E63"/>
    <w:rsid w:val="00AC01BD"/>
    <w:rsid w:val="00AC0751"/>
    <w:rsid w:val="00AC0860"/>
    <w:rsid w:val="00AC08BE"/>
    <w:rsid w:val="00AC0A10"/>
    <w:rsid w:val="00AC0B0A"/>
    <w:rsid w:val="00AC0B1D"/>
    <w:rsid w:val="00AC0B3E"/>
    <w:rsid w:val="00AC1002"/>
    <w:rsid w:val="00AC1103"/>
    <w:rsid w:val="00AC14D4"/>
    <w:rsid w:val="00AC16BB"/>
    <w:rsid w:val="00AC16E9"/>
    <w:rsid w:val="00AC183F"/>
    <w:rsid w:val="00AC19BE"/>
    <w:rsid w:val="00AC1BFC"/>
    <w:rsid w:val="00AC1C9F"/>
    <w:rsid w:val="00AC1DB2"/>
    <w:rsid w:val="00AC1DE0"/>
    <w:rsid w:val="00AC1E17"/>
    <w:rsid w:val="00AC2007"/>
    <w:rsid w:val="00AC235F"/>
    <w:rsid w:val="00AC2940"/>
    <w:rsid w:val="00AC29AF"/>
    <w:rsid w:val="00AC3054"/>
    <w:rsid w:val="00AC3077"/>
    <w:rsid w:val="00AC31EE"/>
    <w:rsid w:val="00AC3F2E"/>
    <w:rsid w:val="00AC416D"/>
    <w:rsid w:val="00AC4478"/>
    <w:rsid w:val="00AC4845"/>
    <w:rsid w:val="00AC48FB"/>
    <w:rsid w:val="00AC4C4B"/>
    <w:rsid w:val="00AC4FB0"/>
    <w:rsid w:val="00AC568F"/>
    <w:rsid w:val="00AC5915"/>
    <w:rsid w:val="00AC5975"/>
    <w:rsid w:val="00AC5B1B"/>
    <w:rsid w:val="00AC5EE8"/>
    <w:rsid w:val="00AC6230"/>
    <w:rsid w:val="00AC63E9"/>
    <w:rsid w:val="00AC66AC"/>
    <w:rsid w:val="00AC66F4"/>
    <w:rsid w:val="00AC68D1"/>
    <w:rsid w:val="00AC6F81"/>
    <w:rsid w:val="00AC70B9"/>
    <w:rsid w:val="00AC750D"/>
    <w:rsid w:val="00AC78C4"/>
    <w:rsid w:val="00AC78FA"/>
    <w:rsid w:val="00AD0105"/>
    <w:rsid w:val="00AD0212"/>
    <w:rsid w:val="00AD0265"/>
    <w:rsid w:val="00AD0792"/>
    <w:rsid w:val="00AD08E5"/>
    <w:rsid w:val="00AD0959"/>
    <w:rsid w:val="00AD0BE7"/>
    <w:rsid w:val="00AD0C22"/>
    <w:rsid w:val="00AD1072"/>
    <w:rsid w:val="00AD12DF"/>
    <w:rsid w:val="00AD14CC"/>
    <w:rsid w:val="00AD165C"/>
    <w:rsid w:val="00AD1907"/>
    <w:rsid w:val="00AD1BA7"/>
    <w:rsid w:val="00AD1F9B"/>
    <w:rsid w:val="00AD22BA"/>
    <w:rsid w:val="00AD2324"/>
    <w:rsid w:val="00AD24FE"/>
    <w:rsid w:val="00AD2B6C"/>
    <w:rsid w:val="00AD2BA9"/>
    <w:rsid w:val="00AD2BE9"/>
    <w:rsid w:val="00AD2DDC"/>
    <w:rsid w:val="00AD3086"/>
    <w:rsid w:val="00AD30D9"/>
    <w:rsid w:val="00AD3235"/>
    <w:rsid w:val="00AD3292"/>
    <w:rsid w:val="00AD37A2"/>
    <w:rsid w:val="00AD38B0"/>
    <w:rsid w:val="00AD3972"/>
    <w:rsid w:val="00AD3BF5"/>
    <w:rsid w:val="00AD3C9A"/>
    <w:rsid w:val="00AD3DFC"/>
    <w:rsid w:val="00AD3DFD"/>
    <w:rsid w:val="00AD4017"/>
    <w:rsid w:val="00AD4038"/>
    <w:rsid w:val="00AD40A5"/>
    <w:rsid w:val="00AD43FC"/>
    <w:rsid w:val="00AD4609"/>
    <w:rsid w:val="00AD4678"/>
    <w:rsid w:val="00AD47C5"/>
    <w:rsid w:val="00AD482E"/>
    <w:rsid w:val="00AD49C4"/>
    <w:rsid w:val="00AD49F9"/>
    <w:rsid w:val="00AD4B9D"/>
    <w:rsid w:val="00AD4D29"/>
    <w:rsid w:val="00AD541C"/>
    <w:rsid w:val="00AD5748"/>
    <w:rsid w:val="00AD5820"/>
    <w:rsid w:val="00AD5B93"/>
    <w:rsid w:val="00AD5BD0"/>
    <w:rsid w:val="00AD5E29"/>
    <w:rsid w:val="00AD5FC9"/>
    <w:rsid w:val="00AD610C"/>
    <w:rsid w:val="00AD618B"/>
    <w:rsid w:val="00AD618E"/>
    <w:rsid w:val="00AD6282"/>
    <w:rsid w:val="00AD6AC7"/>
    <w:rsid w:val="00AD6B3F"/>
    <w:rsid w:val="00AD6DDF"/>
    <w:rsid w:val="00AD6FC9"/>
    <w:rsid w:val="00AD74B2"/>
    <w:rsid w:val="00AD74EF"/>
    <w:rsid w:val="00AD7773"/>
    <w:rsid w:val="00AE005F"/>
    <w:rsid w:val="00AE013D"/>
    <w:rsid w:val="00AE02D9"/>
    <w:rsid w:val="00AE0431"/>
    <w:rsid w:val="00AE06E5"/>
    <w:rsid w:val="00AE0A5C"/>
    <w:rsid w:val="00AE0AF6"/>
    <w:rsid w:val="00AE0DD5"/>
    <w:rsid w:val="00AE103A"/>
    <w:rsid w:val="00AE10F7"/>
    <w:rsid w:val="00AE118C"/>
    <w:rsid w:val="00AE1225"/>
    <w:rsid w:val="00AE1242"/>
    <w:rsid w:val="00AE127B"/>
    <w:rsid w:val="00AE1312"/>
    <w:rsid w:val="00AE15D2"/>
    <w:rsid w:val="00AE1960"/>
    <w:rsid w:val="00AE1B78"/>
    <w:rsid w:val="00AE1B9B"/>
    <w:rsid w:val="00AE1BBD"/>
    <w:rsid w:val="00AE2008"/>
    <w:rsid w:val="00AE23E9"/>
    <w:rsid w:val="00AE276C"/>
    <w:rsid w:val="00AE28C3"/>
    <w:rsid w:val="00AE294C"/>
    <w:rsid w:val="00AE2A29"/>
    <w:rsid w:val="00AE2A73"/>
    <w:rsid w:val="00AE3094"/>
    <w:rsid w:val="00AE3254"/>
    <w:rsid w:val="00AE3348"/>
    <w:rsid w:val="00AE3382"/>
    <w:rsid w:val="00AE3BF5"/>
    <w:rsid w:val="00AE40A4"/>
    <w:rsid w:val="00AE4144"/>
    <w:rsid w:val="00AE426E"/>
    <w:rsid w:val="00AE439F"/>
    <w:rsid w:val="00AE4862"/>
    <w:rsid w:val="00AE48C0"/>
    <w:rsid w:val="00AE4A6A"/>
    <w:rsid w:val="00AE4E17"/>
    <w:rsid w:val="00AE4F4B"/>
    <w:rsid w:val="00AE5297"/>
    <w:rsid w:val="00AE53A1"/>
    <w:rsid w:val="00AE5CA9"/>
    <w:rsid w:val="00AE6570"/>
    <w:rsid w:val="00AE6871"/>
    <w:rsid w:val="00AE69C3"/>
    <w:rsid w:val="00AE6B64"/>
    <w:rsid w:val="00AE6BCE"/>
    <w:rsid w:val="00AE7072"/>
    <w:rsid w:val="00AE729C"/>
    <w:rsid w:val="00AE72D5"/>
    <w:rsid w:val="00AE77CD"/>
    <w:rsid w:val="00AE78E1"/>
    <w:rsid w:val="00AE7B42"/>
    <w:rsid w:val="00AF034A"/>
    <w:rsid w:val="00AF03EC"/>
    <w:rsid w:val="00AF05E6"/>
    <w:rsid w:val="00AF0659"/>
    <w:rsid w:val="00AF079E"/>
    <w:rsid w:val="00AF09A9"/>
    <w:rsid w:val="00AF09F0"/>
    <w:rsid w:val="00AF0B62"/>
    <w:rsid w:val="00AF0B9B"/>
    <w:rsid w:val="00AF0BD7"/>
    <w:rsid w:val="00AF0EE5"/>
    <w:rsid w:val="00AF0F5E"/>
    <w:rsid w:val="00AF1147"/>
    <w:rsid w:val="00AF141E"/>
    <w:rsid w:val="00AF1EB7"/>
    <w:rsid w:val="00AF27CF"/>
    <w:rsid w:val="00AF282E"/>
    <w:rsid w:val="00AF28BA"/>
    <w:rsid w:val="00AF292D"/>
    <w:rsid w:val="00AF295D"/>
    <w:rsid w:val="00AF29F8"/>
    <w:rsid w:val="00AF2A4E"/>
    <w:rsid w:val="00AF2DA1"/>
    <w:rsid w:val="00AF2EAD"/>
    <w:rsid w:val="00AF3461"/>
    <w:rsid w:val="00AF3749"/>
    <w:rsid w:val="00AF3770"/>
    <w:rsid w:val="00AF3847"/>
    <w:rsid w:val="00AF3D2D"/>
    <w:rsid w:val="00AF4178"/>
    <w:rsid w:val="00AF44C0"/>
    <w:rsid w:val="00AF489D"/>
    <w:rsid w:val="00AF4934"/>
    <w:rsid w:val="00AF49A9"/>
    <w:rsid w:val="00AF4A06"/>
    <w:rsid w:val="00AF4D3B"/>
    <w:rsid w:val="00AF4E66"/>
    <w:rsid w:val="00AF53D3"/>
    <w:rsid w:val="00AF5A35"/>
    <w:rsid w:val="00AF5A85"/>
    <w:rsid w:val="00AF5BA1"/>
    <w:rsid w:val="00AF5C0C"/>
    <w:rsid w:val="00AF6207"/>
    <w:rsid w:val="00AF6244"/>
    <w:rsid w:val="00AF6306"/>
    <w:rsid w:val="00AF6409"/>
    <w:rsid w:val="00AF646E"/>
    <w:rsid w:val="00AF65D7"/>
    <w:rsid w:val="00AF67F0"/>
    <w:rsid w:val="00AF6899"/>
    <w:rsid w:val="00AF6EAA"/>
    <w:rsid w:val="00AF6FC8"/>
    <w:rsid w:val="00AF746C"/>
    <w:rsid w:val="00AF74CB"/>
    <w:rsid w:val="00AF754B"/>
    <w:rsid w:val="00AF798E"/>
    <w:rsid w:val="00B00458"/>
    <w:rsid w:val="00B0053B"/>
    <w:rsid w:val="00B00691"/>
    <w:rsid w:val="00B0078B"/>
    <w:rsid w:val="00B00986"/>
    <w:rsid w:val="00B00AFF"/>
    <w:rsid w:val="00B00B34"/>
    <w:rsid w:val="00B00C03"/>
    <w:rsid w:val="00B00D97"/>
    <w:rsid w:val="00B00F11"/>
    <w:rsid w:val="00B01168"/>
    <w:rsid w:val="00B0116A"/>
    <w:rsid w:val="00B018BD"/>
    <w:rsid w:val="00B01F30"/>
    <w:rsid w:val="00B02004"/>
    <w:rsid w:val="00B0269A"/>
    <w:rsid w:val="00B02727"/>
    <w:rsid w:val="00B02A9F"/>
    <w:rsid w:val="00B02CC0"/>
    <w:rsid w:val="00B02CE0"/>
    <w:rsid w:val="00B02D27"/>
    <w:rsid w:val="00B02D85"/>
    <w:rsid w:val="00B03197"/>
    <w:rsid w:val="00B0358A"/>
    <w:rsid w:val="00B037A7"/>
    <w:rsid w:val="00B03935"/>
    <w:rsid w:val="00B03CFC"/>
    <w:rsid w:val="00B04036"/>
    <w:rsid w:val="00B0411A"/>
    <w:rsid w:val="00B041FD"/>
    <w:rsid w:val="00B0493A"/>
    <w:rsid w:val="00B04EBE"/>
    <w:rsid w:val="00B04EE3"/>
    <w:rsid w:val="00B051EB"/>
    <w:rsid w:val="00B0545B"/>
    <w:rsid w:val="00B055D8"/>
    <w:rsid w:val="00B05657"/>
    <w:rsid w:val="00B05B0C"/>
    <w:rsid w:val="00B05C4B"/>
    <w:rsid w:val="00B05D10"/>
    <w:rsid w:val="00B05ED9"/>
    <w:rsid w:val="00B05FF2"/>
    <w:rsid w:val="00B0605D"/>
    <w:rsid w:val="00B060C5"/>
    <w:rsid w:val="00B060C6"/>
    <w:rsid w:val="00B063C6"/>
    <w:rsid w:val="00B06693"/>
    <w:rsid w:val="00B066EB"/>
    <w:rsid w:val="00B06AAD"/>
    <w:rsid w:val="00B06B6F"/>
    <w:rsid w:val="00B06DD0"/>
    <w:rsid w:val="00B06DFB"/>
    <w:rsid w:val="00B06E40"/>
    <w:rsid w:val="00B06F46"/>
    <w:rsid w:val="00B071E3"/>
    <w:rsid w:val="00B0760A"/>
    <w:rsid w:val="00B07754"/>
    <w:rsid w:val="00B077B0"/>
    <w:rsid w:val="00B078AC"/>
    <w:rsid w:val="00B07902"/>
    <w:rsid w:val="00B07AF8"/>
    <w:rsid w:val="00B07DCE"/>
    <w:rsid w:val="00B07FAB"/>
    <w:rsid w:val="00B100C7"/>
    <w:rsid w:val="00B10210"/>
    <w:rsid w:val="00B10346"/>
    <w:rsid w:val="00B10423"/>
    <w:rsid w:val="00B109B8"/>
    <w:rsid w:val="00B10BA1"/>
    <w:rsid w:val="00B11343"/>
    <w:rsid w:val="00B118DE"/>
    <w:rsid w:val="00B12275"/>
    <w:rsid w:val="00B12414"/>
    <w:rsid w:val="00B12665"/>
    <w:rsid w:val="00B126BE"/>
    <w:rsid w:val="00B127D6"/>
    <w:rsid w:val="00B12818"/>
    <w:rsid w:val="00B12839"/>
    <w:rsid w:val="00B1296F"/>
    <w:rsid w:val="00B12B6B"/>
    <w:rsid w:val="00B12BDE"/>
    <w:rsid w:val="00B12CAF"/>
    <w:rsid w:val="00B130BA"/>
    <w:rsid w:val="00B13122"/>
    <w:rsid w:val="00B132EF"/>
    <w:rsid w:val="00B1330F"/>
    <w:rsid w:val="00B134CF"/>
    <w:rsid w:val="00B134E2"/>
    <w:rsid w:val="00B1356C"/>
    <w:rsid w:val="00B13C40"/>
    <w:rsid w:val="00B13C4D"/>
    <w:rsid w:val="00B13D51"/>
    <w:rsid w:val="00B13E17"/>
    <w:rsid w:val="00B14059"/>
    <w:rsid w:val="00B14247"/>
    <w:rsid w:val="00B1457B"/>
    <w:rsid w:val="00B14788"/>
    <w:rsid w:val="00B149E8"/>
    <w:rsid w:val="00B14CD9"/>
    <w:rsid w:val="00B14DFF"/>
    <w:rsid w:val="00B14E06"/>
    <w:rsid w:val="00B15B1E"/>
    <w:rsid w:val="00B15D70"/>
    <w:rsid w:val="00B1607B"/>
    <w:rsid w:val="00B1625E"/>
    <w:rsid w:val="00B163D9"/>
    <w:rsid w:val="00B16697"/>
    <w:rsid w:val="00B16718"/>
    <w:rsid w:val="00B168B4"/>
    <w:rsid w:val="00B16984"/>
    <w:rsid w:val="00B1704B"/>
    <w:rsid w:val="00B17720"/>
    <w:rsid w:val="00B1773B"/>
    <w:rsid w:val="00B177AB"/>
    <w:rsid w:val="00B177E5"/>
    <w:rsid w:val="00B17A85"/>
    <w:rsid w:val="00B17AEB"/>
    <w:rsid w:val="00B17DAA"/>
    <w:rsid w:val="00B17E81"/>
    <w:rsid w:val="00B200BC"/>
    <w:rsid w:val="00B2029C"/>
    <w:rsid w:val="00B20319"/>
    <w:rsid w:val="00B20347"/>
    <w:rsid w:val="00B20437"/>
    <w:rsid w:val="00B204D9"/>
    <w:rsid w:val="00B204DA"/>
    <w:rsid w:val="00B20507"/>
    <w:rsid w:val="00B205E2"/>
    <w:rsid w:val="00B206D4"/>
    <w:rsid w:val="00B20752"/>
    <w:rsid w:val="00B20A9D"/>
    <w:rsid w:val="00B20C9F"/>
    <w:rsid w:val="00B20E7E"/>
    <w:rsid w:val="00B2110B"/>
    <w:rsid w:val="00B211DA"/>
    <w:rsid w:val="00B21528"/>
    <w:rsid w:val="00B216CD"/>
    <w:rsid w:val="00B218BE"/>
    <w:rsid w:val="00B21F17"/>
    <w:rsid w:val="00B21F4B"/>
    <w:rsid w:val="00B21FA9"/>
    <w:rsid w:val="00B22036"/>
    <w:rsid w:val="00B2224C"/>
    <w:rsid w:val="00B22400"/>
    <w:rsid w:val="00B22602"/>
    <w:rsid w:val="00B22A67"/>
    <w:rsid w:val="00B22EFF"/>
    <w:rsid w:val="00B2369D"/>
    <w:rsid w:val="00B239B3"/>
    <w:rsid w:val="00B23B11"/>
    <w:rsid w:val="00B23B60"/>
    <w:rsid w:val="00B23C52"/>
    <w:rsid w:val="00B23CBD"/>
    <w:rsid w:val="00B23D80"/>
    <w:rsid w:val="00B23FCF"/>
    <w:rsid w:val="00B245CC"/>
    <w:rsid w:val="00B248C9"/>
    <w:rsid w:val="00B24A92"/>
    <w:rsid w:val="00B24FF4"/>
    <w:rsid w:val="00B251CE"/>
    <w:rsid w:val="00B25218"/>
    <w:rsid w:val="00B254C8"/>
    <w:rsid w:val="00B25629"/>
    <w:rsid w:val="00B256FD"/>
    <w:rsid w:val="00B25A21"/>
    <w:rsid w:val="00B25CD8"/>
    <w:rsid w:val="00B25D9C"/>
    <w:rsid w:val="00B25F7C"/>
    <w:rsid w:val="00B26149"/>
    <w:rsid w:val="00B26576"/>
    <w:rsid w:val="00B26A8C"/>
    <w:rsid w:val="00B26BC4"/>
    <w:rsid w:val="00B27312"/>
    <w:rsid w:val="00B27482"/>
    <w:rsid w:val="00B275BF"/>
    <w:rsid w:val="00B27889"/>
    <w:rsid w:val="00B27A37"/>
    <w:rsid w:val="00B27D24"/>
    <w:rsid w:val="00B27E48"/>
    <w:rsid w:val="00B27ECF"/>
    <w:rsid w:val="00B27EF9"/>
    <w:rsid w:val="00B27F9F"/>
    <w:rsid w:val="00B300C3"/>
    <w:rsid w:val="00B30371"/>
    <w:rsid w:val="00B306DE"/>
    <w:rsid w:val="00B30920"/>
    <w:rsid w:val="00B30D3B"/>
    <w:rsid w:val="00B30F45"/>
    <w:rsid w:val="00B311B9"/>
    <w:rsid w:val="00B311DA"/>
    <w:rsid w:val="00B315CC"/>
    <w:rsid w:val="00B315D6"/>
    <w:rsid w:val="00B318E3"/>
    <w:rsid w:val="00B31A75"/>
    <w:rsid w:val="00B31D78"/>
    <w:rsid w:val="00B31E6C"/>
    <w:rsid w:val="00B32138"/>
    <w:rsid w:val="00B32286"/>
    <w:rsid w:val="00B322D9"/>
    <w:rsid w:val="00B32345"/>
    <w:rsid w:val="00B325F9"/>
    <w:rsid w:val="00B3268F"/>
    <w:rsid w:val="00B3269E"/>
    <w:rsid w:val="00B3282D"/>
    <w:rsid w:val="00B329AC"/>
    <w:rsid w:val="00B32B13"/>
    <w:rsid w:val="00B32E59"/>
    <w:rsid w:val="00B32F17"/>
    <w:rsid w:val="00B33106"/>
    <w:rsid w:val="00B334A3"/>
    <w:rsid w:val="00B3368A"/>
    <w:rsid w:val="00B33698"/>
    <w:rsid w:val="00B336FB"/>
    <w:rsid w:val="00B33759"/>
    <w:rsid w:val="00B33916"/>
    <w:rsid w:val="00B33922"/>
    <w:rsid w:val="00B33B86"/>
    <w:rsid w:val="00B33CBE"/>
    <w:rsid w:val="00B34057"/>
    <w:rsid w:val="00B34109"/>
    <w:rsid w:val="00B34114"/>
    <w:rsid w:val="00B34177"/>
    <w:rsid w:val="00B345A4"/>
    <w:rsid w:val="00B347AC"/>
    <w:rsid w:val="00B34BB8"/>
    <w:rsid w:val="00B34E41"/>
    <w:rsid w:val="00B34FD2"/>
    <w:rsid w:val="00B350BA"/>
    <w:rsid w:val="00B35947"/>
    <w:rsid w:val="00B359A5"/>
    <w:rsid w:val="00B3605E"/>
    <w:rsid w:val="00B361EE"/>
    <w:rsid w:val="00B362D9"/>
    <w:rsid w:val="00B363DD"/>
    <w:rsid w:val="00B36766"/>
    <w:rsid w:val="00B36C8B"/>
    <w:rsid w:val="00B36EA4"/>
    <w:rsid w:val="00B36F5E"/>
    <w:rsid w:val="00B3723F"/>
    <w:rsid w:val="00B372FC"/>
    <w:rsid w:val="00B376E2"/>
    <w:rsid w:val="00B3772C"/>
    <w:rsid w:val="00B37817"/>
    <w:rsid w:val="00B3783A"/>
    <w:rsid w:val="00B379D8"/>
    <w:rsid w:val="00B37C77"/>
    <w:rsid w:val="00B37CAE"/>
    <w:rsid w:val="00B37FEA"/>
    <w:rsid w:val="00B40313"/>
    <w:rsid w:val="00B40380"/>
    <w:rsid w:val="00B40566"/>
    <w:rsid w:val="00B40651"/>
    <w:rsid w:val="00B406F2"/>
    <w:rsid w:val="00B40AE2"/>
    <w:rsid w:val="00B40B99"/>
    <w:rsid w:val="00B40D4B"/>
    <w:rsid w:val="00B40F98"/>
    <w:rsid w:val="00B412E0"/>
    <w:rsid w:val="00B41787"/>
    <w:rsid w:val="00B41C9B"/>
    <w:rsid w:val="00B41E26"/>
    <w:rsid w:val="00B41F82"/>
    <w:rsid w:val="00B42350"/>
    <w:rsid w:val="00B42E78"/>
    <w:rsid w:val="00B43269"/>
    <w:rsid w:val="00B4329A"/>
    <w:rsid w:val="00B4329D"/>
    <w:rsid w:val="00B43306"/>
    <w:rsid w:val="00B43370"/>
    <w:rsid w:val="00B433C9"/>
    <w:rsid w:val="00B43517"/>
    <w:rsid w:val="00B43983"/>
    <w:rsid w:val="00B4405C"/>
    <w:rsid w:val="00B440C5"/>
    <w:rsid w:val="00B441E2"/>
    <w:rsid w:val="00B4455A"/>
    <w:rsid w:val="00B4461C"/>
    <w:rsid w:val="00B44AB3"/>
    <w:rsid w:val="00B45040"/>
    <w:rsid w:val="00B45158"/>
    <w:rsid w:val="00B451D4"/>
    <w:rsid w:val="00B455CF"/>
    <w:rsid w:val="00B458D4"/>
    <w:rsid w:val="00B45A2C"/>
    <w:rsid w:val="00B45E05"/>
    <w:rsid w:val="00B45ED4"/>
    <w:rsid w:val="00B46059"/>
    <w:rsid w:val="00B46125"/>
    <w:rsid w:val="00B4633F"/>
    <w:rsid w:val="00B464DE"/>
    <w:rsid w:val="00B47689"/>
    <w:rsid w:val="00B476A7"/>
    <w:rsid w:val="00B47929"/>
    <w:rsid w:val="00B47EC5"/>
    <w:rsid w:val="00B47FED"/>
    <w:rsid w:val="00B5004A"/>
    <w:rsid w:val="00B500CE"/>
    <w:rsid w:val="00B507B4"/>
    <w:rsid w:val="00B50916"/>
    <w:rsid w:val="00B50A69"/>
    <w:rsid w:val="00B50C9D"/>
    <w:rsid w:val="00B50D05"/>
    <w:rsid w:val="00B50F9A"/>
    <w:rsid w:val="00B51010"/>
    <w:rsid w:val="00B510D5"/>
    <w:rsid w:val="00B51493"/>
    <w:rsid w:val="00B51536"/>
    <w:rsid w:val="00B51542"/>
    <w:rsid w:val="00B51655"/>
    <w:rsid w:val="00B516A3"/>
    <w:rsid w:val="00B5172E"/>
    <w:rsid w:val="00B51748"/>
    <w:rsid w:val="00B517D1"/>
    <w:rsid w:val="00B51FB0"/>
    <w:rsid w:val="00B52199"/>
    <w:rsid w:val="00B52237"/>
    <w:rsid w:val="00B524D8"/>
    <w:rsid w:val="00B52734"/>
    <w:rsid w:val="00B5289D"/>
    <w:rsid w:val="00B52A01"/>
    <w:rsid w:val="00B52CD0"/>
    <w:rsid w:val="00B52D5E"/>
    <w:rsid w:val="00B52DEF"/>
    <w:rsid w:val="00B532BB"/>
    <w:rsid w:val="00B5337F"/>
    <w:rsid w:val="00B534F9"/>
    <w:rsid w:val="00B53D99"/>
    <w:rsid w:val="00B53DDF"/>
    <w:rsid w:val="00B53E31"/>
    <w:rsid w:val="00B54059"/>
    <w:rsid w:val="00B54236"/>
    <w:rsid w:val="00B542DE"/>
    <w:rsid w:val="00B544E5"/>
    <w:rsid w:val="00B54704"/>
    <w:rsid w:val="00B547CF"/>
    <w:rsid w:val="00B547D7"/>
    <w:rsid w:val="00B54850"/>
    <w:rsid w:val="00B5488E"/>
    <w:rsid w:val="00B54999"/>
    <w:rsid w:val="00B54A22"/>
    <w:rsid w:val="00B54A49"/>
    <w:rsid w:val="00B54AC1"/>
    <w:rsid w:val="00B54B9C"/>
    <w:rsid w:val="00B54FB3"/>
    <w:rsid w:val="00B55339"/>
    <w:rsid w:val="00B55363"/>
    <w:rsid w:val="00B55649"/>
    <w:rsid w:val="00B55EF1"/>
    <w:rsid w:val="00B563F5"/>
    <w:rsid w:val="00B567D8"/>
    <w:rsid w:val="00B569DF"/>
    <w:rsid w:val="00B56D40"/>
    <w:rsid w:val="00B579A5"/>
    <w:rsid w:val="00B57AAD"/>
    <w:rsid w:val="00B57BAB"/>
    <w:rsid w:val="00B57BDB"/>
    <w:rsid w:val="00B57C56"/>
    <w:rsid w:val="00B57E97"/>
    <w:rsid w:val="00B6025B"/>
    <w:rsid w:val="00B603F5"/>
    <w:rsid w:val="00B604D4"/>
    <w:rsid w:val="00B6062F"/>
    <w:rsid w:val="00B6081F"/>
    <w:rsid w:val="00B6089D"/>
    <w:rsid w:val="00B609D8"/>
    <w:rsid w:val="00B60AF9"/>
    <w:rsid w:val="00B613FD"/>
    <w:rsid w:val="00B6140C"/>
    <w:rsid w:val="00B61776"/>
    <w:rsid w:val="00B61947"/>
    <w:rsid w:val="00B61BBF"/>
    <w:rsid w:val="00B61DC5"/>
    <w:rsid w:val="00B61F93"/>
    <w:rsid w:val="00B6229A"/>
    <w:rsid w:val="00B626E8"/>
    <w:rsid w:val="00B6293B"/>
    <w:rsid w:val="00B62CA4"/>
    <w:rsid w:val="00B62CD7"/>
    <w:rsid w:val="00B62D8A"/>
    <w:rsid w:val="00B62F96"/>
    <w:rsid w:val="00B633E7"/>
    <w:rsid w:val="00B6344F"/>
    <w:rsid w:val="00B635A4"/>
    <w:rsid w:val="00B63BE7"/>
    <w:rsid w:val="00B63D2A"/>
    <w:rsid w:val="00B63F83"/>
    <w:rsid w:val="00B644C6"/>
    <w:rsid w:val="00B648AF"/>
    <w:rsid w:val="00B64C39"/>
    <w:rsid w:val="00B64EC2"/>
    <w:rsid w:val="00B656AA"/>
    <w:rsid w:val="00B659E9"/>
    <w:rsid w:val="00B65AA9"/>
    <w:rsid w:val="00B65ADC"/>
    <w:rsid w:val="00B65E96"/>
    <w:rsid w:val="00B664F4"/>
    <w:rsid w:val="00B664FC"/>
    <w:rsid w:val="00B66791"/>
    <w:rsid w:val="00B667F0"/>
    <w:rsid w:val="00B66A46"/>
    <w:rsid w:val="00B66CA1"/>
    <w:rsid w:val="00B66DA4"/>
    <w:rsid w:val="00B66F7C"/>
    <w:rsid w:val="00B6745E"/>
    <w:rsid w:val="00B67465"/>
    <w:rsid w:val="00B675BB"/>
    <w:rsid w:val="00B67632"/>
    <w:rsid w:val="00B6782C"/>
    <w:rsid w:val="00B67B4F"/>
    <w:rsid w:val="00B67B70"/>
    <w:rsid w:val="00B67B71"/>
    <w:rsid w:val="00B67BB2"/>
    <w:rsid w:val="00B67E76"/>
    <w:rsid w:val="00B70067"/>
    <w:rsid w:val="00B700DC"/>
    <w:rsid w:val="00B70232"/>
    <w:rsid w:val="00B703EF"/>
    <w:rsid w:val="00B70415"/>
    <w:rsid w:val="00B706D2"/>
    <w:rsid w:val="00B70790"/>
    <w:rsid w:val="00B70805"/>
    <w:rsid w:val="00B70A7B"/>
    <w:rsid w:val="00B70B7A"/>
    <w:rsid w:val="00B70E22"/>
    <w:rsid w:val="00B70FAA"/>
    <w:rsid w:val="00B710AD"/>
    <w:rsid w:val="00B712BE"/>
    <w:rsid w:val="00B713DE"/>
    <w:rsid w:val="00B71443"/>
    <w:rsid w:val="00B71480"/>
    <w:rsid w:val="00B714E7"/>
    <w:rsid w:val="00B7189F"/>
    <w:rsid w:val="00B71A21"/>
    <w:rsid w:val="00B71D7A"/>
    <w:rsid w:val="00B71F4E"/>
    <w:rsid w:val="00B7223C"/>
    <w:rsid w:val="00B723FE"/>
    <w:rsid w:val="00B7295A"/>
    <w:rsid w:val="00B7299F"/>
    <w:rsid w:val="00B72C43"/>
    <w:rsid w:val="00B72D51"/>
    <w:rsid w:val="00B7309D"/>
    <w:rsid w:val="00B7347D"/>
    <w:rsid w:val="00B73610"/>
    <w:rsid w:val="00B73954"/>
    <w:rsid w:val="00B73A16"/>
    <w:rsid w:val="00B74023"/>
    <w:rsid w:val="00B749D1"/>
    <w:rsid w:val="00B74F5C"/>
    <w:rsid w:val="00B75939"/>
    <w:rsid w:val="00B75A33"/>
    <w:rsid w:val="00B75B8C"/>
    <w:rsid w:val="00B75D40"/>
    <w:rsid w:val="00B75D85"/>
    <w:rsid w:val="00B75FA2"/>
    <w:rsid w:val="00B7637F"/>
    <w:rsid w:val="00B76754"/>
    <w:rsid w:val="00B76B6D"/>
    <w:rsid w:val="00B7759C"/>
    <w:rsid w:val="00B7789C"/>
    <w:rsid w:val="00B801D3"/>
    <w:rsid w:val="00B802F9"/>
    <w:rsid w:val="00B80374"/>
    <w:rsid w:val="00B8049A"/>
    <w:rsid w:val="00B8065F"/>
    <w:rsid w:val="00B80678"/>
    <w:rsid w:val="00B806F3"/>
    <w:rsid w:val="00B808F7"/>
    <w:rsid w:val="00B809A2"/>
    <w:rsid w:val="00B80D81"/>
    <w:rsid w:val="00B80F90"/>
    <w:rsid w:val="00B80F9D"/>
    <w:rsid w:val="00B8101A"/>
    <w:rsid w:val="00B81206"/>
    <w:rsid w:val="00B8140B"/>
    <w:rsid w:val="00B817F9"/>
    <w:rsid w:val="00B81821"/>
    <w:rsid w:val="00B81A9E"/>
    <w:rsid w:val="00B81CC8"/>
    <w:rsid w:val="00B81DF5"/>
    <w:rsid w:val="00B82065"/>
    <w:rsid w:val="00B82142"/>
    <w:rsid w:val="00B82759"/>
    <w:rsid w:val="00B829BD"/>
    <w:rsid w:val="00B82C25"/>
    <w:rsid w:val="00B82CE6"/>
    <w:rsid w:val="00B82DB8"/>
    <w:rsid w:val="00B8327B"/>
    <w:rsid w:val="00B83288"/>
    <w:rsid w:val="00B83ABA"/>
    <w:rsid w:val="00B83B9E"/>
    <w:rsid w:val="00B83D99"/>
    <w:rsid w:val="00B840BA"/>
    <w:rsid w:val="00B8410E"/>
    <w:rsid w:val="00B8411C"/>
    <w:rsid w:val="00B84306"/>
    <w:rsid w:val="00B8441C"/>
    <w:rsid w:val="00B8446C"/>
    <w:rsid w:val="00B84AFC"/>
    <w:rsid w:val="00B84B34"/>
    <w:rsid w:val="00B84D67"/>
    <w:rsid w:val="00B853E4"/>
    <w:rsid w:val="00B85528"/>
    <w:rsid w:val="00B8569D"/>
    <w:rsid w:val="00B859A1"/>
    <w:rsid w:val="00B85DCC"/>
    <w:rsid w:val="00B85E50"/>
    <w:rsid w:val="00B85EF6"/>
    <w:rsid w:val="00B8627F"/>
    <w:rsid w:val="00B865F8"/>
    <w:rsid w:val="00B8694F"/>
    <w:rsid w:val="00B86E43"/>
    <w:rsid w:val="00B86F31"/>
    <w:rsid w:val="00B8723B"/>
    <w:rsid w:val="00B873A7"/>
    <w:rsid w:val="00B87719"/>
    <w:rsid w:val="00B87903"/>
    <w:rsid w:val="00B879DC"/>
    <w:rsid w:val="00B87B6C"/>
    <w:rsid w:val="00B87CBD"/>
    <w:rsid w:val="00B87DB7"/>
    <w:rsid w:val="00B87EA6"/>
    <w:rsid w:val="00B90847"/>
    <w:rsid w:val="00B90B52"/>
    <w:rsid w:val="00B90B94"/>
    <w:rsid w:val="00B910A8"/>
    <w:rsid w:val="00B910FF"/>
    <w:rsid w:val="00B91168"/>
    <w:rsid w:val="00B9146C"/>
    <w:rsid w:val="00B91A22"/>
    <w:rsid w:val="00B9200E"/>
    <w:rsid w:val="00B9217E"/>
    <w:rsid w:val="00B92217"/>
    <w:rsid w:val="00B923DC"/>
    <w:rsid w:val="00B923DE"/>
    <w:rsid w:val="00B9276B"/>
    <w:rsid w:val="00B92BC0"/>
    <w:rsid w:val="00B92BFF"/>
    <w:rsid w:val="00B92D87"/>
    <w:rsid w:val="00B9325D"/>
    <w:rsid w:val="00B933F6"/>
    <w:rsid w:val="00B93547"/>
    <w:rsid w:val="00B93981"/>
    <w:rsid w:val="00B93DEF"/>
    <w:rsid w:val="00B9475C"/>
    <w:rsid w:val="00B94799"/>
    <w:rsid w:val="00B9496C"/>
    <w:rsid w:val="00B94C10"/>
    <w:rsid w:val="00B94EAD"/>
    <w:rsid w:val="00B94EBD"/>
    <w:rsid w:val="00B95367"/>
    <w:rsid w:val="00B95577"/>
    <w:rsid w:val="00B9592D"/>
    <w:rsid w:val="00B95A4E"/>
    <w:rsid w:val="00B95E20"/>
    <w:rsid w:val="00B95F19"/>
    <w:rsid w:val="00B95F70"/>
    <w:rsid w:val="00B9615D"/>
    <w:rsid w:val="00B9620B"/>
    <w:rsid w:val="00B96245"/>
    <w:rsid w:val="00B96503"/>
    <w:rsid w:val="00B96615"/>
    <w:rsid w:val="00B9673C"/>
    <w:rsid w:val="00B9698F"/>
    <w:rsid w:val="00B96B01"/>
    <w:rsid w:val="00B96C82"/>
    <w:rsid w:val="00B96CD7"/>
    <w:rsid w:val="00B96D20"/>
    <w:rsid w:val="00B96FE9"/>
    <w:rsid w:val="00B9711F"/>
    <w:rsid w:val="00B97818"/>
    <w:rsid w:val="00B97974"/>
    <w:rsid w:val="00B97A8D"/>
    <w:rsid w:val="00B97EE1"/>
    <w:rsid w:val="00B97F3C"/>
    <w:rsid w:val="00B97F9A"/>
    <w:rsid w:val="00BA0398"/>
    <w:rsid w:val="00BA0438"/>
    <w:rsid w:val="00BA04D7"/>
    <w:rsid w:val="00BA0737"/>
    <w:rsid w:val="00BA085E"/>
    <w:rsid w:val="00BA09E6"/>
    <w:rsid w:val="00BA0A9C"/>
    <w:rsid w:val="00BA0DA7"/>
    <w:rsid w:val="00BA101C"/>
    <w:rsid w:val="00BA13D4"/>
    <w:rsid w:val="00BA13E8"/>
    <w:rsid w:val="00BA15B0"/>
    <w:rsid w:val="00BA1670"/>
    <w:rsid w:val="00BA1FC8"/>
    <w:rsid w:val="00BA21E0"/>
    <w:rsid w:val="00BA28EB"/>
    <w:rsid w:val="00BA2A7F"/>
    <w:rsid w:val="00BA2B51"/>
    <w:rsid w:val="00BA2D1B"/>
    <w:rsid w:val="00BA2E23"/>
    <w:rsid w:val="00BA3103"/>
    <w:rsid w:val="00BA3221"/>
    <w:rsid w:val="00BA32DE"/>
    <w:rsid w:val="00BA34DB"/>
    <w:rsid w:val="00BA360B"/>
    <w:rsid w:val="00BA39EF"/>
    <w:rsid w:val="00BA3CEA"/>
    <w:rsid w:val="00BA3D25"/>
    <w:rsid w:val="00BA3FA8"/>
    <w:rsid w:val="00BA458F"/>
    <w:rsid w:val="00BA45BD"/>
    <w:rsid w:val="00BA48C0"/>
    <w:rsid w:val="00BA4AF6"/>
    <w:rsid w:val="00BA4D68"/>
    <w:rsid w:val="00BA4F5D"/>
    <w:rsid w:val="00BA5559"/>
    <w:rsid w:val="00BA56DD"/>
    <w:rsid w:val="00BA59E4"/>
    <w:rsid w:val="00BA59F1"/>
    <w:rsid w:val="00BA5C54"/>
    <w:rsid w:val="00BA5C62"/>
    <w:rsid w:val="00BA5C9C"/>
    <w:rsid w:val="00BA5F16"/>
    <w:rsid w:val="00BA608D"/>
    <w:rsid w:val="00BA655B"/>
    <w:rsid w:val="00BA692B"/>
    <w:rsid w:val="00BA69CE"/>
    <w:rsid w:val="00BA6CBF"/>
    <w:rsid w:val="00BA6D15"/>
    <w:rsid w:val="00BA6F45"/>
    <w:rsid w:val="00BA72C4"/>
    <w:rsid w:val="00BA743C"/>
    <w:rsid w:val="00BA7813"/>
    <w:rsid w:val="00BA783C"/>
    <w:rsid w:val="00BA7B94"/>
    <w:rsid w:val="00BA7E38"/>
    <w:rsid w:val="00BB02C4"/>
    <w:rsid w:val="00BB0405"/>
    <w:rsid w:val="00BB04C5"/>
    <w:rsid w:val="00BB0597"/>
    <w:rsid w:val="00BB0708"/>
    <w:rsid w:val="00BB077F"/>
    <w:rsid w:val="00BB142C"/>
    <w:rsid w:val="00BB14F0"/>
    <w:rsid w:val="00BB1643"/>
    <w:rsid w:val="00BB178A"/>
    <w:rsid w:val="00BB1976"/>
    <w:rsid w:val="00BB200C"/>
    <w:rsid w:val="00BB22D2"/>
    <w:rsid w:val="00BB2411"/>
    <w:rsid w:val="00BB2B39"/>
    <w:rsid w:val="00BB2BF8"/>
    <w:rsid w:val="00BB3489"/>
    <w:rsid w:val="00BB367E"/>
    <w:rsid w:val="00BB3701"/>
    <w:rsid w:val="00BB390D"/>
    <w:rsid w:val="00BB3A0A"/>
    <w:rsid w:val="00BB3D8D"/>
    <w:rsid w:val="00BB3DBB"/>
    <w:rsid w:val="00BB3FD6"/>
    <w:rsid w:val="00BB418A"/>
    <w:rsid w:val="00BB4882"/>
    <w:rsid w:val="00BB5041"/>
    <w:rsid w:val="00BB51C2"/>
    <w:rsid w:val="00BB51E0"/>
    <w:rsid w:val="00BB530F"/>
    <w:rsid w:val="00BB532F"/>
    <w:rsid w:val="00BB56EA"/>
    <w:rsid w:val="00BB5741"/>
    <w:rsid w:val="00BB5971"/>
    <w:rsid w:val="00BB5C2B"/>
    <w:rsid w:val="00BB5EF1"/>
    <w:rsid w:val="00BB6469"/>
    <w:rsid w:val="00BB655E"/>
    <w:rsid w:val="00BB668F"/>
    <w:rsid w:val="00BB6A45"/>
    <w:rsid w:val="00BB6E4E"/>
    <w:rsid w:val="00BB6E81"/>
    <w:rsid w:val="00BB7233"/>
    <w:rsid w:val="00BB73E0"/>
    <w:rsid w:val="00BB771B"/>
    <w:rsid w:val="00BB7A4B"/>
    <w:rsid w:val="00BB7B13"/>
    <w:rsid w:val="00BC0018"/>
    <w:rsid w:val="00BC01D9"/>
    <w:rsid w:val="00BC02B3"/>
    <w:rsid w:val="00BC03EA"/>
    <w:rsid w:val="00BC0547"/>
    <w:rsid w:val="00BC0605"/>
    <w:rsid w:val="00BC0B0D"/>
    <w:rsid w:val="00BC0B70"/>
    <w:rsid w:val="00BC0D18"/>
    <w:rsid w:val="00BC0F87"/>
    <w:rsid w:val="00BC1168"/>
    <w:rsid w:val="00BC13EE"/>
    <w:rsid w:val="00BC14FA"/>
    <w:rsid w:val="00BC1877"/>
    <w:rsid w:val="00BC19DD"/>
    <w:rsid w:val="00BC1F89"/>
    <w:rsid w:val="00BC207E"/>
    <w:rsid w:val="00BC2107"/>
    <w:rsid w:val="00BC21A5"/>
    <w:rsid w:val="00BC21FC"/>
    <w:rsid w:val="00BC2273"/>
    <w:rsid w:val="00BC25E2"/>
    <w:rsid w:val="00BC260D"/>
    <w:rsid w:val="00BC2735"/>
    <w:rsid w:val="00BC2AC3"/>
    <w:rsid w:val="00BC2C12"/>
    <w:rsid w:val="00BC2C25"/>
    <w:rsid w:val="00BC2CCD"/>
    <w:rsid w:val="00BC2DC1"/>
    <w:rsid w:val="00BC2E39"/>
    <w:rsid w:val="00BC2F1A"/>
    <w:rsid w:val="00BC3430"/>
    <w:rsid w:val="00BC344C"/>
    <w:rsid w:val="00BC352E"/>
    <w:rsid w:val="00BC3620"/>
    <w:rsid w:val="00BC3A5B"/>
    <w:rsid w:val="00BC3BAE"/>
    <w:rsid w:val="00BC3D6E"/>
    <w:rsid w:val="00BC3FD8"/>
    <w:rsid w:val="00BC4089"/>
    <w:rsid w:val="00BC428E"/>
    <w:rsid w:val="00BC43F2"/>
    <w:rsid w:val="00BC4467"/>
    <w:rsid w:val="00BC4848"/>
    <w:rsid w:val="00BC4C72"/>
    <w:rsid w:val="00BC4F1B"/>
    <w:rsid w:val="00BC4FDE"/>
    <w:rsid w:val="00BC5203"/>
    <w:rsid w:val="00BC548F"/>
    <w:rsid w:val="00BC556A"/>
    <w:rsid w:val="00BC58F1"/>
    <w:rsid w:val="00BC59AB"/>
    <w:rsid w:val="00BC6156"/>
    <w:rsid w:val="00BC6262"/>
    <w:rsid w:val="00BC694B"/>
    <w:rsid w:val="00BC6975"/>
    <w:rsid w:val="00BC6CA4"/>
    <w:rsid w:val="00BC6D50"/>
    <w:rsid w:val="00BC6E0F"/>
    <w:rsid w:val="00BC6F20"/>
    <w:rsid w:val="00BC6FF4"/>
    <w:rsid w:val="00BC70F8"/>
    <w:rsid w:val="00BC72AF"/>
    <w:rsid w:val="00BC7516"/>
    <w:rsid w:val="00BC77F5"/>
    <w:rsid w:val="00BC793D"/>
    <w:rsid w:val="00BC7C82"/>
    <w:rsid w:val="00BC7FBF"/>
    <w:rsid w:val="00BD0182"/>
    <w:rsid w:val="00BD01C6"/>
    <w:rsid w:val="00BD02C3"/>
    <w:rsid w:val="00BD04A7"/>
    <w:rsid w:val="00BD06DF"/>
    <w:rsid w:val="00BD0A1B"/>
    <w:rsid w:val="00BD0D46"/>
    <w:rsid w:val="00BD0D7D"/>
    <w:rsid w:val="00BD185C"/>
    <w:rsid w:val="00BD1B99"/>
    <w:rsid w:val="00BD1C9B"/>
    <w:rsid w:val="00BD1F96"/>
    <w:rsid w:val="00BD2411"/>
    <w:rsid w:val="00BD25B9"/>
    <w:rsid w:val="00BD2DC3"/>
    <w:rsid w:val="00BD2E79"/>
    <w:rsid w:val="00BD3241"/>
    <w:rsid w:val="00BD3A8D"/>
    <w:rsid w:val="00BD3B11"/>
    <w:rsid w:val="00BD3B86"/>
    <w:rsid w:val="00BD3B99"/>
    <w:rsid w:val="00BD3DF5"/>
    <w:rsid w:val="00BD407E"/>
    <w:rsid w:val="00BD417D"/>
    <w:rsid w:val="00BD436F"/>
    <w:rsid w:val="00BD44BF"/>
    <w:rsid w:val="00BD453D"/>
    <w:rsid w:val="00BD4778"/>
    <w:rsid w:val="00BD4971"/>
    <w:rsid w:val="00BD4A5A"/>
    <w:rsid w:val="00BD4AA3"/>
    <w:rsid w:val="00BD4C9A"/>
    <w:rsid w:val="00BD4CEC"/>
    <w:rsid w:val="00BD5123"/>
    <w:rsid w:val="00BD5293"/>
    <w:rsid w:val="00BD5454"/>
    <w:rsid w:val="00BD5D57"/>
    <w:rsid w:val="00BD5EDF"/>
    <w:rsid w:val="00BD6178"/>
    <w:rsid w:val="00BD6225"/>
    <w:rsid w:val="00BD62C2"/>
    <w:rsid w:val="00BD64B5"/>
    <w:rsid w:val="00BD6500"/>
    <w:rsid w:val="00BD661E"/>
    <w:rsid w:val="00BD6704"/>
    <w:rsid w:val="00BD6836"/>
    <w:rsid w:val="00BD68DE"/>
    <w:rsid w:val="00BD6A1F"/>
    <w:rsid w:val="00BD6BBD"/>
    <w:rsid w:val="00BD6D4A"/>
    <w:rsid w:val="00BD6F37"/>
    <w:rsid w:val="00BD7260"/>
    <w:rsid w:val="00BD772E"/>
    <w:rsid w:val="00BD78A8"/>
    <w:rsid w:val="00BD791E"/>
    <w:rsid w:val="00BD7AA1"/>
    <w:rsid w:val="00BD7CC9"/>
    <w:rsid w:val="00BD7FD4"/>
    <w:rsid w:val="00BE042E"/>
    <w:rsid w:val="00BE04FB"/>
    <w:rsid w:val="00BE0603"/>
    <w:rsid w:val="00BE06A0"/>
    <w:rsid w:val="00BE0865"/>
    <w:rsid w:val="00BE097E"/>
    <w:rsid w:val="00BE0AA5"/>
    <w:rsid w:val="00BE0CF2"/>
    <w:rsid w:val="00BE1172"/>
    <w:rsid w:val="00BE13BF"/>
    <w:rsid w:val="00BE141F"/>
    <w:rsid w:val="00BE188F"/>
    <w:rsid w:val="00BE1FA7"/>
    <w:rsid w:val="00BE207F"/>
    <w:rsid w:val="00BE2152"/>
    <w:rsid w:val="00BE2191"/>
    <w:rsid w:val="00BE2338"/>
    <w:rsid w:val="00BE2387"/>
    <w:rsid w:val="00BE2851"/>
    <w:rsid w:val="00BE2AD7"/>
    <w:rsid w:val="00BE2B73"/>
    <w:rsid w:val="00BE2CA3"/>
    <w:rsid w:val="00BE2D3C"/>
    <w:rsid w:val="00BE2EDF"/>
    <w:rsid w:val="00BE33F2"/>
    <w:rsid w:val="00BE3E91"/>
    <w:rsid w:val="00BE3F59"/>
    <w:rsid w:val="00BE3FB3"/>
    <w:rsid w:val="00BE4483"/>
    <w:rsid w:val="00BE47C9"/>
    <w:rsid w:val="00BE4F53"/>
    <w:rsid w:val="00BE51BA"/>
    <w:rsid w:val="00BE55B6"/>
    <w:rsid w:val="00BE5647"/>
    <w:rsid w:val="00BE5C07"/>
    <w:rsid w:val="00BE5C35"/>
    <w:rsid w:val="00BE5CE2"/>
    <w:rsid w:val="00BE5DC3"/>
    <w:rsid w:val="00BE6104"/>
    <w:rsid w:val="00BE6468"/>
    <w:rsid w:val="00BE6F19"/>
    <w:rsid w:val="00BE6F57"/>
    <w:rsid w:val="00BE6F6F"/>
    <w:rsid w:val="00BE7AF2"/>
    <w:rsid w:val="00BE7DB4"/>
    <w:rsid w:val="00BE7EDF"/>
    <w:rsid w:val="00BF000A"/>
    <w:rsid w:val="00BF0543"/>
    <w:rsid w:val="00BF0546"/>
    <w:rsid w:val="00BF07FC"/>
    <w:rsid w:val="00BF0AE8"/>
    <w:rsid w:val="00BF0B56"/>
    <w:rsid w:val="00BF0E0B"/>
    <w:rsid w:val="00BF157A"/>
    <w:rsid w:val="00BF1949"/>
    <w:rsid w:val="00BF1A9C"/>
    <w:rsid w:val="00BF1BA1"/>
    <w:rsid w:val="00BF1C5C"/>
    <w:rsid w:val="00BF1F30"/>
    <w:rsid w:val="00BF1FF7"/>
    <w:rsid w:val="00BF21CA"/>
    <w:rsid w:val="00BF2299"/>
    <w:rsid w:val="00BF2329"/>
    <w:rsid w:val="00BF2600"/>
    <w:rsid w:val="00BF2ED2"/>
    <w:rsid w:val="00BF2F24"/>
    <w:rsid w:val="00BF2FE7"/>
    <w:rsid w:val="00BF31C8"/>
    <w:rsid w:val="00BF33B1"/>
    <w:rsid w:val="00BF35CE"/>
    <w:rsid w:val="00BF363A"/>
    <w:rsid w:val="00BF3840"/>
    <w:rsid w:val="00BF3921"/>
    <w:rsid w:val="00BF3AD8"/>
    <w:rsid w:val="00BF3DB3"/>
    <w:rsid w:val="00BF408F"/>
    <w:rsid w:val="00BF4652"/>
    <w:rsid w:val="00BF46E5"/>
    <w:rsid w:val="00BF48A1"/>
    <w:rsid w:val="00BF4EFB"/>
    <w:rsid w:val="00BF5266"/>
    <w:rsid w:val="00BF5368"/>
    <w:rsid w:val="00BF553D"/>
    <w:rsid w:val="00BF57D7"/>
    <w:rsid w:val="00BF598D"/>
    <w:rsid w:val="00BF5B9F"/>
    <w:rsid w:val="00BF5BE8"/>
    <w:rsid w:val="00BF5BEF"/>
    <w:rsid w:val="00BF5CCC"/>
    <w:rsid w:val="00BF5D25"/>
    <w:rsid w:val="00BF5D84"/>
    <w:rsid w:val="00BF5F2C"/>
    <w:rsid w:val="00BF61CA"/>
    <w:rsid w:val="00BF6210"/>
    <w:rsid w:val="00BF640A"/>
    <w:rsid w:val="00BF6588"/>
    <w:rsid w:val="00BF6591"/>
    <w:rsid w:val="00BF6F01"/>
    <w:rsid w:val="00BF72A3"/>
    <w:rsid w:val="00BF76C7"/>
    <w:rsid w:val="00BF7888"/>
    <w:rsid w:val="00BF78F9"/>
    <w:rsid w:val="00BF79B3"/>
    <w:rsid w:val="00BF7AAF"/>
    <w:rsid w:val="00BF7C5D"/>
    <w:rsid w:val="00C0030B"/>
    <w:rsid w:val="00C0044E"/>
    <w:rsid w:val="00C0067C"/>
    <w:rsid w:val="00C006C7"/>
    <w:rsid w:val="00C006CF"/>
    <w:rsid w:val="00C006F8"/>
    <w:rsid w:val="00C00C81"/>
    <w:rsid w:val="00C00F59"/>
    <w:rsid w:val="00C01781"/>
    <w:rsid w:val="00C01883"/>
    <w:rsid w:val="00C01A81"/>
    <w:rsid w:val="00C01CFA"/>
    <w:rsid w:val="00C01D82"/>
    <w:rsid w:val="00C02377"/>
    <w:rsid w:val="00C02713"/>
    <w:rsid w:val="00C02865"/>
    <w:rsid w:val="00C02AA6"/>
    <w:rsid w:val="00C02B11"/>
    <w:rsid w:val="00C02CC6"/>
    <w:rsid w:val="00C02CD3"/>
    <w:rsid w:val="00C0306D"/>
    <w:rsid w:val="00C031E7"/>
    <w:rsid w:val="00C03787"/>
    <w:rsid w:val="00C0386E"/>
    <w:rsid w:val="00C03A86"/>
    <w:rsid w:val="00C03E86"/>
    <w:rsid w:val="00C03F65"/>
    <w:rsid w:val="00C04025"/>
    <w:rsid w:val="00C04078"/>
    <w:rsid w:val="00C04377"/>
    <w:rsid w:val="00C046BD"/>
    <w:rsid w:val="00C04AA1"/>
    <w:rsid w:val="00C052E8"/>
    <w:rsid w:val="00C0532B"/>
    <w:rsid w:val="00C05503"/>
    <w:rsid w:val="00C05A1F"/>
    <w:rsid w:val="00C05BF6"/>
    <w:rsid w:val="00C05D4F"/>
    <w:rsid w:val="00C05EE2"/>
    <w:rsid w:val="00C06960"/>
    <w:rsid w:val="00C06C26"/>
    <w:rsid w:val="00C06C27"/>
    <w:rsid w:val="00C06C4F"/>
    <w:rsid w:val="00C06E14"/>
    <w:rsid w:val="00C06FC1"/>
    <w:rsid w:val="00C07174"/>
    <w:rsid w:val="00C07514"/>
    <w:rsid w:val="00C07728"/>
    <w:rsid w:val="00C07745"/>
    <w:rsid w:val="00C0796B"/>
    <w:rsid w:val="00C07A01"/>
    <w:rsid w:val="00C07A5E"/>
    <w:rsid w:val="00C07EDD"/>
    <w:rsid w:val="00C1008A"/>
    <w:rsid w:val="00C100C9"/>
    <w:rsid w:val="00C102B8"/>
    <w:rsid w:val="00C10467"/>
    <w:rsid w:val="00C109B8"/>
    <w:rsid w:val="00C10DA7"/>
    <w:rsid w:val="00C10E69"/>
    <w:rsid w:val="00C11446"/>
    <w:rsid w:val="00C1148E"/>
    <w:rsid w:val="00C11B2A"/>
    <w:rsid w:val="00C11B6F"/>
    <w:rsid w:val="00C11DD5"/>
    <w:rsid w:val="00C11E78"/>
    <w:rsid w:val="00C12054"/>
    <w:rsid w:val="00C12157"/>
    <w:rsid w:val="00C127DC"/>
    <w:rsid w:val="00C127E7"/>
    <w:rsid w:val="00C129B9"/>
    <w:rsid w:val="00C12BFE"/>
    <w:rsid w:val="00C12C69"/>
    <w:rsid w:val="00C12F22"/>
    <w:rsid w:val="00C12FBA"/>
    <w:rsid w:val="00C13209"/>
    <w:rsid w:val="00C1384D"/>
    <w:rsid w:val="00C138FB"/>
    <w:rsid w:val="00C1393E"/>
    <w:rsid w:val="00C13A0B"/>
    <w:rsid w:val="00C13ABF"/>
    <w:rsid w:val="00C13C6F"/>
    <w:rsid w:val="00C13EB4"/>
    <w:rsid w:val="00C142DE"/>
    <w:rsid w:val="00C14460"/>
    <w:rsid w:val="00C14477"/>
    <w:rsid w:val="00C146F9"/>
    <w:rsid w:val="00C14B5C"/>
    <w:rsid w:val="00C14E24"/>
    <w:rsid w:val="00C1502E"/>
    <w:rsid w:val="00C150B6"/>
    <w:rsid w:val="00C15122"/>
    <w:rsid w:val="00C153B9"/>
    <w:rsid w:val="00C15417"/>
    <w:rsid w:val="00C1578C"/>
    <w:rsid w:val="00C15A9F"/>
    <w:rsid w:val="00C15AC4"/>
    <w:rsid w:val="00C15BDD"/>
    <w:rsid w:val="00C16317"/>
    <w:rsid w:val="00C163A1"/>
    <w:rsid w:val="00C164A5"/>
    <w:rsid w:val="00C16577"/>
    <w:rsid w:val="00C16DE6"/>
    <w:rsid w:val="00C16FB3"/>
    <w:rsid w:val="00C171FA"/>
    <w:rsid w:val="00C174D9"/>
    <w:rsid w:val="00C175BF"/>
    <w:rsid w:val="00C17A43"/>
    <w:rsid w:val="00C17C67"/>
    <w:rsid w:val="00C17ED1"/>
    <w:rsid w:val="00C17EE3"/>
    <w:rsid w:val="00C200CA"/>
    <w:rsid w:val="00C20819"/>
    <w:rsid w:val="00C20BCF"/>
    <w:rsid w:val="00C20CF9"/>
    <w:rsid w:val="00C20D98"/>
    <w:rsid w:val="00C21E03"/>
    <w:rsid w:val="00C220C1"/>
    <w:rsid w:val="00C222BC"/>
    <w:rsid w:val="00C22445"/>
    <w:rsid w:val="00C22BAE"/>
    <w:rsid w:val="00C22D29"/>
    <w:rsid w:val="00C22EE5"/>
    <w:rsid w:val="00C22F16"/>
    <w:rsid w:val="00C233E7"/>
    <w:rsid w:val="00C2358E"/>
    <w:rsid w:val="00C2366B"/>
    <w:rsid w:val="00C23766"/>
    <w:rsid w:val="00C238C0"/>
    <w:rsid w:val="00C243DA"/>
    <w:rsid w:val="00C247BB"/>
    <w:rsid w:val="00C24836"/>
    <w:rsid w:val="00C24AE4"/>
    <w:rsid w:val="00C24B38"/>
    <w:rsid w:val="00C24B4C"/>
    <w:rsid w:val="00C252BF"/>
    <w:rsid w:val="00C25504"/>
    <w:rsid w:val="00C25989"/>
    <w:rsid w:val="00C25A9C"/>
    <w:rsid w:val="00C26F27"/>
    <w:rsid w:val="00C2731F"/>
    <w:rsid w:val="00C27416"/>
    <w:rsid w:val="00C27494"/>
    <w:rsid w:val="00C27716"/>
    <w:rsid w:val="00C277D5"/>
    <w:rsid w:val="00C27C4D"/>
    <w:rsid w:val="00C27F57"/>
    <w:rsid w:val="00C300BF"/>
    <w:rsid w:val="00C30324"/>
    <w:rsid w:val="00C304D7"/>
    <w:rsid w:val="00C30578"/>
    <w:rsid w:val="00C30821"/>
    <w:rsid w:val="00C30D03"/>
    <w:rsid w:val="00C30F52"/>
    <w:rsid w:val="00C30F58"/>
    <w:rsid w:val="00C30F75"/>
    <w:rsid w:val="00C31006"/>
    <w:rsid w:val="00C311F7"/>
    <w:rsid w:val="00C313B4"/>
    <w:rsid w:val="00C31A58"/>
    <w:rsid w:val="00C31C4D"/>
    <w:rsid w:val="00C31CCB"/>
    <w:rsid w:val="00C31E7D"/>
    <w:rsid w:val="00C3252D"/>
    <w:rsid w:val="00C32736"/>
    <w:rsid w:val="00C32CE1"/>
    <w:rsid w:val="00C32DA9"/>
    <w:rsid w:val="00C33184"/>
    <w:rsid w:val="00C332E6"/>
    <w:rsid w:val="00C333DC"/>
    <w:rsid w:val="00C3362D"/>
    <w:rsid w:val="00C3364A"/>
    <w:rsid w:val="00C341F4"/>
    <w:rsid w:val="00C34328"/>
    <w:rsid w:val="00C34343"/>
    <w:rsid w:val="00C343D8"/>
    <w:rsid w:val="00C346D7"/>
    <w:rsid w:val="00C34717"/>
    <w:rsid w:val="00C349A7"/>
    <w:rsid w:val="00C349B2"/>
    <w:rsid w:val="00C353E0"/>
    <w:rsid w:val="00C359F8"/>
    <w:rsid w:val="00C35DC7"/>
    <w:rsid w:val="00C35F19"/>
    <w:rsid w:val="00C35FC9"/>
    <w:rsid w:val="00C36032"/>
    <w:rsid w:val="00C3604A"/>
    <w:rsid w:val="00C360FD"/>
    <w:rsid w:val="00C36427"/>
    <w:rsid w:val="00C3644A"/>
    <w:rsid w:val="00C3664D"/>
    <w:rsid w:val="00C36673"/>
    <w:rsid w:val="00C36872"/>
    <w:rsid w:val="00C36921"/>
    <w:rsid w:val="00C36A6C"/>
    <w:rsid w:val="00C36D9B"/>
    <w:rsid w:val="00C36EDC"/>
    <w:rsid w:val="00C36F92"/>
    <w:rsid w:val="00C3703E"/>
    <w:rsid w:val="00C372BD"/>
    <w:rsid w:val="00C37308"/>
    <w:rsid w:val="00C378E3"/>
    <w:rsid w:val="00C3794B"/>
    <w:rsid w:val="00C37A8D"/>
    <w:rsid w:val="00C37ABD"/>
    <w:rsid w:val="00C37C6A"/>
    <w:rsid w:val="00C37CD2"/>
    <w:rsid w:val="00C37F9C"/>
    <w:rsid w:val="00C40117"/>
    <w:rsid w:val="00C40974"/>
    <w:rsid w:val="00C40C93"/>
    <w:rsid w:val="00C40EA6"/>
    <w:rsid w:val="00C41069"/>
    <w:rsid w:val="00C410BD"/>
    <w:rsid w:val="00C414BA"/>
    <w:rsid w:val="00C418A6"/>
    <w:rsid w:val="00C41AE7"/>
    <w:rsid w:val="00C41CA2"/>
    <w:rsid w:val="00C41CA6"/>
    <w:rsid w:val="00C41E47"/>
    <w:rsid w:val="00C4240B"/>
    <w:rsid w:val="00C4279F"/>
    <w:rsid w:val="00C42921"/>
    <w:rsid w:val="00C42948"/>
    <w:rsid w:val="00C429F8"/>
    <w:rsid w:val="00C42E5E"/>
    <w:rsid w:val="00C43029"/>
    <w:rsid w:val="00C43310"/>
    <w:rsid w:val="00C43516"/>
    <w:rsid w:val="00C43790"/>
    <w:rsid w:val="00C43EC0"/>
    <w:rsid w:val="00C440E7"/>
    <w:rsid w:val="00C442B2"/>
    <w:rsid w:val="00C44835"/>
    <w:rsid w:val="00C449AF"/>
    <w:rsid w:val="00C44AB3"/>
    <w:rsid w:val="00C44D26"/>
    <w:rsid w:val="00C4518F"/>
    <w:rsid w:val="00C45397"/>
    <w:rsid w:val="00C4540D"/>
    <w:rsid w:val="00C456F9"/>
    <w:rsid w:val="00C458C4"/>
    <w:rsid w:val="00C458DB"/>
    <w:rsid w:val="00C45A9F"/>
    <w:rsid w:val="00C45EE7"/>
    <w:rsid w:val="00C460C3"/>
    <w:rsid w:val="00C461BA"/>
    <w:rsid w:val="00C46399"/>
    <w:rsid w:val="00C464A1"/>
    <w:rsid w:val="00C46682"/>
    <w:rsid w:val="00C468EF"/>
    <w:rsid w:val="00C46A32"/>
    <w:rsid w:val="00C46E76"/>
    <w:rsid w:val="00C47070"/>
    <w:rsid w:val="00C4756C"/>
    <w:rsid w:val="00C47B5A"/>
    <w:rsid w:val="00C47E46"/>
    <w:rsid w:val="00C47FB1"/>
    <w:rsid w:val="00C500C2"/>
    <w:rsid w:val="00C500D5"/>
    <w:rsid w:val="00C5045D"/>
    <w:rsid w:val="00C509EF"/>
    <w:rsid w:val="00C51166"/>
    <w:rsid w:val="00C5118D"/>
    <w:rsid w:val="00C519E2"/>
    <w:rsid w:val="00C51A17"/>
    <w:rsid w:val="00C51A41"/>
    <w:rsid w:val="00C51B63"/>
    <w:rsid w:val="00C51EF2"/>
    <w:rsid w:val="00C51FB8"/>
    <w:rsid w:val="00C5218C"/>
    <w:rsid w:val="00C523BF"/>
    <w:rsid w:val="00C52814"/>
    <w:rsid w:val="00C52B06"/>
    <w:rsid w:val="00C52BDA"/>
    <w:rsid w:val="00C52F2C"/>
    <w:rsid w:val="00C533E2"/>
    <w:rsid w:val="00C53559"/>
    <w:rsid w:val="00C539E3"/>
    <w:rsid w:val="00C53B3E"/>
    <w:rsid w:val="00C53C00"/>
    <w:rsid w:val="00C5409E"/>
    <w:rsid w:val="00C54166"/>
    <w:rsid w:val="00C548A8"/>
    <w:rsid w:val="00C54996"/>
    <w:rsid w:val="00C549B0"/>
    <w:rsid w:val="00C54C21"/>
    <w:rsid w:val="00C54E41"/>
    <w:rsid w:val="00C55526"/>
    <w:rsid w:val="00C559A4"/>
    <w:rsid w:val="00C55A94"/>
    <w:rsid w:val="00C55B9C"/>
    <w:rsid w:val="00C55E73"/>
    <w:rsid w:val="00C560AE"/>
    <w:rsid w:val="00C5618E"/>
    <w:rsid w:val="00C561C4"/>
    <w:rsid w:val="00C5635E"/>
    <w:rsid w:val="00C564AC"/>
    <w:rsid w:val="00C56753"/>
    <w:rsid w:val="00C567A7"/>
    <w:rsid w:val="00C56831"/>
    <w:rsid w:val="00C5686A"/>
    <w:rsid w:val="00C5689F"/>
    <w:rsid w:val="00C56917"/>
    <w:rsid w:val="00C56CAC"/>
    <w:rsid w:val="00C570AB"/>
    <w:rsid w:val="00C572C1"/>
    <w:rsid w:val="00C5747D"/>
    <w:rsid w:val="00C57559"/>
    <w:rsid w:val="00C57EC5"/>
    <w:rsid w:val="00C57ED9"/>
    <w:rsid w:val="00C57FFC"/>
    <w:rsid w:val="00C6004B"/>
    <w:rsid w:val="00C6037B"/>
    <w:rsid w:val="00C604AE"/>
    <w:rsid w:val="00C607A9"/>
    <w:rsid w:val="00C607E0"/>
    <w:rsid w:val="00C60971"/>
    <w:rsid w:val="00C60A54"/>
    <w:rsid w:val="00C60AA6"/>
    <w:rsid w:val="00C612A3"/>
    <w:rsid w:val="00C614C0"/>
    <w:rsid w:val="00C61A38"/>
    <w:rsid w:val="00C61B18"/>
    <w:rsid w:val="00C61B96"/>
    <w:rsid w:val="00C6215E"/>
    <w:rsid w:val="00C62268"/>
    <w:rsid w:val="00C62371"/>
    <w:rsid w:val="00C627DA"/>
    <w:rsid w:val="00C62A32"/>
    <w:rsid w:val="00C62A4A"/>
    <w:rsid w:val="00C62AFA"/>
    <w:rsid w:val="00C62C2B"/>
    <w:rsid w:val="00C62D85"/>
    <w:rsid w:val="00C630E8"/>
    <w:rsid w:val="00C634E2"/>
    <w:rsid w:val="00C63551"/>
    <w:rsid w:val="00C6363F"/>
    <w:rsid w:val="00C638B5"/>
    <w:rsid w:val="00C63D10"/>
    <w:rsid w:val="00C63EE5"/>
    <w:rsid w:val="00C641B2"/>
    <w:rsid w:val="00C641E2"/>
    <w:rsid w:val="00C6422F"/>
    <w:rsid w:val="00C6475B"/>
    <w:rsid w:val="00C64957"/>
    <w:rsid w:val="00C64C47"/>
    <w:rsid w:val="00C657C3"/>
    <w:rsid w:val="00C65C50"/>
    <w:rsid w:val="00C65E30"/>
    <w:rsid w:val="00C6685A"/>
    <w:rsid w:val="00C66897"/>
    <w:rsid w:val="00C669D6"/>
    <w:rsid w:val="00C66CE1"/>
    <w:rsid w:val="00C670F8"/>
    <w:rsid w:val="00C67392"/>
    <w:rsid w:val="00C673AF"/>
    <w:rsid w:val="00C6745B"/>
    <w:rsid w:val="00C6762F"/>
    <w:rsid w:val="00C6788E"/>
    <w:rsid w:val="00C67A39"/>
    <w:rsid w:val="00C67D12"/>
    <w:rsid w:val="00C67F00"/>
    <w:rsid w:val="00C70562"/>
    <w:rsid w:val="00C7057B"/>
    <w:rsid w:val="00C706C5"/>
    <w:rsid w:val="00C708AE"/>
    <w:rsid w:val="00C70CBB"/>
    <w:rsid w:val="00C70CC1"/>
    <w:rsid w:val="00C71171"/>
    <w:rsid w:val="00C7127A"/>
    <w:rsid w:val="00C71750"/>
    <w:rsid w:val="00C717DA"/>
    <w:rsid w:val="00C71967"/>
    <w:rsid w:val="00C71A01"/>
    <w:rsid w:val="00C71B84"/>
    <w:rsid w:val="00C721C7"/>
    <w:rsid w:val="00C72205"/>
    <w:rsid w:val="00C7245B"/>
    <w:rsid w:val="00C724D4"/>
    <w:rsid w:val="00C724F1"/>
    <w:rsid w:val="00C7254C"/>
    <w:rsid w:val="00C725F8"/>
    <w:rsid w:val="00C72952"/>
    <w:rsid w:val="00C729D3"/>
    <w:rsid w:val="00C72D11"/>
    <w:rsid w:val="00C731F9"/>
    <w:rsid w:val="00C733B4"/>
    <w:rsid w:val="00C736E7"/>
    <w:rsid w:val="00C736F0"/>
    <w:rsid w:val="00C73D75"/>
    <w:rsid w:val="00C73E0A"/>
    <w:rsid w:val="00C73E0C"/>
    <w:rsid w:val="00C73E2F"/>
    <w:rsid w:val="00C740DC"/>
    <w:rsid w:val="00C742AE"/>
    <w:rsid w:val="00C7435C"/>
    <w:rsid w:val="00C74483"/>
    <w:rsid w:val="00C744AF"/>
    <w:rsid w:val="00C74524"/>
    <w:rsid w:val="00C74703"/>
    <w:rsid w:val="00C74758"/>
    <w:rsid w:val="00C74901"/>
    <w:rsid w:val="00C74B37"/>
    <w:rsid w:val="00C74CBF"/>
    <w:rsid w:val="00C74EF8"/>
    <w:rsid w:val="00C7503F"/>
    <w:rsid w:val="00C750FF"/>
    <w:rsid w:val="00C75571"/>
    <w:rsid w:val="00C75671"/>
    <w:rsid w:val="00C757B4"/>
    <w:rsid w:val="00C75B27"/>
    <w:rsid w:val="00C75B3E"/>
    <w:rsid w:val="00C761B6"/>
    <w:rsid w:val="00C7648A"/>
    <w:rsid w:val="00C7667B"/>
    <w:rsid w:val="00C767ED"/>
    <w:rsid w:val="00C76806"/>
    <w:rsid w:val="00C76868"/>
    <w:rsid w:val="00C76A45"/>
    <w:rsid w:val="00C76BA0"/>
    <w:rsid w:val="00C772ED"/>
    <w:rsid w:val="00C773D8"/>
    <w:rsid w:val="00C7770B"/>
    <w:rsid w:val="00C7778E"/>
    <w:rsid w:val="00C779EB"/>
    <w:rsid w:val="00C77A25"/>
    <w:rsid w:val="00C77BA1"/>
    <w:rsid w:val="00C77C56"/>
    <w:rsid w:val="00C77D09"/>
    <w:rsid w:val="00C8021C"/>
    <w:rsid w:val="00C80CD8"/>
    <w:rsid w:val="00C80E15"/>
    <w:rsid w:val="00C81617"/>
    <w:rsid w:val="00C8162C"/>
    <w:rsid w:val="00C81936"/>
    <w:rsid w:val="00C81A05"/>
    <w:rsid w:val="00C81A3F"/>
    <w:rsid w:val="00C81B69"/>
    <w:rsid w:val="00C81C71"/>
    <w:rsid w:val="00C81DD9"/>
    <w:rsid w:val="00C81DF2"/>
    <w:rsid w:val="00C81E2C"/>
    <w:rsid w:val="00C81F3B"/>
    <w:rsid w:val="00C8220D"/>
    <w:rsid w:val="00C826B6"/>
    <w:rsid w:val="00C826F5"/>
    <w:rsid w:val="00C827D9"/>
    <w:rsid w:val="00C829D3"/>
    <w:rsid w:val="00C82B94"/>
    <w:rsid w:val="00C82DE2"/>
    <w:rsid w:val="00C83A24"/>
    <w:rsid w:val="00C83C97"/>
    <w:rsid w:val="00C83D5D"/>
    <w:rsid w:val="00C84356"/>
    <w:rsid w:val="00C8440E"/>
    <w:rsid w:val="00C8492D"/>
    <w:rsid w:val="00C84AAC"/>
    <w:rsid w:val="00C84ECF"/>
    <w:rsid w:val="00C84F21"/>
    <w:rsid w:val="00C84F48"/>
    <w:rsid w:val="00C85358"/>
    <w:rsid w:val="00C8550B"/>
    <w:rsid w:val="00C855D4"/>
    <w:rsid w:val="00C8563B"/>
    <w:rsid w:val="00C85A0B"/>
    <w:rsid w:val="00C85AD3"/>
    <w:rsid w:val="00C85C12"/>
    <w:rsid w:val="00C85FE2"/>
    <w:rsid w:val="00C861CD"/>
    <w:rsid w:val="00C86456"/>
    <w:rsid w:val="00C86626"/>
    <w:rsid w:val="00C86A1A"/>
    <w:rsid w:val="00C86C78"/>
    <w:rsid w:val="00C86EA3"/>
    <w:rsid w:val="00C8728A"/>
    <w:rsid w:val="00C87622"/>
    <w:rsid w:val="00C87ED6"/>
    <w:rsid w:val="00C90054"/>
    <w:rsid w:val="00C903DE"/>
    <w:rsid w:val="00C90748"/>
    <w:rsid w:val="00C90B1B"/>
    <w:rsid w:val="00C9172E"/>
    <w:rsid w:val="00C91BCE"/>
    <w:rsid w:val="00C91E3C"/>
    <w:rsid w:val="00C91F1C"/>
    <w:rsid w:val="00C92290"/>
    <w:rsid w:val="00C922D7"/>
    <w:rsid w:val="00C92622"/>
    <w:rsid w:val="00C92707"/>
    <w:rsid w:val="00C92929"/>
    <w:rsid w:val="00C92958"/>
    <w:rsid w:val="00C92A62"/>
    <w:rsid w:val="00C92BB1"/>
    <w:rsid w:val="00C92E43"/>
    <w:rsid w:val="00C931A6"/>
    <w:rsid w:val="00C9333E"/>
    <w:rsid w:val="00C93B9D"/>
    <w:rsid w:val="00C93D36"/>
    <w:rsid w:val="00C93E34"/>
    <w:rsid w:val="00C93FA3"/>
    <w:rsid w:val="00C93FB6"/>
    <w:rsid w:val="00C9439D"/>
    <w:rsid w:val="00C94585"/>
    <w:rsid w:val="00C94FBD"/>
    <w:rsid w:val="00C95261"/>
    <w:rsid w:val="00C9535F"/>
    <w:rsid w:val="00C95460"/>
    <w:rsid w:val="00C9555D"/>
    <w:rsid w:val="00C95880"/>
    <w:rsid w:val="00C9594B"/>
    <w:rsid w:val="00C9608B"/>
    <w:rsid w:val="00C961BA"/>
    <w:rsid w:val="00C962E9"/>
    <w:rsid w:val="00C96312"/>
    <w:rsid w:val="00C9652C"/>
    <w:rsid w:val="00C9671B"/>
    <w:rsid w:val="00C967C0"/>
    <w:rsid w:val="00C96983"/>
    <w:rsid w:val="00C96BA3"/>
    <w:rsid w:val="00C971B0"/>
    <w:rsid w:val="00C97299"/>
    <w:rsid w:val="00C97316"/>
    <w:rsid w:val="00C973F0"/>
    <w:rsid w:val="00C9756E"/>
    <w:rsid w:val="00C9758D"/>
    <w:rsid w:val="00C97A47"/>
    <w:rsid w:val="00C97B81"/>
    <w:rsid w:val="00C97BD9"/>
    <w:rsid w:val="00C97E13"/>
    <w:rsid w:val="00C97EB2"/>
    <w:rsid w:val="00CA00E4"/>
    <w:rsid w:val="00CA0283"/>
    <w:rsid w:val="00CA028D"/>
    <w:rsid w:val="00CA0660"/>
    <w:rsid w:val="00CA0D09"/>
    <w:rsid w:val="00CA0E84"/>
    <w:rsid w:val="00CA1215"/>
    <w:rsid w:val="00CA1676"/>
    <w:rsid w:val="00CA17AE"/>
    <w:rsid w:val="00CA183F"/>
    <w:rsid w:val="00CA1A8D"/>
    <w:rsid w:val="00CA1E25"/>
    <w:rsid w:val="00CA20E8"/>
    <w:rsid w:val="00CA224E"/>
    <w:rsid w:val="00CA22EE"/>
    <w:rsid w:val="00CA24F1"/>
    <w:rsid w:val="00CA2A77"/>
    <w:rsid w:val="00CA2AF4"/>
    <w:rsid w:val="00CA2C3F"/>
    <w:rsid w:val="00CA2E83"/>
    <w:rsid w:val="00CA319F"/>
    <w:rsid w:val="00CA3215"/>
    <w:rsid w:val="00CA33D0"/>
    <w:rsid w:val="00CA34D4"/>
    <w:rsid w:val="00CA358C"/>
    <w:rsid w:val="00CA35B1"/>
    <w:rsid w:val="00CA40A3"/>
    <w:rsid w:val="00CA4847"/>
    <w:rsid w:val="00CA48EC"/>
    <w:rsid w:val="00CA4ABC"/>
    <w:rsid w:val="00CA4B0B"/>
    <w:rsid w:val="00CA4C61"/>
    <w:rsid w:val="00CA4D21"/>
    <w:rsid w:val="00CA5069"/>
    <w:rsid w:val="00CA56C1"/>
    <w:rsid w:val="00CA57C1"/>
    <w:rsid w:val="00CA5B33"/>
    <w:rsid w:val="00CA63C2"/>
    <w:rsid w:val="00CA64F7"/>
    <w:rsid w:val="00CA654E"/>
    <w:rsid w:val="00CA65D4"/>
    <w:rsid w:val="00CA6665"/>
    <w:rsid w:val="00CA66DE"/>
    <w:rsid w:val="00CA6713"/>
    <w:rsid w:val="00CA6C9D"/>
    <w:rsid w:val="00CA7063"/>
    <w:rsid w:val="00CA70D3"/>
    <w:rsid w:val="00CA72E0"/>
    <w:rsid w:val="00CA7692"/>
    <w:rsid w:val="00CA772F"/>
    <w:rsid w:val="00CA7852"/>
    <w:rsid w:val="00CA7884"/>
    <w:rsid w:val="00CA7A0E"/>
    <w:rsid w:val="00CB0079"/>
    <w:rsid w:val="00CB02E3"/>
    <w:rsid w:val="00CB0373"/>
    <w:rsid w:val="00CB04DF"/>
    <w:rsid w:val="00CB0504"/>
    <w:rsid w:val="00CB0AC4"/>
    <w:rsid w:val="00CB0CF3"/>
    <w:rsid w:val="00CB0D07"/>
    <w:rsid w:val="00CB0DB9"/>
    <w:rsid w:val="00CB0DD3"/>
    <w:rsid w:val="00CB1279"/>
    <w:rsid w:val="00CB1A41"/>
    <w:rsid w:val="00CB220D"/>
    <w:rsid w:val="00CB2603"/>
    <w:rsid w:val="00CB277C"/>
    <w:rsid w:val="00CB2C38"/>
    <w:rsid w:val="00CB32D1"/>
    <w:rsid w:val="00CB38C1"/>
    <w:rsid w:val="00CB3978"/>
    <w:rsid w:val="00CB397C"/>
    <w:rsid w:val="00CB4372"/>
    <w:rsid w:val="00CB48F5"/>
    <w:rsid w:val="00CB4950"/>
    <w:rsid w:val="00CB4D8B"/>
    <w:rsid w:val="00CB4EF1"/>
    <w:rsid w:val="00CB5138"/>
    <w:rsid w:val="00CB5403"/>
    <w:rsid w:val="00CB57BB"/>
    <w:rsid w:val="00CB57D7"/>
    <w:rsid w:val="00CB5A7C"/>
    <w:rsid w:val="00CB5B05"/>
    <w:rsid w:val="00CB6668"/>
    <w:rsid w:val="00CB6784"/>
    <w:rsid w:val="00CB7108"/>
    <w:rsid w:val="00CB71C3"/>
    <w:rsid w:val="00CB733E"/>
    <w:rsid w:val="00CB7460"/>
    <w:rsid w:val="00CB7A36"/>
    <w:rsid w:val="00CB7BE4"/>
    <w:rsid w:val="00CB7D9D"/>
    <w:rsid w:val="00CB7E66"/>
    <w:rsid w:val="00CB7F0E"/>
    <w:rsid w:val="00CB7FC6"/>
    <w:rsid w:val="00CC0151"/>
    <w:rsid w:val="00CC016A"/>
    <w:rsid w:val="00CC04D5"/>
    <w:rsid w:val="00CC04DC"/>
    <w:rsid w:val="00CC071D"/>
    <w:rsid w:val="00CC0A1E"/>
    <w:rsid w:val="00CC0D34"/>
    <w:rsid w:val="00CC12A4"/>
    <w:rsid w:val="00CC159A"/>
    <w:rsid w:val="00CC1793"/>
    <w:rsid w:val="00CC1852"/>
    <w:rsid w:val="00CC1E78"/>
    <w:rsid w:val="00CC21A4"/>
    <w:rsid w:val="00CC2207"/>
    <w:rsid w:val="00CC266E"/>
    <w:rsid w:val="00CC27F7"/>
    <w:rsid w:val="00CC2828"/>
    <w:rsid w:val="00CC2A01"/>
    <w:rsid w:val="00CC2A62"/>
    <w:rsid w:val="00CC2A8A"/>
    <w:rsid w:val="00CC2B22"/>
    <w:rsid w:val="00CC2C43"/>
    <w:rsid w:val="00CC2E43"/>
    <w:rsid w:val="00CC2EAC"/>
    <w:rsid w:val="00CC326C"/>
    <w:rsid w:val="00CC35CA"/>
    <w:rsid w:val="00CC36BA"/>
    <w:rsid w:val="00CC3CCE"/>
    <w:rsid w:val="00CC3FEF"/>
    <w:rsid w:val="00CC40DB"/>
    <w:rsid w:val="00CC42C9"/>
    <w:rsid w:val="00CC42DE"/>
    <w:rsid w:val="00CC42FD"/>
    <w:rsid w:val="00CC467B"/>
    <w:rsid w:val="00CC46C5"/>
    <w:rsid w:val="00CC473C"/>
    <w:rsid w:val="00CC47FC"/>
    <w:rsid w:val="00CC492C"/>
    <w:rsid w:val="00CC49F6"/>
    <w:rsid w:val="00CC4BBA"/>
    <w:rsid w:val="00CC4CF9"/>
    <w:rsid w:val="00CC4D32"/>
    <w:rsid w:val="00CC4E6A"/>
    <w:rsid w:val="00CC5079"/>
    <w:rsid w:val="00CC50B3"/>
    <w:rsid w:val="00CC546C"/>
    <w:rsid w:val="00CC55A1"/>
    <w:rsid w:val="00CC5B91"/>
    <w:rsid w:val="00CC5E99"/>
    <w:rsid w:val="00CC6210"/>
    <w:rsid w:val="00CC632E"/>
    <w:rsid w:val="00CC6354"/>
    <w:rsid w:val="00CC64F3"/>
    <w:rsid w:val="00CC690B"/>
    <w:rsid w:val="00CC6965"/>
    <w:rsid w:val="00CC6BF6"/>
    <w:rsid w:val="00CC6FFC"/>
    <w:rsid w:val="00CC7470"/>
    <w:rsid w:val="00CC7674"/>
    <w:rsid w:val="00CC7AE9"/>
    <w:rsid w:val="00CC7DB4"/>
    <w:rsid w:val="00CC7DEC"/>
    <w:rsid w:val="00CC7EB6"/>
    <w:rsid w:val="00CD0443"/>
    <w:rsid w:val="00CD0648"/>
    <w:rsid w:val="00CD0D84"/>
    <w:rsid w:val="00CD1056"/>
    <w:rsid w:val="00CD10B9"/>
    <w:rsid w:val="00CD143E"/>
    <w:rsid w:val="00CD17E6"/>
    <w:rsid w:val="00CD1BA4"/>
    <w:rsid w:val="00CD21F0"/>
    <w:rsid w:val="00CD230D"/>
    <w:rsid w:val="00CD247F"/>
    <w:rsid w:val="00CD26E8"/>
    <w:rsid w:val="00CD2721"/>
    <w:rsid w:val="00CD2E36"/>
    <w:rsid w:val="00CD2E9E"/>
    <w:rsid w:val="00CD2EC6"/>
    <w:rsid w:val="00CD2FED"/>
    <w:rsid w:val="00CD3133"/>
    <w:rsid w:val="00CD3241"/>
    <w:rsid w:val="00CD32F4"/>
    <w:rsid w:val="00CD3321"/>
    <w:rsid w:val="00CD33AC"/>
    <w:rsid w:val="00CD3411"/>
    <w:rsid w:val="00CD3672"/>
    <w:rsid w:val="00CD3754"/>
    <w:rsid w:val="00CD39CA"/>
    <w:rsid w:val="00CD3DB7"/>
    <w:rsid w:val="00CD4343"/>
    <w:rsid w:val="00CD4461"/>
    <w:rsid w:val="00CD4715"/>
    <w:rsid w:val="00CD4B3F"/>
    <w:rsid w:val="00CD5611"/>
    <w:rsid w:val="00CD56E5"/>
    <w:rsid w:val="00CD58F6"/>
    <w:rsid w:val="00CD5CB6"/>
    <w:rsid w:val="00CD5D59"/>
    <w:rsid w:val="00CD5E6A"/>
    <w:rsid w:val="00CD5F22"/>
    <w:rsid w:val="00CD5F50"/>
    <w:rsid w:val="00CD64D0"/>
    <w:rsid w:val="00CD6646"/>
    <w:rsid w:val="00CD697B"/>
    <w:rsid w:val="00CD6C7C"/>
    <w:rsid w:val="00CD6D37"/>
    <w:rsid w:val="00CD6E87"/>
    <w:rsid w:val="00CD7118"/>
    <w:rsid w:val="00CD71A4"/>
    <w:rsid w:val="00CD71C6"/>
    <w:rsid w:val="00CD75B5"/>
    <w:rsid w:val="00CD76AD"/>
    <w:rsid w:val="00CD76BC"/>
    <w:rsid w:val="00CD77C8"/>
    <w:rsid w:val="00CD7AAF"/>
    <w:rsid w:val="00CD7C80"/>
    <w:rsid w:val="00CE0398"/>
    <w:rsid w:val="00CE0571"/>
    <w:rsid w:val="00CE0715"/>
    <w:rsid w:val="00CE0722"/>
    <w:rsid w:val="00CE09A3"/>
    <w:rsid w:val="00CE09E6"/>
    <w:rsid w:val="00CE0AF5"/>
    <w:rsid w:val="00CE113F"/>
    <w:rsid w:val="00CE1181"/>
    <w:rsid w:val="00CE11AF"/>
    <w:rsid w:val="00CE11F5"/>
    <w:rsid w:val="00CE14B9"/>
    <w:rsid w:val="00CE14BD"/>
    <w:rsid w:val="00CE1800"/>
    <w:rsid w:val="00CE1941"/>
    <w:rsid w:val="00CE1DEB"/>
    <w:rsid w:val="00CE2108"/>
    <w:rsid w:val="00CE2286"/>
    <w:rsid w:val="00CE2926"/>
    <w:rsid w:val="00CE2B21"/>
    <w:rsid w:val="00CE2BFA"/>
    <w:rsid w:val="00CE2D87"/>
    <w:rsid w:val="00CE30C4"/>
    <w:rsid w:val="00CE3278"/>
    <w:rsid w:val="00CE37A6"/>
    <w:rsid w:val="00CE3C2C"/>
    <w:rsid w:val="00CE3EA2"/>
    <w:rsid w:val="00CE4335"/>
    <w:rsid w:val="00CE433A"/>
    <w:rsid w:val="00CE45DB"/>
    <w:rsid w:val="00CE474A"/>
    <w:rsid w:val="00CE4A71"/>
    <w:rsid w:val="00CE4A7E"/>
    <w:rsid w:val="00CE4BBC"/>
    <w:rsid w:val="00CE4DE6"/>
    <w:rsid w:val="00CE4EF8"/>
    <w:rsid w:val="00CE50F0"/>
    <w:rsid w:val="00CE51EB"/>
    <w:rsid w:val="00CE54A3"/>
    <w:rsid w:val="00CE594A"/>
    <w:rsid w:val="00CE5A6D"/>
    <w:rsid w:val="00CE5AA2"/>
    <w:rsid w:val="00CE5B31"/>
    <w:rsid w:val="00CE6101"/>
    <w:rsid w:val="00CE634F"/>
    <w:rsid w:val="00CE63FE"/>
    <w:rsid w:val="00CE6513"/>
    <w:rsid w:val="00CE656F"/>
    <w:rsid w:val="00CE6733"/>
    <w:rsid w:val="00CE684D"/>
    <w:rsid w:val="00CE68C2"/>
    <w:rsid w:val="00CE6BA7"/>
    <w:rsid w:val="00CE6E4F"/>
    <w:rsid w:val="00CE70EE"/>
    <w:rsid w:val="00CE70F6"/>
    <w:rsid w:val="00CE7B9B"/>
    <w:rsid w:val="00CE7C5E"/>
    <w:rsid w:val="00CE7E32"/>
    <w:rsid w:val="00CF04F8"/>
    <w:rsid w:val="00CF0521"/>
    <w:rsid w:val="00CF0968"/>
    <w:rsid w:val="00CF0974"/>
    <w:rsid w:val="00CF1144"/>
    <w:rsid w:val="00CF1468"/>
    <w:rsid w:val="00CF14C3"/>
    <w:rsid w:val="00CF1B69"/>
    <w:rsid w:val="00CF1BB0"/>
    <w:rsid w:val="00CF1C8E"/>
    <w:rsid w:val="00CF1DF7"/>
    <w:rsid w:val="00CF1EFD"/>
    <w:rsid w:val="00CF22EB"/>
    <w:rsid w:val="00CF28F4"/>
    <w:rsid w:val="00CF2BBE"/>
    <w:rsid w:val="00CF35F4"/>
    <w:rsid w:val="00CF36D7"/>
    <w:rsid w:val="00CF36FC"/>
    <w:rsid w:val="00CF395C"/>
    <w:rsid w:val="00CF39D4"/>
    <w:rsid w:val="00CF4242"/>
    <w:rsid w:val="00CF4439"/>
    <w:rsid w:val="00CF4697"/>
    <w:rsid w:val="00CF46F0"/>
    <w:rsid w:val="00CF4795"/>
    <w:rsid w:val="00CF47CE"/>
    <w:rsid w:val="00CF4AB4"/>
    <w:rsid w:val="00CF4C63"/>
    <w:rsid w:val="00CF4CE9"/>
    <w:rsid w:val="00CF4CEB"/>
    <w:rsid w:val="00CF4DAF"/>
    <w:rsid w:val="00CF5090"/>
    <w:rsid w:val="00CF5433"/>
    <w:rsid w:val="00CF5621"/>
    <w:rsid w:val="00CF605F"/>
    <w:rsid w:val="00CF6349"/>
    <w:rsid w:val="00CF65CF"/>
    <w:rsid w:val="00CF6613"/>
    <w:rsid w:val="00CF672C"/>
    <w:rsid w:val="00CF675E"/>
    <w:rsid w:val="00CF6907"/>
    <w:rsid w:val="00CF69C4"/>
    <w:rsid w:val="00CF7218"/>
    <w:rsid w:val="00CF72CB"/>
    <w:rsid w:val="00CF7621"/>
    <w:rsid w:val="00CF78A0"/>
    <w:rsid w:val="00CF7ECE"/>
    <w:rsid w:val="00D00041"/>
    <w:rsid w:val="00D0007B"/>
    <w:rsid w:val="00D000CA"/>
    <w:rsid w:val="00D00358"/>
    <w:rsid w:val="00D00431"/>
    <w:rsid w:val="00D004A2"/>
    <w:rsid w:val="00D00789"/>
    <w:rsid w:val="00D007A5"/>
    <w:rsid w:val="00D00882"/>
    <w:rsid w:val="00D00917"/>
    <w:rsid w:val="00D009BF"/>
    <w:rsid w:val="00D00C60"/>
    <w:rsid w:val="00D00CFA"/>
    <w:rsid w:val="00D00E9D"/>
    <w:rsid w:val="00D00EF2"/>
    <w:rsid w:val="00D0119A"/>
    <w:rsid w:val="00D0123A"/>
    <w:rsid w:val="00D012DB"/>
    <w:rsid w:val="00D01696"/>
    <w:rsid w:val="00D019D4"/>
    <w:rsid w:val="00D01A3A"/>
    <w:rsid w:val="00D01CD0"/>
    <w:rsid w:val="00D01E87"/>
    <w:rsid w:val="00D01FA9"/>
    <w:rsid w:val="00D0212D"/>
    <w:rsid w:val="00D02156"/>
    <w:rsid w:val="00D023A4"/>
    <w:rsid w:val="00D0297C"/>
    <w:rsid w:val="00D02C1C"/>
    <w:rsid w:val="00D02F5A"/>
    <w:rsid w:val="00D02F65"/>
    <w:rsid w:val="00D03059"/>
    <w:rsid w:val="00D031AF"/>
    <w:rsid w:val="00D03273"/>
    <w:rsid w:val="00D0327E"/>
    <w:rsid w:val="00D0334A"/>
    <w:rsid w:val="00D03595"/>
    <w:rsid w:val="00D037BE"/>
    <w:rsid w:val="00D037EC"/>
    <w:rsid w:val="00D039A6"/>
    <w:rsid w:val="00D03D81"/>
    <w:rsid w:val="00D043AE"/>
    <w:rsid w:val="00D045B1"/>
    <w:rsid w:val="00D04A4D"/>
    <w:rsid w:val="00D04AEB"/>
    <w:rsid w:val="00D04C55"/>
    <w:rsid w:val="00D04C65"/>
    <w:rsid w:val="00D04D52"/>
    <w:rsid w:val="00D04E9C"/>
    <w:rsid w:val="00D0507B"/>
    <w:rsid w:val="00D051CC"/>
    <w:rsid w:val="00D05341"/>
    <w:rsid w:val="00D05456"/>
    <w:rsid w:val="00D0545F"/>
    <w:rsid w:val="00D05593"/>
    <w:rsid w:val="00D05619"/>
    <w:rsid w:val="00D05D62"/>
    <w:rsid w:val="00D05D8B"/>
    <w:rsid w:val="00D0617F"/>
    <w:rsid w:val="00D0641A"/>
    <w:rsid w:val="00D06478"/>
    <w:rsid w:val="00D06A10"/>
    <w:rsid w:val="00D07000"/>
    <w:rsid w:val="00D070BF"/>
    <w:rsid w:val="00D07441"/>
    <w:rsid w:val="00D07663"/>
    <w:rsid w:val="00D0781A"/>
    <w:rsid w:val="00D07DD0"/>
    <w:rsid w:val="00D10606"/>
    <w:rsid w:val="00D10777"/>
    <w:rsid w:val="00D1089D"/>
    <w:rsid w:val="00D10B52"/>
    <w:rsid w:val="00D10D13"/>
    <w:rsid w:val="00D10E29"/>
    <w:rsid w:val="00D10E4B"/>
    <w:rsid w:val="00D11389"/>
    <w:rsid w:val="00D11658"/>
    <w:rsid w:val="00D1193D"/>
    <w:rsid w:val="00D11AC4"/>
    <w:rsid w:val="00D1202F"/>
    <w:rsid w:val="00D12095"/>
    <w:rsid w:val="00D1234D"/>
    <w:rsid w:val="00D12423"/>
    <w:rsid w:val="00D124BA"/>
    <w:rsid w:val="00D12567"/>
    <w:rsid w:val="00D12655"/>
    <w:rsid w:val="00D127A2"/>
    <w:rsid w:val="00D12814"/>
    <w:rsid w:val="00D128A3"/>
    <w:rsid w:val="00D12AC5"/>
    <w:rsid w:val="00D12DC8"/>
    <w:rsid w:val="00D12E84"/>
    <w:rsid w:val="00D1380D"/>
    <w:rsid w:val="00D13A33"/>
    <w:rsid w:val="00D13C87"/>
    <w:rsid w:val="00D13FCD"/>
    <w:rsid w:val="00D14293"/>
    <w:rsid w:val="00D14405"/>
    <w:rsid w:val="00D14481"/>
    <w:rsid w:val="00D145B7"/>
    <w:rsid w:val="00D14605"/>
    <w:rsid w:val="00D1464F"/>
    <w:rsid w:val="00D1492D"/>
    <w:rsid w:val="00D1494D"/>
    <w:rsid w:val="00D14C05"/>
    <w:rsid w:val="00D14C56"/>
    <w:rsid w:val="00D14E2D"/>
    <w:rsid w:val="00D14EEF"/>
    <w:rsid w:val="00D1527F"/>
    <w:rsid w:val="00D15283"/>
    <w:rsid w:val="00D15336"/>
    <w:rsid w:val="00D1550E"/>
    <w:rsid w:val="00D156D2"/>
    <w:rsid w:val="00D159C4"/>
    <w:rsid w:val="00D15A03"/>
    <w:rsid w:val="00D15D40"/>
    <w:rsid w:val="00D163E7"/>
    <w:rsid w:val="00D16458"/>
    <w:rsid w:val="00D166D3"/>
    <w:rsid w:val="00D16890"/>
    <w:rsid w:val="00D16901"/>
    <w:rsid w:val="00D16B3D"/>
    <w:rsid w:val="00D16BB8"/>
    <w:rsid w:val="00D16CEE"/>
    <w:rsid w:val="00D16D0E"/>
    <w:rsid w:val="00D16FFC"/>
    <w:rsid w:val="00D1717F"/>
    <w:rsid w:val="00D174AE"/>
    <w:rsid w:val="00D1753F"/>
    <w:rsid w:val="00D175DF"/>
    <w:rsid w:val="00D1767F"/>
    <w:rsid w:val="00D179D1"/>
    <w:rsid w:val="00D179F7"/>
    <w:rsid w:val="00D17CC3"/>
    <w:rsid w:val="00D17FDC"/>
    <w:rsid w:val="00D200D8"/>
    <w:rsid w:val="00D200D9"/>
    <w:rsid w:val="00D2014F"/>
    <w:rsid w:val="00D20153"/>
    <w:rsid w:val="00D202E2"/>
    <w:rsid w:val="00D206F8"/>
    <w:rsid w:val="00D20BC3"/>
    <w:rsid w:val="00D2159D"/>
    <w:rsid w:val="00D21839"/>
    <w:rsid w:val="00D21979"/>
    <w:rsid w:val="00D21CFC"/>
    <w:rsid w:val="00D21EC1"/>
    <w:rsid w:val="00D21F4A"/>
    <w:rsid w:val="00D21F60"/>
    <w:rsid w:val="00D220F9"/>
    <w:rsid w:val="00D22530"/>
    <w:rsid w:val="00D22902"/>
    <w:rsid w:val="00D2292C"/>
    <w:rsid w:val="00D22A19"/>
    <w:rsid w:val="00D22BC8"/>
    <w:rsid w:val="00D22EB5"/>
    <w:rsid w:val="00D22EE5"/>
    <w:rsid w:val="00D23153"/>
    <w:rsid w:val="00D232A9"/>
    <w:rsid w:val="00D2353A"/>
    <w:rsid w:val="00D2364A"/>
    <w:rsid w:val="00D23A36"/>
    <w:rsid w:val="00D23A8C"/>
    <w:rsid w:val="00D23F9F"/>
    <w:rsid w:val="00D2429D"/>
    <w:rsid w:val="00D243B5"/>
    <w:rsid w:val="00D24462"/>
    <w:rsid w:val="00D244D8"/>
    <w:rsid w:val="00D247D5"/>
    <w:rsid w:val="00D248D5"/>
    <w:rsid w:val="00D249F6"/>
    <w:rsid w:val="00D24D0D"/>
    <w:rsid w:val="00D24D27"/>
    <w:rsid w:val="00D24F6A"/>
    <w:rsid w:val="00D25217"/>
    <w:rsid w:val="00D2528E"/>
    <w:rsid w:val="00D25707"/>
    <w:rsid w:val="00D2570F"/>
    <w:rsid w:val="00D25B0F"/>
    <w:rsid w:val="00D25E52"/>
    <w:rsid w:val="00D25E62"/>
    <w:rsid w:val="00D2622C"/>
    <w:rsid w:val="00D26DD0"/>
    <w:rsid w:val="00D26E1D"/>
    <w:rsid w:val="00D26F9E"/>
    <w:rsid w:val="00D2704A"/>
    <w:rsid w:val="00D277CA"/>
    <w:rsid w:val="00D27E5C"/>
    <w:rsid w:val="00D27F43"/>
    <w:rsid w:val="00D27FEA"/>
    <w:rsid w:val="00D30114"/>
    <w:rsid w:val="00D30541"/>
    <w:rsid w:val="00D305D7"/>
    <w:rsid w:val="00D308D4"/>
    <w:rsid w:val="00D30AB1"/>
    <w:rsid w:val="00D30B76"/>
    <w:rsid w:val="00D30CEA"/>
    <w:rsid w:val="00D3102F"/>
    <w:rsid w:val="00D3146A"/>
    <w:rsid w:val="00D3168C"/>
    <w:rsid w:val="00D317FE"/>
    <w:rsid w:val="00D31C83"/>
    <w:rsid w:val="00D31DDB"/>
    <w:rsid w:val="00D31DEA"/>
    <w:rsid w:val="00D31E8C"/>
    <w:rsid w:val="00D31FB7"/>
    <w:rsid w:val="00D320A0"/>
    <w:rsid w:val="00D320A1"/>
    <w:rsid w:val="00D3256C"/>
    <w:rsid w:val="00D32AAE"/>
    <w:rsid w:val="00D32FD2"/>
    <w:rsid w:val="00D33168"/>
    <w:rsid w:val="00D3319B"/>
    <w:rsid w:val="00D332A2"/>
    <w:rsid w:val="00D33392"/>
    <w:rsid w:val="00D333F7"/>
    <w:rsid w:val="00D33432"/>
    <w:rsid w:val="00D334D9"/>
    <w:rsid w:val="00D33579"/>
    <w:rsid w:val="00D336A2"/>
    <w:rsid w:val="00D3390B"/>
    <w:rsid w:val="00D33AF7"/>
    <w:rsid w:val="00D33E08"/>
    <w:rsid w:val="00D349C2"/>
    <w:rsid w:val="00D3532E"/>
    <w:rsid w:val="00D35636"/>
    <w:rsid w:val="00D357F6"/>
    <w:rsid w:val="00D35E4E"/>
    <w:rsid w:val="00D35E51"/>
    <w:rsid w:val="00D35F31"/>
    <w:rsid w:val="00D36034"/>
    <w:rsid w:val="00D3615C"/>
    <w:rsid w:val="00D36802"/>
    <w:rsid w:val="00D36B1F"/>
    <w:rsid w:val="00D36EC0"/>
    <w:rsid w:val="00D37217"/>
    <w:rsid w:val="00D37692"/>
    <w:rsid w:val="00D3785D"/>
    <w:rsid w:val="00D37B6F"/>
    <w:rsid w:val="00D37B7E"/>
    <w:rsid w:val="00D37B92"/>
    <w:rsid w:val="00D37DA6"/>
    <w:rsid w:val="00D37E9F"/>
    <w:rsid w:val="00D4003C"/>
    <w:rsid w:val="00D403AB"/>
    <w:rsid w:val="00D40428"/>
    <w:rsid w:val="00D4069E"/>
    <w:rsid w:val="00D406A6"/>
    <w:rsid w:val="00D40807"/>
    <w:rsid w:val="00D408C5"/>
    <w:rsid w:val="00D408FC"/>
    <w:rsid w:val="00D40ABE"/>
    <w:rsid w:val="00D4106B"/>
    <w:rsid w:val="00D4147E"/>
    <w:rsid w:val="00D41523"/>
    <w:rsid w:val="00D41617"/>
    <w:rsid w:val="00D41715"/>
    <w:rsid w:val="00D41A38"/>
    <w:rsid w:val="00D41DAE"/>
    <w:rsid w:val="00D41F2E"/>
    <w:rsid w:val="00D41FB9"/>
    <w:rsid w:val="00D422BE"/>
    <w:rsid w:val="00D422D3"/>
    <w:rsid w:val="00D4313E"/>
    <w:rsid w:val="00D43149"/>
    <w:rsid w:val="00D4328B"/>
    <w:rsid w:val="00D432DD"/>
    <w:rsid w:val="00D4361A"/>
    <w:rsid w:val="00D43721"/>
    <w:rsid w:val="00D4377C"/>
    <w:rsid w:val="00D438FA"/>
    <w:rsid w:val="00D4394A"/>
    <w:rsid w:val="00D43C1E"/>
    <w:rsid w:val="00D43C41"/>
    <w:rsid w:val="00D43F64"/>
    <w:rsid w:val="00D443E3"/>
    <w:rsid w:val="00D44682"/>
    <w:rsid w:val="00D4489C"/>
    <w:rsid w:val="00D44B8C"/>
    <w:rsid w:val="00D44EAC"/>
    <w:rsid w:val="00D45018"/>
    <w:rsid w:val="00D45077"/>
    <w:rsid w:val="00D450A5"/>
    <w:rsid w:val="00D453AF"/>
    <w:rsid w:val="00D45407"/>
    <w:rsid w:val="00D45512"/>
    <w:rsid w:val="00D4560A"/>
    <w:rsid w:val="00D45644"/>
    <w:rsid w:val="00D45EA9"/>
    <w:rsid w:val="00D45FD5"/>
    <w:rsid w:val="00D4665D"/>
    <w:rsid w:val="00D46765"/>
    <w:rsid w:val="00D468D5"/>
    <w:rsid w:val="00D469BF"/>
    <w:rsid w:val="00D46AF6"/>
    <w:rsid w:val="00D46CD5"/>
    <w:rsid w:val="00D471B9"/>
    <w:rsid w:val="00D472AD"/>
    <w:rsid w:val="00D4735E"/>
    <w:rsid w:val="00D473AE"/>
    <w:rsid w:val="00D47661"/>
    <w:rsid w:val="00D4785B"/>
    <w:rsid w:val="00D47C73"/>
    <w:rsid w:val="00D47D13"/>
    <w:rsid w:val="00D50199"/>
    <w:rsid w:val="00D503B9"/>
    <w:rsid w:val="00D50630"/>
    <w:rsid w:val="00D5065F"/>
    <w:rsid w:val="00D50AC7"/>
    <w:rsid w:val="00D50CB7"/>
    <w:rsid w:val="00D51050"/>
    <w:rsid w:val="00D512F0"/>
    <w:rsid w:val="00D515BB"/>
    <w:rsid w:val="00D517C7"/>
    <w:rsid w:val="00D51804"/>
    <w:rsid w:val="00D51918"/>
    <w:rsid w:val="00D51962"/>
    <w:rsid w:val="00D51A2C"/>
    <w:rsid w:val="00D51DC9"/>
    <w:rsid w:val="00D520E4"/>
    <w:rsid w:val="00D520E5"/>
    <w:rsid w:val="00D521FB"/>
    <w:rsid w:val="00D52410"/>
    <w:rsid w:val="00D52499"/>
    <w:rsid w:val="00D5272F"/>
    <w:rsid w:val="00D52817"/>
    <w:rsid w:val="00D529AC"/>
    <w:rsid w:val="00D52A8E"/>
    <w:rsid w:val="00D52C23"/>
    <w:rsid w:val="00D52ED7"/>
    <w:rsid w:val="00D530B2"/>
    <w:rsid w:val="00D531C1"/>
    <w:rsid w:val="00D53296"/>
    <w:rsid w:val="00D53412"/>
    <w:rsid w:val="00D534D6"/>
    <w:rsid w:val="00D5355B"/>
    <w:rsid w:val="00D53954"/>
    <w:rsid w:val="00D539CD"/>
    <w:rsid w:val="00D53E05"/>
    <w:rsid w:val="00D53F1A"/>
    <w:rsid w:val="00D53F9C"/>
    <w:rsid w:val="00D543C7"/>
    <w:rsid w:val="00D54567"/>
    <w:rsid w:val="00D54672"/>
    <w:rsid w:val="00D54865"/>
    <w:rsid w:val="00D54B63"/>
    <w:rsid w:val="00D54BB9"/>
    <w:rsid w:val="00D54F16"/>
    <w:rsid w:val="00D5582F"/>
    <w:rsid w:val="00D55E22"/>
    <w:rsid w:val="00D55E32"/>
    <w:rsid w:val="00D560ED"/>
    <w:rsid w:val="00D56306"/>
    <w:rsid w:val="00D563B3"/>
    <w:rsid w:val="00D5646D"/>
    <w:rsid w:val="00D565C0"/>
    <w:rsid w:val="00D56885"/>
    <w:rsid w:val="00D56A13"/>
    <w:rsid w:val="00D56B62"/>
    <w:rsid w:val="00D56B70"/>
    <w:rsid w:val="00D56E55"/>
    <w:rsid w:val="00D57124"/>
    <w:rsid w:val="00D5718C"/>
    <w:rsid w:val="00D571E5"/>
    <w:rsid w:val="00D574B5"/>
    <w:rsid w:val="00D5784C"/>
    <w:rsid w:val="00D57BB7"/>
    <w:rsid w:val="00D57C1D"/>
    <w:rsid w:val="00D57DFA"/>
    <w:rsid w:val="00D57E79"/>
    <w:rsid w:val="00D57EC9"/>
    <w:rsid w:val="00D60514"/>
    <w:rsid w:val="00D60580"/>
    <w:rsid w:val="00D605D4"/>
    <w:rsid w:val="00D60A37"/>
    <w:rsid w:val="00D60AF1"/>
    <w:rsid w:val="00D60B9C"/>
    <w:rsid w:val="00D60D1D"/>
    <w:rsid w:val="00D60E94"/>
    <w:rsid w:val="00D60EB7"/>
    <w:rsid w:val="00D60F01"/>
    <w:rsid w:val="00D611A7"/>
    <w:rsid w:val="00D6129D"/>
    <w:rsid w:val="00D614E2"/>
    <w:rsid w:val="00D6176E"/>
    <w:rsid w:val="00D61847"/>
    <w:rsid w:val="00D618BC"/>
    <w:rsid w:val="00D61933"/>
    <w:rsid w:val="00D624E8"/>
    <w:rsid w:val="00D625A5"/>
    <w:rsid w:val="00D62821"/>
    <w:rsid w:val="00D62832"/>
    <w:rsid w:val="00D62B4B"/>
    <w:rsid w:val="00D62B56"/>
    <w:rsid w:val="00D62BCA"/>
    <w:rsid w:val="00D62CDA"/>
    <w:rsid w:val="00D62D40"/>
    <w:rsid w:val="00D62F31"/>
    <w:rsid w:val="00D630EB"/>
    <w:rsid w:val="00D63160"/>
    <w:rsid w:val="00D63279"/>
    <w:rsid w:val="00D6337E"/>
    <w:rsid w:val="00D634AA"/>
    <w:rsid w:val="00D6355C"/>
    <w:rsid w:val="00D63684"/>
    <w:rsid w:val="00D63686"/>
    <w:rsid w:val="00D63831"/>
    <w:rsid w:val="00D63E06"/>
    <w:rsid w:val="00D6440F"/>
    <w:rsid w:val="00D64697"/>
    <w:rsid w:val="00D64952"/>
    <w:rsid w:val="00D64B53"/>
    <w:rsid w:val="00D64F7A"/>
    <w:rsid w:val="00D6511B"/>
    <w:rsid w:val="00D65336"/>
    <w:rsid w:val="00D6540B"/>
    <w:rsid w:val="00D65557"/>
    <w:rsid w:val="00D655DB"/>
    <w:rsid w:val="00D6591F"/>
    <w:rsid w:val="00D65A97"/>
    <w:rsid w:val="00D65B78"/>
    <w:rsid w:val="00D661ED"/>
    <w:rsid w:val="00D6653C"/>
    <w:rsid w:val="00D6653E"/>
    <w:rsid w:val="00D6658E"/>
    <w:rsid w:val="00D665C2"/>
    <w:rsid w:val="00D667D4"/>
    <w:rsid w:val="00D6682B"/>
    <w:rsid w:val="00D668F7"/>
    <w:rsid w:val="00D66C70"/>
    <w:rsid w:val="00D66C84"/>
    <w:rsid w:val="00D67214"/>
    <w:rsid w:val="00D6736F"/>
    <w:rsid w:val="00D67506"/>
    <w:rsid w:val="00D67A42"/>
    <w:rsid w:val="00D67A63"/>
    <w:rsid w:val="00D67C6E"/>
    <w:rsid w:val="00D67D7A"/>
    <w:rsid w:val="00D67E49"/>
    <w:rsid w:val="00D704FC"/>
    <w:rsid w:val="00D7058C"/>
    <w:rsid w:val="00D70908"/>
    <w:rsid w:val="00D7096A"/>
    <w:rsid w:val="00D70B0A"/>
    <w:rsid w:val="00D70BF5"/>
    <w:rsid w:val="00D70FB2"/>
    <w:rsid w:val="00D71188"/>
    <w:rsid w:val="00D713FA"/>
    <w:rsid w:val="00D717EA"/>
    <w:rsid w:val="00D719CC"/>
    <w:rsid w:val="00D71C66"/>
    <w:rsid w:val="00D7200D"/>
    <w:rsid w:val="00D72624"/>
    <w:rsid w:val="00D729E2"/>
    <w:rsid w:val="00D729E9"/>
    <w:rsid w:val="00D72D78"/>
    <w:rsid w:val="00D73171"/>
    <w:rsid w:val="00D73B46"/>
    <w:rsid w:val="00D73FC0"/>
    <w:rsid w:val="00D73FD2"/>
    <w:rsid w:val="00D74115"/>
    <w:rsid w:val="00D74146"/>
    <w:rsid w:val="00D7420D"/>
    <w:rsid w:val="00D74408"/>
    <w:rsid w:val="00D74709"/>
    <w:rsid w:val="00D74877"/>
    <w:rsid w:val="00D748D8"/>
    <w:rsid w:val="00D752BE"/>
    <w:rsid w:val="00D752FD"/>
    <w:rsid w:val="00D75401"/>
    <w:rsid w:val="00D75433"/>
    <w:rsid w:val="00D75743"/>
    <w:rsid w:val="00D757DB"/>
    <w:rsid w:val="00D759FA"/>
    <w:rsid w:val="00D762C5"/>
    <w:rsid w:val="00D7650F"/>
    <w:rsid w:val="00D766AB"/>
    <w:rsid w:val="00D76E8C"/>
    <w:rsid w:val="00D76E91"/>
    <w:rsid w:val="00D76EDE"/>
    <w:rsid w:val="00D76F7C"/>
    <w:rsid w:val="00D775DC"/>
    <w:rsid w:val="00D7771A"/>
    <w:rsid w:val="00D77A94"/>
    <w:rsid w:val="00D77EE9"/>
    <w:rsid w:val="00D77F82"/>
    <w:rsid w:val="00D80487"/>
    <w:rsid w:val="00D8064D"/>
    <w:rsid w:val="00D806E7"/>
    <w:rsid w:val="00D80AA0"/>
    <w:rsid w:val="00D80C3E"/>
    <w:rsid w:val="00D80DD3"/>
    <w:rsid w:val="00D80FC2"/>
    <w:rsid w:val="00D8140E"/>
    <w:rsid w:val="00D814E6"/>
    <w:rsid w:val="00D81535"/>
    <w:rsid w:val="00D815EF"/>
    <w:rsid w:val="00D815F7"/>
    <w:rsid w:val="00D8183F"/>
    <w:rsid w:val="00D81E36"/>
    <w:rsid w:val="00D8203C"/>
    <w:rsid w:val="00D8203F"/>
    <w:rsid w:val="00D82050"/>
    <w:rsid w:val="00D8208D"/>
    <w:rsid w:val="00D82109"/>
    <w:rsid w:val="00D82263"/>
    <w:rsid w:val="00D8235A"/>
    <w:rsid w:val="00D823AE"/>
    <w:rsid w:val="00D82598"/>
    <w:rsid w:val="00D82D11"/>
    <w:rsid w:val="00D82D14"/>
    <w:rsid w:val="00D82FAD"/>
    <w:rsid w:val="00D830F0"/>
    <w:rsid w:val="00D8319E"/>
    <w:rsid w:val="00D832DA"/>
    <w:rsid w:val="00D8382A"/>
    <w:rsid w:val="00D83A69"/>
    <w:rsid w:val="00D83AD2"/>
    <w:rsid w:val="00D83FA5"/>
    <w:rsid w:val="00D84444"/>
    <w:rsid w:val="00D8461C"/>
    <w:rsid w:val="00D84FA0"/>
    <w:rsid w:val="00D85072"/>
    <w:rsid w:val="00D850AE"/>
    <w:rsid w:val="00D855E8"/>
    <w:rsid w:val="00D85954"/>
    <w:rsid w:val="00D859EC"/>
    <w:rsid w:val="00D85C16"/>
    <w:rsid w:val="00D85D58"/>
    <w:rsid w:val="00D85E17"/>
    <w:rsid w:val="00D860EC"/>
    <w:rsid w:val="00D86227"/>
    <w:rsid w:val="00D8622F"/>
    <w:rsid w:val="00D86366"/>
    <w:rsid w:val="00D86770"/>
    <w:rsid w:val="00D86D9D"/>
    <w:rsid w:val="00D86FF5"/>
    <w:rsid w:val="00D87477"/>
    <w:rsid w:val="00D8770E"/>
    <w:rsid w:val="00D878CA"/>
    <w:rsid w:val="00D87903"/>
    <w:rsid w:val="00D87E0A"/>
    <w:rsid w:val="00D87FDD"/>
    <w:rsid w:val="00D90303"/>
    <w:rsid w:val="00D903E2"/>
    <w:rsid w:val="00D9046B"/>
    <w:rsid w:val="00D907EF"/>
    <w:rsid w:val="00D909EC"/>
    <w:rsid w:val="00D90D43"/>
    <w:rsid w:val="00D90F12"/>
    <w:rsid w:val="00D90F6A"/>
    <w:rsid w:val="00D9109B"/>
    <w:rsid w:val="00D91105"/>
    <w:rsid w:val="00D91309"/>
    <w:rsid w:val="00D91F10"/>
    <w:rsid w:val="00D91F6D"/>
    <w:rsid w:val="00D91FB4"/>
    <w:rsid w:val="00D9232F"/>
    <w:rsid w:val="00D92623"/>
    <w:rsid w:val="00D926FE"/>
    <w:rsid w:val="00D928E5"/>
    <w:rsid w:val="00D92D1B"/>
    <w:rsid w:val="00D938B5"/>
    <w:rsid w:val="00D93A2F"/>
    <w:rsid w:val="00D93D2C"/>
    <w:rsid w:val="00D940BC"/>
    <w:rsid w:val="00D9458F"/>
    <w:rsid w:val="00D9495E"/>
    <w:rsid w:val="00D94B39"/>
    <w:rsid w:val="00D94BCE"/>
    <w:rsid w:val="00D95310"/>
    <w:rsid w:val="00D95924"/>
    <w:rsid w:val="00D95B44"/>
    <w:rsid w:val="00D95D40"/>
    <w:rsid w:val="00D95EC1"/>
    <w:rsid w:val="00D96267"/>
    <w:rsid w:val="00D9685B"/>
    <w:rsid w:val="00D968FC"/>
    <w:rsid w:val="00D96963"/>
    <w:rsid w:val="00D9742F"/>
    <w:rsid w:val="00D977C3"/>
    <w:rsid w:val="00D97936"/>
    <w:rsid w:val="00D97986"/>
    <w:rsid w:val="00D97A63"/>
    <w:rsid w:val="00D97A76"/>
    <w:rsid w:val="00D97B5C"/>
    <w:rsid w:val="00D97DA3"/>
    <w:rsid w:val="00D97F04"/>
    <w:rsid w:val="00D97FD1"/>
    <w:rsid w:val="00DA0177"/>
    <w:rsid w:val="00DA064E"/>
    <w:rsid w:val="00DA072F"/>
    <w:rsid w:val="00DA095B"/>
    <w:rsid w:val="00DA0983"/>
    <w:rsid w:val="00DA09D7"/>
    <w:rsid w:val="00DA0DEA"/>
    <w:rsid w:val="00DA16C8"/>
    <w:rsid w:val="00DA1850"/>
    <w:rsid w:val="00DA1A03"/>
    <w:rsid w:val="00DA1EF0"/>
    <w:rsid w:val="00DA1F62"/>
    <w:rsid w:val="00DA20C3"/>
    <w:rsid w:val="00DA2375"/>
    <w:rsid w:val="00DA27AA"/>
    <w:rsid w:val="00DA3506"/>
    <w:rsid w:val="00DA3542"/>
    <w:rsid w:val="00DA356A"/>
    <w:rsid w:val="00DA3656"/>
    <w:rsid w:val="00DA3A69"/>
    <w:rsid w:val="00DA43BF"/>
    <w:rsid w:val="00DA443C"/>
    <w:rsid w:val="00DA485F"/>
    <w:rsid w:val="00DA4A24"/>
    <w:rsid w:val="00DA4BA7"/>
    <w:rsid w:val="00DA4DF1"/>
    <w:rsid w:val="00DA5129"/>
    <w:rsid w:val="00DA51CB"/>
    <w:rsid w:val="00DA51EA"/>
    <w:rsid w:val="00DA54C0"/>
    <w:rsid w:val="00DA5673"/>
    <w:rsid w:val="00DA58B4"/>
    <w:rsid w:val="00DA58BD"/>
    <w:rsid w:val="00DA5C8D"/>
    <w:rsid w:val="00DA6594"/>
    <w:rsid w:val="00DA65E3"/>
    <w:rsid w:val="00DA6656"/>
    <w:rsid w:val="00DA6AB8"/>
    <w:rsid w:val="00DA6B4A"/>
    <w:rsid w:val="00DA6B83"/>
    <w:rsid w:val="00DA6B9D"/>
    <w:rsid w:val="00DA6BE2"/>
    <w:rsid w:val="00DA6E4B"/>
    <w:rsid w:val="00DA708C"/>
    <w:rsid w:val="00DA72E3"/>
    <w:rsid w:val="00DA734D"/>
    <w:rsid w:val="00DA75C4"/>
    <w:rsid w:val="00DA75CC"/>
    <w:rsid w:val="00DA76F0"/>
    <w:rsid w:val="00DA7D50"/>
    <w:rsid w:val="00DA7D98"/>
    <w:rsid w:val="00DB091F"/>
    <w:rsid w:val="00DB0A44"/>
    <w:rsid w:val="00DB0C36"/>
    <w:rsid w:val="00DB0F0F"/>
    <w:rsid w:val="00DB1100"/>
    <w:rsid w:val="00DB1337"/>
    <w:rsid w:val="00DB14E2"/>
    <w:rsid w:val="00DB15D2"/>
    <w:rsid w:val="00DB160D"/>
    <w:rsid w:val="00DB1C0F"/>
    <w:rsid w:val="00DB1DDE"/>
    <w:rsid w:val="00DB1E4B"/>
    <w:rsid w:val="00DB1F4D"/>
    <w:rsid w:val="00DB2281"/>
    <w:rsid w:val="00DB24A2"/>
    <w:rsid w:val="00DB2526"/>
    <w:rsid w:val="00DB2586"/>
    <w:rsid w:val="00DB26EC"/>
    <w:rsid w:val="00DB283D"/>
    <w:rsid w:val="00DB2E3D"/>
    <w:rsid w:val="00DB3327"/>
    <w:rsid w:val="00DB33C8"/>
    <w:rsid w:val="00DB38E6"/>
    <w:rsid w:val="00DB3934"/>
    <w:rsid w:val="00DB396C"/>
    <w:rsid w:val="00DB3A1D"/>
    <w:rsid w:val="00DB3A26"/>
    <w:rsid w:val="00DB3B60"/>
    <w:rsid w:val="00DB3FF6"/>
    <w:rsid w:val="00DB4858"/>
    <w:rsid w:val="00DB4B52"/>
    <w:rsid w:val="00DB4CE6"/>
    <w:rsid w:val="00DB4CF7"/>
    <w:rsid w:val="00DB4DA1"/>
    <w:rsid w:val="00DB4FB7"/>
    <w:rsid w:val="00DB52D7"/>
    <w:rsid w:val="00DB5675"/>
    <w:rsid w:val="00DB568A"/>
    <w:rsid w:val="00DB570D"/>
    <w:rsid w:val="00DB598D"/>
    <w:rsid w:val="00DB5A3F"/>
    <w:rsid w:val="00DB5C8E"/>
    <w:rsid w:val="00DB5D01"/>
    <w:rsid w:val="00DB6235"/>
    <w:rsid w:val="00DB662D"/>
    <w:rsid w:val="00DB67EF"/>
    <w:rsid w:val="00DB6850"/>
    <w:rsid w:val="00DB6875"/>
    <w:rsid w:val="00DB6E66"/>
    <w:rsid w:val="00DB6F66"/>
    <w:rsid w:val="00DB7470"/>
    <w:rsid w:val="00DB766D"/>
    <w:rsid w:val="00DB767B"/>
    <w:rsid w:val="00DB783F"/>
    <w:rsid w:val="00DB7842"/>
    <w:rsid w:val="00DB7B84"/>
    <w:rsid w:val="00DB7C40"/>
    <w:rsid w:val="00DB7C73"/>
    <w:rsid w:val="00DB7F1D"/>
    <w:rsid w:val="00DB7F93"/>
    <w:rsid w:val="00DC034F"/>
    <w:rsid w:val="00DC0987"/>
    <w:rsid w:val="00DC0E65"/>
    <w:rsid w:val="00DC0FDF"/>
    <w:rsid w:val="00DC11B6"/>
    <w:rsid w:val="00DC17B4"/>
    <w:rsid w:val="00DC17D2"/>
    <w:rsid w:val="00DC1A15"/>
    <w:rsid w:val="00DC1C8F"/>
    <w:rsid w:val="00DC1D4F"/>
    <w:rsid w:val="00DC1D7B"/>
    <w:rsid w:val="00DC1EBF"/>
    <w:rsid w:val="00DC2474"/>
    <w:rsid w:val="00DC2686"/>
    <w:rsid w:val="00DC292E"/>
    <w:rsid w:val="00DC29C1"/>
    <w:rsid w:val="00DC2BD3"/>
    <w:rsid w:val="00DC2FFB"/>
    <w:rsid w:val="00DC3039"/>
    <w:rsid w:val="00DC3085"/>
    <w:rsid w:val="00DC3105"/>
    <w:rsid w:val="00DC34A1"/>
    <w:rsid w:val="00DC360C"/>
    <w:rsid w:val="00DC3672"/>
    <w:rsid w:val="00DC377A"/>
    <w:rsid w:val="00DC3DEA"/>
    <w:rsid w:val="00DC412D"/>
    <w:rsid w:val="00DC440B"/>
    <w:rsid w:val="00DC45CA"/>
    <w:rsid w:val="00DC4779"/>
    <w:rsid w:val="00DC4A44"/>
    <w:rsid w:val="00DC4E31"/>
    <w:rsid w:val="00DC5466"/>
    <w:rsid w:val="00DC57BD"/>
    <w:rsid w:val="00DC582D"/>
    <w:rsid w:val="00DC5898"/>
    <w:rsid w:val="00DC60CC"/>
    <w:rsid w:val="00DC60D0"/>
    <w:rsid w:val="00DC617E"/>
    <w:rsid w:val="00DC61A1"/>
    <w:rsid w:val="00DC62E6"/>
    <w:rsid w:val="00DC63F4"/>
    <w:rsid w:val="00DC6434"/>
    <w:rsid w:val="00DC64D0"/>
    <w:rsid w:val="00DC64FF"/>
    <w:rsid w:val="00DC6501"/>
    <w:rsid w:val="00DC66AA"/>
    <w:rsid w:val="00DC6975"/>
    <w:rsid w:val="00DC725C"/>
    <w:rsid w:val="00DC72DF"/>
    <w:rsid w:val="00DC74A5"/>
    <w:rsid w:val="00DC77AC"/>
    <w:rsid w:val="00DC7C8A"/>
    <w:rsid w:val="00DC7D0A"/>
    <w:rsid w:val="00DC7DE7"/>
    <w:rsid w:val="00DC7F63"/>
    <w:rsid w:val="00DC7F73"/>
    <w:rsid w:val="00DC7FE1"/>
    <w:rsid w:val="00DD04AD"/>
    <w:rsid w:val="00DD074E"/>
    <w:rsid w:val="00DD07E8"/>
    <w:rsid w:val="00DD094F"/>
    <w:rsid w:val="00DD0986"/>
    <w:rsid w:val="00DD0C08"/>
    <w:rsid w:val="00DD0C2C"/>
    <w:rsid w:val="00DD0EA7"/>
    <w:rsid w:val="00DD114E"/>
    <w:rsid w:val="00DD1213"/>
    <w:rsid w:val="00DD12A0"/>
    <w:rsid w:val="00DD1388"/>
    <w:rsid w:val="00DD14AC"/>
    <w:rsid w:val="00DD15E9"/>
    <w:rsid w:val="00DD15EB"/>
    <w:rsid w:val="00DD160D"/>
    <w:rsid w:val="00DD1855"/>
    <w:rsid w:val="00DD18F6"/>
    <w:rsid w:val="00DD18FA"/>
    <w:rsid w:val="00DD1AA4"/>
    <w:rsid w:val="00DD1DA1"/>
    <w:rsid w:val="00DD204C"/>
    <w:rsid w:val="00DD2313"/>
    <w:rsid w:val="00DD27C3"/>
    <w:rsid w:val="00DD2BD0"/>
    <w:rsid w:val="00DD2C87"/>
    <w:rsid w:val="00DD2E82"/>
    <w:rsid w:val="00DD2EE7"/>
    <w:rsid w:val="00DD306D"/>
    <w:rsid w:val="00DD33FC"/>
    <w:rsid w:val="00DD3520"/>
    <w:rsid w:val="00DD364C"/>
    <w:rsid w:val="00DD36A8"/>
    <w:rsid w:val="00DD3921"/>
    <w:rsid w:val="00DD3D3A"/>
    <w:rsid w:val="00DD415B"/>
    <w:rsid w:val="00DD419D"/>
    <w:rsid w:val="00DD450E"/>
    <w:rsid w:val="00DD45C3"/>
    <w:rsid w:val="00DD482C"/>
    <w:rsid w:val="00DD495F"/>
    <w:rsid w:val="00DD4FB5"/>
    <w:rsid w:val="00DD53BE"/>
    <w:rsid w:val="00DD579E"/>
    <w:rsid w:val="00DD5A55"/>
    <w:rsid w:val="00DD5AFC"/>
    <w:rsid w:val="00DD5C40"/>
    <w:rsid w:val="00DD5DC5"/>
    <w:rsid w:val="00DD6183"/>
    <w:rsid w:val="00DD648A"/>
    <w:rsid w:val="00DD658B"/>
    <w:rsid w:val="00DD6661"/>
    <w:rsid w:val="00DD6737"/>
    <w:rsid w:val="00DD69DC"/>
    <w:rsid w:val="00DD6C37"/>
    <w:rsid w:val="00DD6FA6"/>
    <w:rsid w:val="00DD7654"/>
    <w:rsid w:val="00DD78A4"/>
    <w:rsid w:val="00DD7DDB"/>
    <w:rsid w:val="00DD7F90"/>
    <w:rsid w:val="00DE0891"/>
    <w:rsid w:val="00DE0A83"/>
    <w:rsid w:val="00DE0B77"/>
    <w:rsid w:val="00DE0CB8"/>
    <w:rsid w:val="00DE0FA0"/>
    <w:rsid w:val="00DE1153"/>
    <w:rsid w:val="00DE11FD"/>
    <w:rsid w:val="00DE1645"/>
    <w:rsid w:val="00DE182C"/>
    <w:rsid w:val="00DE1B93"/>
    <w:rsid w:val="00DE1C66"/>
    <w:rsid w:val="00DE1F11"/>
    <w:rsid w:val="00DE210E"/>
    <w:rsid w:val="00DE21F2"/>
    <w:rsid w:val="00DE2436"/>
    <w:rsid w:val="00DE2907"/>
    <w:rsid w:val="00DE2C7C"/>
    <w:rsid w:val="00DE2FF8"/>
    <w:rsid w:val="00DE32CF"/>
    <w:rsid w:val="00DE3568"/>
    <w:rsid w:val="00DE369A"/>
    <w:rsid w:val="00DE3DF8"/>
    <w:rsid w:val="00DE45D7"/>
    <w:rsid w:val="00DE49EC"/>
    <w:rsid w:val="00DE4A33"/>
    <w:rsid w:val="00DE4BB5"/>
    <w:rsid w:val="00DE4CFD"/>
    <w:rsid w:val="00DE4DB5"/>
    <w:rsid w:val="00DE5287"/>
    <w:rsid w:val="00DE5638"/>
    <w:rsid w:val="00DE568D"/>
    <w:rsid w:val="00DE588A"/>
    <w:rsid w:val="00DE58A1"/>
    <w:rsid w:val="00DE5BBD"/>
    <w:rsid w:val="00DE5DD1"/>
    <w:rsid w:val="00DE6000"/>
    <w:rsid w:val="00DE6100"/>
    <w:rsid w:val="00DE614B"/>
    <w:rsid w:val="00DE6154"/>
    <w:rsid w:val="00DE6173"/>
    <w:rsid w:val="00DE61AF"/>
    <w:rsid w:val="00DE651E"/>
    <w:rsid w:val="00DE6765"/>
    <w:rsid w:val="00DE692A"/>
    <w:rsid w:val="00DE6AE4"/>
    <w:rsid w:val="00DE6D01"/>
    <w:rsid w:val="00DE6D4B"/>
    <w:rsid w:val="00DE703F"/>
    <w:rsid w:val="00DE7654"/>
    <w:rsid w:val="00DE7CAC"/>
    <w:rsid w:val="00DE7E86"/>
    <w:rsid w:val="00DE7E9D"/>
    <w:rsid w:val="00DF0091"/>
    <w:rsid w:val="00DF02FE"/>
    <w:rsid w:val="00DF052D"/>
    <w:rsid w:val="00DF059F"/>
    <w:rsid w:val="00DF0659"/>
    <w:rsid w:val="00DF0BE5"/>
    <w:rsid w:val="00DF0DAA"/>
    <w:rsid w:val="00DF1014"/>
    <w:rsid w:val="00DF12BF"/>
    <w:rsid w:val="00DF13A6"/>
    <w:rsid w:val="00DF1541"/>
    <w:rsid w:val="00DF1585"/>
    <w:rsid w:val="00DF15FC"/>
    <w:rsid w:val="00DF162B"/>
    <w:rsid w:val="00DF16E6"/>
    <w:rsid w:val="00DF1796"/>
    <w:rsid w:val="00DF1978"/>
    <w:rsid w:val="00DF1B9A"/>
    <w:rsid w:val="00DF1C1D"/>
    <w:rsid w:val="00DF1D00"/>
    <w:rsid w:val="00DF1D23"/>
    <w:rsid w:val="00DF1E82"/>
    <w:rsid w:val="00DF20DB"/>
    <w:rsid w:val="00DF213B"/>
    <w:rsid w:val="00DF2721"/>
    <w:rsid w:val="00DF2843"/>
    <w:rsid w:val="00DF284F"/>
    <w:rsid w:val="00DF2955"/>
    <w:rsid w:val="00DF29AF"/>
    <w:rsid w:val="00DF2BDF"/>
    <w:rsid w:val="00DF2D14"/>
    <w:rsid w:val="00DF2D17"/>
    <w:rsid w:val="00DF3183"/>
    <w:rsid w:val="00DF3381"/>
    <w:rsid w:val="00DF36AD"/>
    <w:rsid w:val="00DF3C59"/>
    <w:rsid w:val="00DF3C60"/>
    <w:rsid w:val="00DF3DFD"/>
    <w:rsid w:val="00DF4082"/>
    <w:rsid w:val="00DF4841"/>
    <w:rsid w:val="00DF5900"/>
    <w:rsid w:val="00DF5A41"/>
    <w:rsid w:val="00DF5CAA"/>
    <w:rsid w:val="00DF5CCC"/>
    <w:rsid w:val="00DF5E8D"/>
    <w:rsid w:val="00DF5FB0"/>
    <w:rsid w:val="00DF5FED"/>
    <w:rsid w:val="00DF65BC"/>
    <w:rsid w:val="00DF6C8F"/>
    <w:rsid w:val="00DF6EF0"/>
    <w:rsid w:val="00DF714A"/>
    <w:rsid w:val="00DF7443"/>
    <w:rsid w:val="00DF75BF"/>
    <w:rsid w:val="00DF7657"/>
    <w:rsid w:val="00DF7AD2"/>
    <w:rsid w:val="00DF7F45"/>
    <w:rsid w:val="00E000AB"/>
    <w:rsid w:val="00E00173"/>
    <w:rsid w:val="00E00185"/>
    <w:rsid w:val="00E003BE"/>
    <w:rsid w:val="00E0097A"/>
    <w:rsid w:val="00E00B6C"/>
    <w:rsid w:val="00E01B06"/>
    <w:rsid w:val="00E01BE2"/>
    <w:rsid w:val="00E01CAF"/>
    <w:rsid w:val="00E01FEC"/>
    <w:rsid w:val="00E020CC"/>
    <w:rsid w:val="00E020D1"/>
    <w:rsid w:val="00E02894"/>
    <w:rsid w:val="00E02908"/>
    <w:rsid w:val="00E029B6"/>
    <w:rsid w:val="00E029D3"/>
    <w:rsid w:val="00E02A4F"/>
    <w:rsid w:val="00E02DEA"/>
    <w:rsid w:val="00E03114"/>
    <w:rsid w:val="00E037B3"/>
    <w:rsid w:val="00E03C20"/>
    <w:rsid w:val="00E042D7"/>
    <w:rsid w:val="00E04377"/>
    <w:rsid w:val="00E044B3"/>
    <w:rsid w:val="00E04577"/>
    <w:rsid w:val="00E046ED"/>
    <w:rsid w:val="00E04BD3"/>
    <w:rsid w:val="00E04D9F"/>
    <w:rsid w:val="00E05481"/>
    <w:rsid w:val="00E055D8"/>
    <w:rsid w:val="00E05937"/>
    <w:rsid w:val="00E05C18"/>
    <w:rsid w:val="00E06024"/>
    <w:rsid w:val="00E06641"/>
    <w:rsid w:val="00E0675D"/>
    <w:rsid w:val="00E067C7"/>
    <w:rsid w:val="00E068DB"/>
    <w:rsid w:val="00E06B1E"/>
    <w:rsid w:val="00E06D9B"/>
    <w:rsid w:val="00E0713A"/>
    <w:rsid w:val="00E07259"/>
    <w:rsid w:val="00E075E2"/>
    <w:rsid w:val="00E079B1"/>
    <w:rsid w:val="00E07A4F"/>
    <w:rsid w:val="00E07AAC"/>
    <w:rsid w:val="00E07FC3"/>
    <w:rsid w:val="00E10076"/>
    <w:rsid w:val="00E1009A"/>
    <w:rsid w:val="00E10192"/>
    <w:rsid w:val="00E1027A"/>
    <w:rsid w:val="00E1033F"/>
    <w:rsid w:val="00E103CD"/>
    <w:rsid w:val="00E104D8"/>
    <w:rsid w:val="00E105DD"/>
    <w:rsid w:val="00E1099A"/>
    <w:rsid w:val="00E10A73"/>
    <w:rsid w:val="00E10C90"/>
    <w:rsid w:val="00E10D2B"/>
    <w:rsid w:val="00E10D6B"/>
    <w:rsid w:val="00E10DDD"/>
    <w:rsid w:val="00E10DEE"/>
    <w:rsid w:val="00E11026"/>
    <w:rsid w:val="00E112BF"/>
    <w:rsid w:val="00E117A1"/>
    <w:rsid w:val="00E11891"/>
    <w:rsid w:val="00E1189D"/>
    <w:rsid w:val="00E11B0C"/>
    <w:rsid w:val="00E11BF1"/>
    <w:rsid w:val="00E11C64"/>
    <w:rsid w:val="00E11D50"/>
    <w:rsid w:val="00E11DAD"/>
    <w:rsid w:val="00E11E28"/>
    <w:rsid w:val="00E11E59"/>
    <w:rsid w:val="00E11EA7"/>
    <w:rsid w:val="00E11FF8"/>
    <w:rsid w:val="00E1200B"/>
    <w:rsid w:val="00E12136"/>
    <w:rsid w:val="00E1218D"/>
    <w:rsid w:val="00E124A7"/>
    <w:rsid w:val="00E12599"/>
    <w:rsid w:val="00E12870"/>
    <w:rsid w:val="00E12A63"/>
    <w:rsid w:val="00E1300C"/>
    <w:rsid w:val="00E1349E"/>
    <w:rsid w:val="00E135A3"/>
    <w:rsid w:val="00E136E2"/>
    <w:rsid w:val="00E13A15"/>
    <w:rsid w:val="00E13A81"/>
    <w:rsid w:val="00E13D07"/>
    <w:rsid w:val="00E13DB3"/>
    <w:rsid w:val="00E13E1F"/>
    <w:rsid w:val="00E143EE"/>
    <w:rsid w:val="00E1448D"/>
    <w:rsid w:val="00E1488B"/>
    <w:rsid w:val="00E14B15"/>
    <w:rsid w:val="00E14EF6"/>
    <w:rsid w:val="00E151AA"/>
    <w:rsid w:val="00E153E6"/>
    <w:rsid w:val="00E1555F"/>
    <w:rsid w:val="00E155B3"/>
    <w:rsid w:val="00E1563F"/>
    <w:rsid w:val="00E1585B"/>
    <w:rsid w:val="00E158D4"/>
    <w:rsid w:val="00E159F5"/>
    <w:rsid w:val="00E15B26"/>
    <w:rsid w:val="00E15F4B"/>
    <w:rsid w:val="00E15FF4"/>
    <w:rsid w:val="00E16052"/>
    <w:rsid w:val="00E16606"/>
    <w:rsid w:val="00E16784"/>
    <w:rsid w:val="00E169D5"/>
    <w:rsid w:val="00E16A7D"/>
    <w:rsid w:val="00E16F3D"/>
    <w:rsid w:val="00E175DE"/>
    <w:rsid w:val="00E177F5"/>
    <w:rsid w:val="00E17A10"/>
    <w:rsid w:val="00E17C28"/>
    <w:rsid w:val="00E17DEF"/>
    <w:rsid w:val="00E17F63"/>
    <w:rsid w:val="00E20024"/>
    <w:rsid w:val="00E20640"/>
    <w:rsid w:val="00E20B34"/>
    <w:rsid w:val="00E20F31"/>
    <w:rsid w:val="00E21398"/>
    <w:rsid w:val="00E217A4"/>
    <w:rsid w:val="00E21821"/>
    <w:rsid w:val="00E21870"/>
    <w:rsid w:val="00E218F6"/>
    <w:rsid w:val="00E219C2"/>
    <w:rsid w:val="00E21B04"/>
    <w:rsid w:val="00E21C64"/>
    <w:rsid w:val="00E22260"/>
    <w:rsid w:val="00E224C0"/>
    <w:rsid w:val="00E227CD"/>
    <w:rsid w:val="00E229CA"/>
    <w:rsid w:val="00E22AB6"/>
    <w:rsid w:val="00E22BCC"/>
    <w:rsid w:val="00E22D7F"/>
    <w:rsid w:val="00E22E57"/>
    <w:rsid w:val="00E22FB8"/>
    <w:rsid w:val="00E23002"/>
    <w:rsid w:val="00E230E1"/>
    <w:rsid w:val="00E2369A"/>
    <w:rsid w:val="00E236F7"/>
    <w:rsid w:val="00E23ADD"/>
    <w:rsid w:val="00E23BE1"/>
    <w:rsid w:val="00E23CFC"/>
    <w:rsid w:val="00E24015"/>
    <w:rsid w:val="00E2409C"/>
    <w:rsid w:val="00E24603"/>
    <w:rsid w:val="00E247AF"/>
    <w:rsid w:val="00E247F8"/>
    <w:rsid w:val="00E24BAC"/>
    <w:rsid w:val="00E24BD9"/>
    <w:rsid w:val="00E24C13"/>
    <w:rsid w:val="00E24D3B"/>
    <w:rsid w:val="00E24E27"/>
    <w:rsid w:val="00E25271"/>
    <w:rsid w:val="00E25340"/>
    <w:rsid w:val="00E25614"/>
    <w:rsid w:val="00E25629"/>
    <w:rsid w:val="00E2570B"/>
    <w:rsid w:val="00E25836"/>
    <w:rsid w:val="00E25979"/>
    <w:rsid w:val="00E25BCE"/>
    <w:rsid w:val="00E25C77"/>
    <w:rsid w:val="00E25E15"/>
    <w:rsid w:val="00E25EF8"/>
    <w:rsid w:val="00E2682C"/>
    <w:rsid w:val="00E269AD"/>
    <w:rsid w:val="00E26AA8"/>
    <w:rsid w:val="00E26DE8"/>
    <w:rsid w:val="00E26E4E"/>
    <w:rsid w:val="00E2700C"/>
    <w:rsid w:val="00E272B0"/>
    <w:rsid w:val="00E2742D"/>
    <w:rsid w:val="00E27467"/>
    <w:rsid w:val="00E2756D"/>
    <w:rsid w:val="00E27614"/>
    <w:rsid w:val="00E276D0"/>
    <w:rsid w:val="00E302FD"/>
    <w:rsid w:val="00E30499"/>
    <w:rsid w:val="00E30891"/>
    <w:rsid w:val="00E308CB"/>
    <w:rsid w:val="00E30F5C"/>
    <w:rsid w:val="00E30FDC"/>
    <w:rsid w:val="00E31102"/>
    <w:rsid w:val="00E313B0"/>
    <w:rsid w:val="00E31650"/>
    <w:rsid w:val="00E31743"/>
    <w:rsid w:val="00E3174E"/>
    <w:rsid w:val="00E317F1"/>
    <w:rsid w:val="00E31830"/>
    <w:rsid w:val="00E3190C"/>
    <w:rsid w:val="00E31A05"/>
    <w:rsid w:val="00E31CC6"/>
    <w:rsid w:val="00E31DEE"/>
    <w:rsid w:val="00E31ECA"/>
    <w:rsid w:val="00E32263"/>
    <w:rsid w:val="00E322EF"/>
    <w:rsid w:val="00E32317"/>
    <w:rsid w:val="00E32479"/>
    <w:rsid w:val="00E32629"/>
    <w:rsid w:val="00E32650"/>
    <w:rsid w:val="00E32700"/>
    <w:rsid w:val="00E32736"/>
    <w:rsid w:val="00E32BE0"/>
    <w:rsid w:val="00E32C05"/>
    <w:rsid w:val="00E32FF0"/>
    <w:rsid w:val="00E33005"/>
    <w:rsid w:val="00E33262"/>
    <w:rsid w:val="00E33F22"/>
    <w:rsid w:val="00E33F68"/>
    <w:rsid w:val="00E33FCB"/>
    <w:rsid w:val="00E34055"/>
    <w:rsid w:val="00E34297"/>
    <w:rsid w:val="00E3453A"/>
    <w:rsid w:val="00E3457B"/>
    <w:rsid w:val="00E347FC"/>
    <w:rsid w:val="00E34A2A"/>
    <w:rsid w:val="00E34A36"/>
    <w:rsid w:val="00E34C45"/>
    <w:rsid w:val="00E34D20"/>
    <w:rsid w:val="00E34D60"/>
    <w:rsid w:val="00E35048"/>
    <w:rsid w:val="00E3524B"/>
    <w:rsid w:val="00E35369"/>
    <w:rsid w:val="00E355E4"/>
    <w:rsid w:val="00E35B1D"/>
    <w:rsid w:val="00E35C23"/>
    <w:rsid w:val="00E36178"/>
    <w:rsid w:val="00E361E5"/>
    <w:rsid w:val="00E36422"/>
    <w:rsid w:val="00E364E1"/>
    <w:rsid w:val="00E3658E"/>
    <w:rsid w:val="00E3684E"/>
    <w:rsid w:val="00E3691D"/>
    <w:rsid w:val="00E36969"/>
    <w:rsid w:val="00E36EE2"/>
    <w:rsid w:val="00E3727E"/>
    <w:rsid w:val="00E37492"/>
    <w:rsid w:val="00E375C3"/>
    <w:rsid w:val="00E37656"/>
    <w:rsid w:val="00E40210"/>
    <w:rsid w:val="00E40301"/>
    <w:rsid w:val="00E40785"/>
    <w:rsid w:val="00E407A8"/>
    <w:rsid w:val="00E40929"/>
    <w:rsid w:val="00E41816"/>
    <w:rsid w:val="00E41905"/>
    <w:rsid w:val="00E41B0E"/>
    <w:rsid w:val="00E41B0F"/>
    <w:rsid w:val="00E41BD4"/>
    <w:rsid w:val="00E41E8D"/>
    <w:rsid w:val="00E41F1A"/>
    <w:rsid w:val="00E42004"/>
    <w:rsid w:val="00E421ED"/>
    <w:rsid w:val="00E422E3"/>
    <w:rsid w:val="00E425B0"/>
    <w:rsid w:val="00E42697"/>
    <w:rsid w:val="00E428BD"/>
    <w:rsid w:val="00E42A0D"/>
    <w:rsid w:val="00E42A96"/>
    <w:rsid w:val="00E42D0F"/>
    <w:rsid w:val="00E43301"/>
    <w:rsid w:val="00E43424"/>
    <w:rsid w:val="00E4353F"/>
    <w:rsid w:val="00E435AF"/>
    <w:rsid w:val="00E437F5"/>
    <w:rsid w:val="00E43B71"/>
    <w:rsid w:val="00E43CDA"/>
    <w:rsid w:val="00E43DF8"/>
    <w:rsid w:val="00E43F05"/>
    <w:rsid w:val="00E4400F"/>
    <w:rsid w:val="00E44130"/>
    <w:rsid w:val="00E442C8"/>
    <w:rsid w:val="00E44462"/>
    <w:rsid w:val="00E44817"/>
    <w:rsid w:val="00E44E77"/>
    <w:rsid w:val="00E44FBD"/>
    <w:rsid w:val="00E4508C"/>
    <w:rsid w:val="00E45341"/>
    <w:rsid w:val="00E454F0"/>
    <w:rsid w:val="00E45B4C"/>
    <w:rsid w:val="00E45F4B"/>
    <w:rsid w:val="00E45F8A"/>
    <w:rsid w:val="00E462F8"/>
    <w:rsid w:val="00E46554"/>
    <w:rsid w:val="00E467D7"/>
    <w:rsid w:val="00E4685D"/>
    <w:rsid w:val="00E469CA"/>
    <w:rsid w:val="00E47265"/>
    <w:rsid w:val="00E47338"/>
    <w:rsid w:val="00E47627"/>
    <w:rsid w:val="00E47658"/>
    <w:rsid w:val="00E47671"/>
    <w:rsid w:val="00E47E36"/>
    <w:rsid w:val="00E47E41"/>
    <w:rsid w:val="00E47E6E"/>
    <w:rsid w:val="00E50112"/>
    <w:rsid w:val="00E506EC"/>
    <w:rsid w:val="00E50726"/>
    <w:rsid w:val="00E5077A"/>
    <w:rsid w:val="00E508E9"/>
    <w:rsid w:val="00E50B30"/>
    <w:rsid w:val="00E50B53"/>
    <w:rsid w:val="00E50BD0"/>
    <w:rsid w:val="00E50C66"/>
    <w:rsid w:val="00E50D97"/>
    <w:rsid w:val="00E5114D"/>
    <w:rsid w:val="00E51485"/>
    <w:rsid w:val="00E516CD"/>
    <w:rsid w:val="00E519A2"/>
    <w:rsid w:val="00E51A35"/>
    <w:rsid w:val="00E51C3F"/>
    <w:rsid w:val="00E51D33"/>
    <w:rsid w:val="00E51D3A"/>
    <w:rsid w:val="00E51D93"/>
    <w:rsid w:val="00E51FFD"/>
    <w:rsid w:val="00E52DD4"/>
    <w:rsid w:val="00E53010"/>
    <w:rsid w:val="00E530C7"/>
    <w:rsid w:val="00E5322F"/>
    <w:rsid w:val="00E5333A"/>
    <w:rsid w:val="00E534E3"/>
    <w:rsid w:val="00E53565"/>
    <w:rsid w:val="00E537EB"/>
    <w:rsid w:val="00E538E8"/>
    <w:rsid w:val="00E539E2"/>
    <w:rsid w:val="00E53A02"/>
    <w:rsid w:val="00E53A4D"/>
    <w:rsid w:val="00E53BFE"/>
    <w:rsid w:val="00E53CBC"/>
    <w:rsid w:val="00E53DAF"/>
    <w:rsid w:val="00E53F23"/>
    <w:rsid w:val="00E5403A"/>
    <w:rsid w:val="00E54750"/>
    <w:rsid w:val="00E54822"/>
    <w:rsid w:val="00E54838"/>
    <w:rsid w:val="00E54C71"/>
    <w:rsid w:val="00E5515C"/>
    <w:rsid w:val="00E555FC"/>
    <w:rsid w:val="00E55640"/>
    <w:rsid w:val="00E5586B"/>
    <w:rsid w:val="00E55944"/>
    <w:rsid w:val="00E55ABC"/>
    <w:rsid w:val="00E55BDB"/>
    <w:rsid w:val="00E55CBF"/>
    <w:rsid w:val="00E55D60"/>
    <w:rsid w:val="00E55E71"/>
    <w:rsid w:val="00E560F4"/>
    <w:rsid w:val="00E56162"/>
    <w:rsid w:val="00E561C6"/>
    <w:rsid w:val="00E56267"/>
    <w:rsid w:val="00E56380"/>
    <w:rsid w:val="00E56639"/>
    <w:rsid w:val="00E56AEF"/>
    <w:rsid w:val="00E56DE6"/>
    <w:rsid w:val="00E57071"/>
    <w:rsid w:val="00E573EE"/>
    <w:rsid w:val="00E5740B"/>
    <w:rsid w:val="00E574B4"/>
    <w:rsid w:val="00E57AE9"/>
    <w:rsid w:val="00E57B70"/>
    <w:rsid w:val="00E57B74"/>
    <w:rsid w:val="00E57D2B"/>
    <w:rsid w:val="00E57DAE"/>
    <w:rsid w:val="00E600C0"/>
    <w:rsid w:val="00E60118"/>
    <w:rsid w:val="00E601AD"/>
    <w:rsid w:val="00E60903"/>
    <w:rsid w:val="00E60953"/>
    <w:rsid w:val="00E610A9"/>
    <w:rsid w:val="00E61A44"/>
    <w:rsid w:val="00E61FB7"/>
    <w:rsid w:val="00E6214B"/>
    <w:rsid w:val="00E62290"/>
    <w:rsid w:val="00E623EB"/>
    <w:rsid w:val="00E623FB"/>
    <w:rsid w:val="00E62836"/>
    <w:rsid w:val="00E62D6F"/>
    <w:rsid w:val="00E62ED6"/>
    <w:rsid w:val="00E633F7"/>
    <w:rsid w:val="00E63597"/>
    <w:rsid w:val="00E635DF"/>
    <w:rsid w:val="00E6373D"/>
    <w:rsid w:val="00E63D36"/>
    <w:rsid w:val="00E63E94"/>
    <w:rsid w:val="00E63EFE"/>
    <w:rsid w:val="00E63FE5"/>
    <w:rsid w:val="00E64183"/>
    <w:rsid w:val="00E642F7"/>
    <w:rsid w:val="00E64353"/>
    <w:rsid w:val="00E6447E"/>
    <w:rsid w:val="00E64501"/>
    <w:rsid w:val="00E64674"/>
    <w:rsid w:val="00E64F57"/>
    <w:rsid w:val="00E64F6C"/>
    <w:rsid w:val="00E65144"/>
    <w:rsid w:val="00E6526F"/>
    <w:rsid w:val="00E655AC"/>
    <w:rsid w:val="00E656F0"/>
    <w:rsid w:val="00E65875"/>
    <w:rsid w:val="00E65D26"/>
    <w:rsid w:val="00E65FCD"/>
    <w:rsid w:val="00E6636E"/>
    <w:rsid w:val="00E66537"/>
    <w:rsid w:val="00E665E0"/>
    <w:rsid w:val="00E66D6A"/>
    <w:rsid w:val="00E66E17"/>
    <w:rsid w:val="00E6719A"/>
    <w:rsid w:val="00E671D5"/>
    <w:rsid w:val="00E671F1"/>
    <w:rsid w:val="00E672C4"/>
    <w:rsid w:val="00E674E6"/>
    <w:rsid w:val="00E67710"/>
    <w:rsid w:val="00E67A24"/>
    <w:rsid w:val="00E67B25"/>
    <w:rsid w:val="00E67C72"/>
    <w:rsid w:val="00E67D1B"/>
    <w:rsid w:val="00E706AC"/>
    <w:rsid w:val="00E706BF"/>
    <w:rsid w:val="00E70DF3"/>
    <w:rsid w:val="00E70E94"/>
    <w:rsid w:val="00E70F2D"/>
    <w:rsid w:val="00E70F51"/>
    <w:rsid w:val="00E70F81"/>
    <w:rsid w:val="00E717A5"/>
    <w:rsid w:val="00E71B80"/>
    <w:rsid w:val="00E71EB0"/>
    <w:rsid w:val="00E72B4E"/>
    <w:rsid w:val="00E72D97"/>
    <w:rsid w:val="00E7303D"/>
    <w:rsid w:val="00E7305E"/>
    <w:rsid w:val="00E7309D"/>
    <w:rsid w:val="00E7359F"/>
    <w:rsid w:val="00E73649"/>
    <w:rsid w:val="00E736D5"/>
    <w:rsid w:val="00E73D71"/>
    <w:rsid w:val="00E73FFC"/>
    <w:rsid w:val="00E7418C"/>
    <w:rsid w:val="00E742B7"/>
    <w:rsid w:val="00E74458"/>
    <w:rsid w:val="00E7445F"/>
    <w:rsid w:val="00E7494D"/>
    <w:rsid w:val="00E749ED"/>
    <w:rsid w:val="00E74A2D"/>
    <w:rsid w:val="00E74BA3"/>
    <w:rsid w:val="00E74BB8"/>
    <w:rsid w:val="00E75003"/>
    <w:rsid w:val="00E7513C"/>
    <w:rsid w:val="00E7531B"/>
    <w:rsid w:val="00E754BD"/>
    <w:rsid w:val="00E757E0"/>
    <w:rsid w:val="00E7608E"/>
    <w:rsid w:val="00E760C7"/>
    <w:rsid w:val="00E7628D"/>
    <w:rsid w:val="00E76304"/>
    <w:rsid w:val="00E7633B"/>
    <w:rsid w:val="00E764AA"/>
    <w:rsid w:val="00E766D0"/>
    <w:rsid w:val="00E76716"/>
    <w:rsid w:val="00E76829"/>
    <w:rsid w:val="00E768AD"/>
    <w:rsid w:val="00E768CC"/>
    <w:rsid w:val="00E76A89"/>
    <w:rsid w:val="00E76AB9"/>
    <w:rsid w:val="00E76F39"/>
    <w:rsid w:val="00E76FAA"/>
    <w:rsid w:val="00E7705F"/>
    <w:rsid w:val="00E77274"/>
    <w:rsid w:val="00E77290"/>
    <w:rsid w:val="00E77478"/>
    <w:rsid w:val="00E77556"/>
    <w:rsid w:val="00E77568"/>
    <w:rsid w:val="00E77820"/>
    <w:rsid w:val="00E77B27"/>
    <w:rsid w:val="00E77C12"/>
    <w:rsid w:val="00E8016D"/>
    <w:rsid w:val="00E8030D"/>
    <w:rsid w:val="00E806D3"/>
    <w:rsid w:val="00E8076C"/>
    <w:rsid w:val="00E80AB8"/>
    <w:rsid w:val="00E80EAD"/>
    <w:rsid w:val="00E8121D"/>
    <w:rsid w:val="00E812D5"/>
    <w:rsid w:val="00E81312"/>
    <w:rsid w:val="00E813E3"/>
    <w:rsid w:val="00E816E1"/>
    <w:rsid w:val="00E8184C"/>
    <w:rsid w:val="00E82042"/>
    <w:rsid w:val="00E821C8"/>
    <w:rsid w:val="00E82205"/>
    <w:rsid w:val="00E8220E"/>
    <w:rsid w:val="00E822BA"/>
    <w:rsid w:val="00E82634"/>
    <w:rsid w:val="00E828D2"/>
    <w:rsid w:val="00E82ED4"/>
    <w:rsid w:val="00E82EF8"/>
    <w:rsid w:val="00E82F41"/>
    <w:rsid w:val="00E82F59"/>
    <w:rsid w:val="00E82F61"/>
    <w:rsid w:val="00E8312B"/>
    <w:rsid w:val="00E8325F"/>
    <w:rsid w:val="00E83275"/>
    <w:rsid w:val="00E834C8"/>
    <w:rsid w:val="00E83583"/>
    <w:rsid w:val="00E835FF"/>
    <w:rsid w:val="00E838ED"/>
    <w:rsid w:val="00E839DF"/>
    <w:rsid w:val="00E84057"/>
    <w:rsid w:val="00E8411D"/>
    <w:rsid w:val="00E84332"/>
    <w:rsid w:val="00E8443E"/>
    <w:rsid w:val="00E847B0"/>
    <w:rsid w:val="00E84BF0"/>
    <w:rsid w:val="00E84DBE"/>
    <w:rsid w:val="00E84E14"/>
    <w:rsid w:val="00E850E5"/>
    <w:rsid w:val="00E8511E"/>
    <w:rsid w:val="00E851B9"/>
    <w:rsid w:val="00E8530D"/>
    <w:rsid w:val="00E85369"/>
    <w:rsid w:val="00E855F7"/>
    <w:rsid w:val="00E856CF"/>
    <w:rsid w:val="00E857F1"/>
    <w:rsid w:val="00E858A3"/>
    <w:rsid w:val="00E85E16"/>
    <w:rsid w:val="00E85E48"/>
    <w:rsid w:val="00E86073"/>
    <w:rsid w:val="00E8629F"/>
    <w:rsid w:val="00E86499"/>
    <w:rsid w:val="00E86634"/>
    <w:rsid w:val="00E8673C"/>
    <w:rsid w:val="00E86884"/>
    <w:rsid w:val="00E8692B"/>
    <w:rsid w:val="00E869AD"/>
    <w:rsid w:val="00E86A1F"/>
    <w:rsid w:val="00E86A36"/>
    <w:rsid w:val="00E86C13"/>
    <w:rsid w:val="00E871C6"/>
    <w:rsid w:val="00E87515"/>
    <w:rsid w:val="00E87526"/>
    <w:rsid w:val="00E87634"/>
    <w:rsid w:val="00E877F1"/>
    <w:rsid w:val="00E878A5"/>
    <w:rsid w:val="00E87DD0"/>
    <w:rsid w:val="00E906D3"/>
    <w:rsid w:val="00E9086F"/>
    <w:rsid w:val="00E90DDA"/>
    <w:rsid w:val="00E9119B"/>
    <w:rsid w:val="00E911F7"/>
    <w:rsid w:val="00E91537"/>
    <w:rsid w:val="00E91A05"/>
    <w:rsid w:val="00E91A21"/>
    <w:rsid w:val="00E91B43"/>
    <w:rsid w:val="00E91C22"/>
    <w:rsid w:val="00E920B5"/>
    <w:rsid w:val="00E920D8"/>
    <w:rsid w:val="00E9266E"/>
    <w:rsid w:val="00E92691"/>
    <w:rsid w:val="00E92773"/>
    <w:rsid w:val="00E92855"/>
    <w:rsid w:val="00E9297D"/>
    <w:rsid w:val="00E92F4F"/>
    <w:rsid w:val="00E93089"/>
    <w:rsid w:val="00E93697"/>
    <w:rsid w:val="00E937B7"/>
    <w:rsid w:val="00E9383E"/>
    <w:rsid w:val="00E93853"/>
    <w:rsid w:val="00E938B7"/>
    <w:rsid w:val="00E93987"/>
    <w:rsid w:val="00E93D84"/>
    <w:rsid w:val="00E93F7B"/>
    <w:rsid w:val="00E9432D"/>
    <w:rsid w:val="00E94652"/>
    <w:rsid w:val="00E947C2"/>
    <w:rsid w:val="00E94A39"/>
    <w:rsid w:val="00E94A54"/>
    <w:rsid w:val="00E94BF7"/>
    <w:rsid w:val="00E94CCA"/>
    <w:rsid w:val="00E94ED9"/>
    <w:rsid w:val="00E95081"/>
    <w:rsid w:val="00E95595"/>
    <w:rsid w:val="00E955F8"/>
    <w:rsid w:val="00E958B4"/>
    <w:rsid w:val="00E9596D"/>
    <w:rsid w:val="00E95D25"/>
    <w:rsid w:val="00E961F1"/>
    <w:rsid w:val="00E9632F"/>
    <w:rsid w:val="00E963E4"/>
    <w:rsid w:val="00E96562"/>
    <w:rsid w:val="00E96620"/>
    <w:rsid w:val="00E96651"/>
    <w:rsid w:val="00E96AA4"/>
    <w:rsid w:val="00E96B2C"/>
    <w:rsid w:val="00E97075"/>
    <w:rsid w:val="00E97913"/>
    <w:rsid w:val="00E97A43"/>
    <w:rsid w:val="00E97BDE"/>
    <w:rsid w:val="00EA004B"/>
    <w:rsid w:val="00EA053C"/>
    <w:rsid w:val="00EA057B"/>
    <w:rsid w:val="00EA060C"/>
    <w:rsid w:val="00EA0632"/>
    <w:rsid w:val="00EA0648"/>
    <w:rsid w:val="00EA0A1D"/>
    <w:rsid w:val="00EA0C19"/>
    <w:rsid w:val="00EA0D95"/>
    <w:rsid w:val="00EA0E43"/>
    <w:rsid w:val="00EA0F71"/>
    <w:rsid w:val="00EA121A"/>
    <w:rsid w:val="00EA1626"/>
    <w:rsid w:val="00EA1B38"/>
    <w:rsid w:val="00EA1BB9"/>
    <w:rsid w:val="00EA1CCB"/>
    <w:rsid w:val="00EA1E1D"/>
    <w:rsid w:val="00EA1E67"/>
    <w:rsid w:val="00EA2129"/>
    <w:rsid w:val="00EA2849"/>
    <w:rsid w:val="00EA2A35"/>
    <w:rsid w:val="00EA2CF6"/>
    <w:rsid w:val="00EA31D9"/>
    <w:rsid w:val="00EA3345"/>
    <w:rsid w:val="00EA3A49"/>
    <w:rsid w:val="00EA3C24"/>
    <w:rsid w:val="00EA4120"/>
    <w:rsid w:val="00EA4261"/>
    <w:rsid w:val="00EA42DE"/>
    <w:rsid w:val="00EA4465"/>
    <w:rsid w:val="00EA464A"/>
    <w:rsid w:val="00EA479A"/>
    <w:rsid w:val="00EA497A"/>
    <w:rsid w:val="00EA4A1A"/>
    <w:rsid w:val="00EA4B21"/>
    <w:rsid w:val="00EA52A6"/>
    <w:rsid w:val="00EA5319"/>
    <w:rsid w:val="00EA5375"/>
    <w:rsid w:val="00EA55FB"/>
    <w:rsid w:val="00EA5997"/>
    <w:rsid w:val="00EA5D92"/>
    <w:rsid w:val="00EA5E4B"/>
    <w:rsid w:val="00EA5EF2"/>
    <w:rsid w:val="00EA6058"/>
    <w:rsid w:val="00EA61BB"/>
    <w:rsid w:val="00EA61EB"/>
    <w:rsid w:val="00EA6319"/>
    <w:rsid w:val="00EA63AF"/>
    <w:rsid w:val="00EA68A9"/>
    <w:rsid w:val="00EA6CD7"/>
    <w:rsid w:val="00EA6CF1"/>
    <w:rsid w:val="00EA6DE5"/>
    <w:rsid w:val="00EA7694"/>
    <w:rsid w:val="00EA7830"/>
    <w:rsid w:val="00EA788B"/>
    <w:rsid w:val="00EA7DFC"/>
    <w:rsid w:val="00EA7FA8"/>
    <w:rsid w:val="00EB021E"/>
    <w:rsid w:val="00EB0298"/>
    <w:rsid w:val="00EB02D2"/>
    <w:rsid w:val="00EB0756"/>
    <w:rsid w:val="00EB0BD0"/>
    <w:rsid w:val="00EB0DC4"/>
    <w:rsid w:val="00EB0E34"/>
    <w:rsid w:val="00EB1103"/>
    <w:rsid w:val="00EB1119"/>
    <w:rsid w:val="00EB12AA"/>
    <w:rsid w:val="00EB181F"/>
    <w:rsid w:val="00EB188D"/>
    <w:rsid w:val="00EB191A"/>
    <w:rsid w:val="00EB1B74"/>
    <w:rsid w:val="00EB1EF8"/>
    <w:rsid w:val="00EB1F08"/>
    <w:rsid w:val="00EB22C8"/>
    <w:rsid w:val="00EB24AE"/>
    <w:rsid w:val="00EB24FF"/>
    <w:rsid w:val="00EB2511"/>
    <w:rsid w:val="00EB26BC"/>
    <w:rsid w:val="00EB270B"/>
    <w:rsid w:val="00EB272A"/>
    <w:rsid w:val="00EB2D4A"/>
    <w:rsid w:val="00EB2D9E"/>
    <w:rsid w:val="00EB2EAF"/>
    <w:rsid w:val="00EB2F6F"/>
    <w:rsid w:val="00EB2FBD"/>
    <w:rsid w:val="00EB3217"/>
    <w:rsid w:val="00EB366C"/>
    <w:rsid w:val="00EB393D"/>
    <w:rsid w:val="00EB3BC5"/>
    <w:rsid w:val="00EB3C18"/>
    <w:rsid w:val="00EB4084"/>
    <w:rsid w:val="00EB44E3"/>
    <w:rsid w:val="00EB454C"/>
    <w:rsid w:val="00EB4578"/>
    <w:rsid w:val="00EB494B"/>
    <w:rsid w:val="00EB4F52"/>
    <w:rsid w:val="00EB5246"/>
    <w:rsid w:val="00EB5275"/>
    <w:rsid w:val="00EB52EF"/>
    <w:rsid w:val="00EB5511"/>
    <w:rsid w:val="00EB5566"/>
    <w:rsid w:val="00EB574C"/>
    <w:rsid w:val="00EB57DF"/>
    <w:rsid w:val="00EB5850"/>
    <w:rsid w:val="00EB5A2A"/>
    <w:rsid w:val="00EB5AC2"/>
    <w:rsid w:val="00EB5FAF"/>
    <w:rsid w:val="00EB60B1"/>
    <w:rsid w:val="00EB6189"/>
    <w:rsid w:val="00EB62B4"/>
    <w:rsid w:val="00EB68AA"/>
    <w:rsid w:val="00EB6DD6"/>
    <w:rsid w:val="00EB6DF3"/>
    <w:rsid w:val="00EB6E97"/>
    <w:rsid w:val="00EB7066"/>
    <w:rsid w:val="00EB7455"/>
    <w:rsid w:val="00EB77CE"/>
    <w:rsid w:val="00EB7800"/>
    <w:rsid w:val="00EB7A9D"/>
    <w:rsid w:val="00EB7E57"/>
    <w:rsid w:val="00EB7F31"/>
    <w:rsid w:val="00EC0092"/>
    <w:rsid w:val="00EC0240"/>
    <w:rsid w:val="00EC0F03"/>
    <w:rsid w:val="00EC105E"/>
    <w:rsid w:val="00EC1A2A"/>
    <w:rsid w:val="00EC1E4D"/>
    <w:rsid w:val="00EC1EBE"/>
    <w:rsid w:val="00EC1FE2"/>
    <w:rsid w:val="00EC200E"/>
    <w:rsid w:val="00EC218E"/>
    <w:rsid w:val="00EC23A9"/>
    <w:rsid w:val="00EC251B"/>
    <w:rsid w:val="00EC273B"/>
    <w:rsid w:val="00EC2885"/>
    <w:rsid w:val="00EC2A78"/>
    <w:rsid w:val="00EC2DD7"/>
    <w:rsid w:val="00EC2EEA"/>
    <w:rsid w:val="00EC2F6F"/>
    <w:rsid w:val="00EC32C0"/>
    <w:rsid w:val="00EC357A"/>
    <w:rsid w:val="00EC3584"/>
    <w:rsid w:val="00EC3B10"/>
    <w:rsid w:val="00EC440E"/>
    <w:rsid w:val="00EC4465"/>
    <w:rsid w:val="00EC4961"/>
    <w:rsid w:val="00EC4BAC"/>
    <w:rsid w:val="00EC5146"/>
    <w:rsid w:val="00EC53F6"/>
    <w:rsid w:val="00EC565F"/>
    <w:rsid w:val="00EC5940"/>
    <w:rsid w:val="00EC5961"/>
    <w:rsid w:val="00EC5A67"/>
    <w:rsid w:val="00EC5A73"/>
    <w:rsid w:val="00EC5B18"/>
    <w:rsid w:val="00EC5D1C"/>
    <w:rsid w:val="00EC5EC2"/>
    <w:rsid w:val="00EC5EC6"/>
    <w:rsid w:val="00EC6024"/>
    <w:rsid w:val="00EC63FB"/>
    <w:rsid w:val="00EC69F6"/>
    <w:rsid w:val="00EC6E45"/>
    <w:rsid w:val="00EC6E67"/>
    <w:rsid w:val="00EC6EE5"/>
    <w:rsid w:val="00EC6F06"/>
    <w:rsid w:val="00EC7DD4"/>
    <w:rsid w:val="00EC7F18"/>
    <w:rsid w:val="00ED02B4"/>
    <w:rsid w:val="00ED065D"/>
    <w:rsid w:val="00ED066D"/>
    <w:rsid w:val="00ED06BA"/>
    <w:rsid w:val="00ED0BBC"/>
    <w:rsid w:val="00ED1250"/>
    <w:rsid w:val="00ED1574"/>
    <w:rsid w:val="00ED1661"/>
    <w:rsid w:val="00ED178F"/>
    <w:rsid w:val="00ED1835"/>
    <w:rsid w:val="00ED1A92"/>
    <w:rsid w:val="00ED1CA7"/>
    <w:rsid w:val="00ED1DEA"/>
    <w:rsid w:val="00ED1EC9"/>
    <w:rsid w:val="00ED2108"/>
    <w:rsid w:val="00ED2268"/>
    <w:rsid w:val="00ED2357"/>
    <w:rsid w:val="00ED28FC"/>
    <w:rsid w:val="00ED2A16"/>
    <w:rsid w:val="00ED2D5C"/>
    <w:rsid w:val="00ED2DCB"/>
    <w:rsid w:val="00ED2E8D"/>
    <w:rsid w:val="00ED2F27"/>
    <w:rsid w:val="00ED3097"/>
    <w:rsid w:val="00ED3143"/>
    <w:rsid w:val="00ED31C6"/>
    <w:rsid w:val="00ED3324"/>
    <w:rsid w:val="00ED33E0"/>
    <w:rsid w:val="00ED356F"/>
    <w:rsid w:val="00ED3774"/>
    <w:rsid w:val="00ED3D80"/>
    <w:rsid w:val="00ED3ECC"/>
    <w:rsid w:val="00ED3FB3"/>
    <w:rsid w:val="00ED40BC"/>
    <w:rsid w:val="00ED42D8"/>
    <w:rsid w:val="00ED456E"/>
    <w:rsid w:val="00ED4745"/>
    <w:rsid w:val="00ED48D7"/>
    <w:rsid w:val="00ED4A66"/>
    <w:rsid w:val="00ED4F8C"/>
    <w:rsid w:val="00ED4FF2"/>
    <w:rsid w:val="00ED508C"/>
    <w:rsid w:val="00ED50EC"/>
    <w:rsid w:val="00ED5179"/>
    <w:rsid w:val="00ED52AB"/>
    <w:rsid w:val="00ED53EA"/>
    <w:rsid w:val="00ED5410"/>
    <w:rsid w:val="00ED56F8"/>
    <w:rsid w:val="00ED5890"/>
    <w:rsid w:val="00ED5961"/>
    <w:rsid w:val="00ED5F7E"/>
    <w:rsid w:val="00ED61B6"/>
    <w:rsid w:val="00ED6224"/>
    <w:rsid w:val="00ED62E6"/>
    <w:rsid w:val="00ED6384"/>
    <w:rsid w:val="00ED6475"/>
    <w:rsid w:val="00ED6668"/>
    <w:rsid w:val="00ED674D"/>
    <w:rsid w:val="00ED6895"/>
    <w:rsid w:val="00ED692F"/>
    <w:rsid w:val="00ED6CE5"/>
    <w:rsid w:val="00ED6D9D"/>
    <w:rsid w:val="00ED6DB0"/>
    <w:rsid w:val="00ED6EE0"/>
    <w:rsid w:val="00ED6FB9"/>
    <w:rsid w:val="00ED71AF"/>
    <w:rsid w:val="00ED71C9"/>
    <w:rsid w:val="00ED7466"/>
    <w:rsid w:val="00ED7559"/>
    <w:rsid w:val="00ED7665"/>
    <w:rsid w:val="00ED76D1"/>
    <w:rsid w:val="00ED7D4F"/>
    <w:rsid w:val="00ED7E96"/>
    <w:rsid w:val="00EE016F"/>
    <w:rsid w:val="00EE02E6"/>
    <w:rsid w:val="00EE084A"/>
    <w:rsid w:val="00EE0AA2"/>
    <w:rsid w:val="00EE0C91"/>
    <w:rsid w:val="00EE0EDC"/>
    <w:rsid w:val="00EE10F6"/>
    <w:rsid w:val="00EE125E"/>
    <w:rsid w:val="00EE133B"/>
    <w:rsid w:val="00EE13EF"/>
    <w:rsid w:val="00EE15C1"/>
    <w:rsid w:val="00EE1751"/>
    <w:rsid w:val="00EE17E7"/>
    <w:rsid w:val="00EE1DB7"/>
    <w:rsid w:val="00EE1F88"/>
    <w:rsid w:val="00EE213E"/>
    <w:rsid w:val="00EE224F"/>
    <w:rsid w:val="00EE228E"/>
    <w:rsid w:val="00EE2572"/>
    <w:rsid w:val="00EE27E2"/>
    <w:rsid w:val="00EE2BDD"/>
    <w:rsid w:val="00EE37F8"/>
    <w:rsid w:val="00EE3ADA"/>
    <w:rsid w:val="00EE3D8D"/>
    <w:rsid w:val="00EE3E05"/>
    <w:rsid w:val="00EE3E5A"/>
    <w:rsid w:val="00EE3FC9"/>
    <w:rsid w:val="00EE4337"/>
    <w:rsid w:val="00EE476D"/>
    <w:rsid w:val="00EE4879"/>
    <w:rsid w:val="00EE495A"/>
    <w:rsid w:val="00EE4CBB"/>
    <w:rsid w:val="00EE4D8F"/>
    <w:rsid w:val="00EE51D8"/>
    <w:rsid w:val="00EE522A"/>
    <w:rsid w:val="00EE52FC"/>
    <w:rsid w:val="00EE55F8"/>
    <w:rsid w:val="00EE56F6"/>
    <w:rsid w:val="00EE5750"/>
    <w:rsid w:val="00EE5B78"/>
    <w:rsid w:val="00EE5BD6"/>
    <w:rsid w:val="00EE5CEA"/>
    <w:rsid w:val="00EE6287"/>
    <w:rsid w:val="00EE631D"/>
    <w:rsid w:val="00EE6524"/>
    <w:rsid w:val="00EE6553"/>
    <w:rsid w:val="00EE6B19"/>
    <w:rsid w:val="00EE6C34"/>
    <w:rsid w:val="00EE6D7E"/>
    <w:rsid w:val="00EE6F72"/>
    <w:rsid w:val="00EE700C"/>
    <w:rsid w:val="00EE75EE"/>
    <w:rsid w:val="00EE78ED"/>
    <w:rsid w:val="00EE7953"/>
    <w:rsid w:val="00EE7A59"/>
    <w:rsid w:val="00EE7AD5"/>
    <w:rsid w:val="00EE7B20"/>
    <w:rsid w:val="00EE7BEB"/>
    <w:rsid w:val="00EE7F77"/>
    <w:rsid w:val="00EE7FC4"/>
    <w:rsid w:val="00EF0041"/>
    <w:rsid w:val="00EF015A"/>
    <w:rsid w:val="00EF02D5"/>
    <w:rsid w:val="00EF0414"/>
    <w:rsid w:val="00EF0755"/>
    <w:rsid w:val="00EF07A7"/>
    <w:rsid w:val="00EF0A1A"/>
    <w:rsid w:val="00EF0D6B"/>
    <w:rsid w:val="00EF0DC2"/>
    <w:rsid w:val="00EF0E8A"/>
    <w:rsid w:val="00EF1019"/>
    <w:rsid w:val="00EF117A"/>
    <w:rsid w:val="00EF1482"/>
    <w:rsid w:val="00EF14FA"/>
    <w:rsid w:val="00EF1570"/>
    <w:rsid w:val="00EF1581"/>
    <w:rsid w:val="00EF15B7"/>
    <w:rsid w:val="00EF1798"/>
    <w:rsid w:val="00EF17CA"/>
    <w:rsid w:val="00EF18B9"/>
    <w:rsid w:val="00EF21A2"/>
    <w:rsid w:val="00EF2320"/>
    <w:rsid w:val="00EF24C3"/>
    <w:rsid w:val="00EF250F"/>
    <w:rsid w:val="00EF2864"/>
    <w:rsid w:val="00EF2995"/>
    <w:rsid w:val="00EF2C10"/>
    <w:rsid w:val="00EF2DBA"/>
    <w:rsid w:val="00EF2F33"/>
    <w:rsid w:val="00EF329B"/>
    <w:rsid w:val="00EF3FBD"/>
    <w:rsid w:val="00EF3FEB"/>
    <w:rsid w:val="00EF4008"/>
    <w:rsid w:val="00EF4398"/>
    <w:rsid w:val="00EF4495"/>
    <w:rsid w:val="00EF4AA1"/>
    <w:rsid w:val="00EF4AA7"/>
    <w:rsid w:val="00EF4E9F"/>
    <w:rsid w:val="00EF504F"/>
    <w:rsid w:val="00EF54B7"/>
    <w:rsid w:val="00EF557F"/>
    <w:rsid w:val="00EF5716"/>
    <w:rsid w:val="00EF58CA"/>
    <w:rsid w:val="00EF5987"/>
    <w:rsid w:val="00EF5ABA"/>
    <w:rsid w:val="00EF5DA7"/>
    <w:rsid w:val="00EF6441"/>
    <w:rsid w:val="00EF660C"/>
    <w:rsid w:val="00EF66ED"/>
    <w:rsid w:val="00EF6706"/>
    <w:rsid w:val="00EF67BC"/>
    <w:rsid w:val="00EF6C78"/>
    <w:rsid w:val="00EF6E9C"/>
    <w:rsid w:val="00EF6F86"/>
    <w:rsid w:val="00EF748D"/>
    <w:rsid w:val="00EF74AC"/>
    <w:rsid w:val="00EF7585"/>
    <w:rsid w:val="00EF783A"/>
    <w:rsid w:val="00EF79F1"/>
    <w:rsid w:val="00EF7C5D"/>
    <w:rsid w:val="00EF7C87"/>
    <w:rsid w:val="00EF7F5D"/>
    <w:rsid w:val="00F00257"/>
    <w:rsid w:val="00F00296"/>
    <w:rsid w:val="00F00783"/>
    <w:rsid w:val="00F00C52"/>
    <w:rsid w:val="00F00EB1"/>
    <w:rsid w:val="00F00F50"/>
    <w:rsid w:val="00F01307"/>
    <w:rsid w:val="00F0139C"/>
    <w:rsid w:val="00F01473"/>
    <w:rsid w:val="00F01491"/>
    <w:rsid w:val="00F014B1"/>
    <w:rsid w:val="00F015D7"/>
    <w:rsid w:val="00F018BB"/>
    <w:rsid w:val="00F019EC"/>
    <w:rsid w:val="00F01AD1"/>
    <w:rsid w:val="00F01C6A"/>
    <w:rsid w:val="00F01F38"/>
    <w:rsid w:val="00F02154"/>
    <w:rsid w:val="00F02240"/>
    <w:rsid w:val="00F02245"/>
    <w:rsid w:val="00F0229C"/>
    <w:rsid w:val="00F025AE"/>
    <w:rsid w:val="00F025B4"/>
    <w:rsid w:val="00F0273C"/>
    <w:rsid w:val="00F02B41"/>
    <w:rsid w:val="00F02B54"/>
    <w:rsid w:val="00F02DFD"/>
    <w:rsid w:val="00F03173"/>
    <w:rsid w:val="00F032C4"/>
    <w:rsid w:val="00F033B2"/>
    <w:rsid w:val="00F035EB"/>
    <w:rsid w:val="00F03837"/>
    <w:rsid w:val="00F038A5"/>
    <w:rsid w:val="00F03929"/>
    <w:rsid w:val="00F03C56"/>
    <w:rsid w:val="00F03C9B"/>
    <w:rsid w:val="00F03E04"/>
    <w:rsid w:val="00F04044"/>
    <w:rsid w:val="00F04342"/>
    <w:rsid w:val="00F045B6"/>
    <w:rsid w:val="00F04A55"/>
    <w:rsid w:val="00F04AD3"/>
    <w:rsid w:val="00F04C22"/>
    <w:rsid w:val="00F0517B"/>
    <w:rsid w:val="00F05310"/>
    <w:rsid w:val="00F05365"/>
    <w:rsid w:val="00F05503"/>
    <w:rsid w:val="00F055F5"/>
    <w:rsid w:val="00F0589F"/>
    <w:rsid w:val="00F05B5C"/>
    <w:rsid w:val="00F05D0B"/>
    <w:rsid w:val="00F05E36"/>
    <w:rsid w:val="00F05E95"/>
    <w:rsid w:val="00F05F11"/>
    <w:rsid w:val="00F0629F"/>
    <w:rsid w:val="00F063E6"/>
    <w:rsid w:val="00F06A1B"/>
    <w:rsid w:val="00F06FAE"/>
    <w:rsid w:val="00F071A1"/>
    <w:rsid w:val="00F071AD"/>
    <w:rsid w:val="00F072D8"/>
    <w:rsid w:val="00F07393"/>
    <w:rsid w:val="00F0771E"/>
    <w:rsid w:val="00F07B28"/>
    <w:rsid w:val="00F101BF"/>
    <w:rsid w:val="00F1040F"/>
    <w:rsid w:val="00F109BB"/>
    <w:rsid w:val="00F10B30"/>
    <w:rsid w:val="00F10DF7"/>
    <w:rsid w:val="00F10EE4"/>
    <w:rsid w:val="00F10F03"/>
    <w:rsid w:val="00F11026"/>
    <w:rsid w:val="00F110B2"/>
    <w:rsid w:val="00F114F8"/>
    <w:rsid w:val="00F11563"/>
    <w:rsid w:val="00F11683"/>
    <w:rsid w:val="00F116CA"/>
    <w:rsid w:val="00F117A7"/>
    <w:rsid w:val="00F11CFF"/>
    <w:rsid w:val="00F11FEF"/>
    <w:rsid w:val="00F120BB"/>
    <w:rsid w:val="00F122C3"/>
    <w:rsid w:val="00F12CB9"/>
    <w:rsid w:val="00F12D91"/>
    <w:rsid w:val="00F12E97"/>
    <w:rsid w:val="00F133B3"/>
    <w:rsid w:val="00F133B9"/>
    <w:rsid w:val="00F13530"/>
    <w:rsid w:val="00F1365F"/>
    <w:rsid w:val="00F13733"/>
    <w:rsid w:val="00F13797"/>
    <w:rsid w:val="00F138EE"/>
    <w:rsid w:val="00F13900"/>
    <w:rsid w:val="00F13932"/>
    <w:rsid w:val="00F13936"/>
    <w:rsid w:val="00F139E0"/>
    <w:rsid w:val="00F13C64"/>
    <w:rsid w:val="00F13EC5"/>
    <w:rsid w:val="00F14121"/>
    <w:rsid w:val="00F144CD"/>
    <w:rsid w:val="00F14627"/>
    <w:rsid w:val="00F14703"/>
    <w:rsid w:val="00F1477C"/>
    <w:rsid w:val="00F14837"/>
    <w:rsid w:val="00F14983"/>
    <w:rsid w:val="00F14B23"/>
    <w:rsid w:val="00F14B6A"/>
    <w:rsid w:val="00F14DCA"/>
    <w:rsid w:val="00F15130"/>
    <w:rsid w:val="00F1545A"/>
    <w:rsid w:val="00F1549A"/>
    <w:rsid w:val="00F15877"/>
    <w:rsid w:val="00F15A44"/>
    <w:rsid w:val="00F15A88"/>
    <w:rsid w:val="00F15F49"/>
    <w:rsid w:val="00F162A0"/>
    <w:rsid w:val="00F162A7"/>
    <w:rsid w:val="00F16503"/>
    <w:rsid w:val="00F166E4"/>
    <w:rsid w:val="00F16ACA"/>
    <w:rsid w:val="00F16C40"/>
    <w:rsid w:val="00F16C48"/>
    <w:rsid w:val="00F16CBA"/>
    <w:rsid w:val="00F16E4C"/>
    <w:rsid w:val="00F16EB9"/>
    <w:rsid w:val="00F1705A"/>
    <w:rsid w:val="00F170BE"/>
    <w:rsid w:val="00F1727D"/>
    <w:rsid w:val="00F172B8"/>
    <w:rsid w:val="00F1799A"/>
    <w:rsid w:val="00F17BF1"/>
    <w:rsid w:val="00F17C42"/>
    <w:rsid w:val="00F17F4E"/>
    <w:rsid w:val="00F201B4"/>
    <w:rsid w:val="00F2020B"/>
    <w:rsid w:val="00F203AB"/>
    <w:rsid w:val="00F203E4"/>
    <w:rsid w:val="00F2042B"/>
    <w:rsid w:val="00F2069A"/>
    <w:rsid w:val="00F2076E"/>
    <w:rsid w:val="00F209BD"/>
    <w:rsid w:val="00F20A0A"/>
    <w:rsid w:val="00F20B2E"/>
    <w:rsid w:val="00F20EC5"/>
    <w:rsid w:val="00F20F04"/>
    <w:rsid w:val="00F21112"/>
    <w:rsid w:val="00F21200"/>
    <w:rsid w:val="00F2120A"/>
    <w:rsid w:val="00F213F1"/>
    <w:rsid w:val="00F21549"/>
    <w:rsid w:val="00F215FF"/>
    <w:rsid w:val="00F21625"/>
    <w:rsid w:val="00F21959"/>
    <w:rsid w:val="00F21B6C"/>
    <w:rsid w:val="00F21BA0"/>
    <w:rsid w:val="00F21C6A"/>
    <w:rsid w:val="00F21D67"/>
    <w:rsid w:val="00F21F35"/>
    <w:rsid w:val="00F21F8D"/>
    <w:rsid w:val="00F22103"/>
    <w:rsid w:val="00F2217D"/>
    <w:rsid w:val="00F225DB"/>
    <w:rsid w:val="00F2270C"/>
    <w:rsid w:val="00F22811"/>
    <w:rsid w:val="00F228BE"/>
    <w:rsid w:val="00F22E66"/>
    <w:rsid w:val="00F22F80"/>
    <w:rsid w:val="00F22FC8"/>
    <w:rsid w:val="00F23081"/>
    <w:rsid w:val="00F23838"/>
    <w:rsid w:val="00F23ADB"/>
    <w:rsid w:val="00F23B2D"/>
    <w:rsid w:val="00F23F01"/>
    <w:rsid w:val="00F24099"/>
    <w:rsid w:val="00F24467"/>
    <w:rsid w:val="00F251D1"/>
    <w:rsid w:val="00F25222"/>
    <w:rsid w:val="00F25391"/>
    <w:rsid w:val="00F25D57"/>
    <w:rsid w:val="00F25F3C"/>
    <w:rsid w:val="00F26148"/>
    <w:rsid w:val="00F26183"/>
    <w:rsid w:val="00F26211"/>
    <w:rsid w:val="00F26345"/>
    <w:rsid w:val="00F26475"/>
    <w:rsid w:val="00F264D0"/>
    <w:rsid w:val="00F2654D"/>
    <w:rsid w:val="00F2657E"/>
    <w:rsid w:val="00F26A18"/>
    <w:rsid w:val="00F26F79"/>
    <w:rsid w:val="00F26F88"/>
    <w:rsid w:val="00F2714F"/>
    <w:rsid w:val="00F27202"/>
    <w:rsid w:val="00F273EC"/>
    <w:rsid w:val="00F27508"/>
    <w:rsid w:val="00F2756A"/>
    <w:rsid w:val="00F27805"/>
    <w:rsid w:val="00F27A01"/>
    <w:rsid w:val="00F27A5B"/>
    <w:rsid w:val="00F30002"/>
    <w:rsid w:val="00F303D1"/>
    <w:rsid w:val="00F3062A"/>
    <w:rsid w:val="00F309ED"/>
    <w:rsid w:val="00F30C58"/>
    <w:rsid w:val="00F30CD0"/>
    <w:rsid w:val="00F30DEA"/>
    <w:rsid w:val="00F31144"/>
    <w:rsid w:val="00F315A8"/>
    <w:rsid w:val="00F31729"/>
    <w:rsid w:val="00F3178A"/>
    <w:rsid w:val="00F31936"/>
    <w:rsid w:val="00F31AC9"/>
    <w:rsid w:val="00F31AD8"/>
    <w:rsid w:val="00F31B70"/>
    <w:rsid w:val="00F31C7D"/>
    <w:rsid w:val="00F31E1D"/>
    <w:rsid w:val="00F31E78"/>
    <w:rsid w:val="00F31F50"/>
    <w:rsid w:val="00F32049"/>
    <w:rsid w:val="00F32073"/>
    <w:rsid w:val="00F320F5"/>
    <w:rsid w:val="00F321B0"/>
    <w:rsid w:val="00F3253C"/>
    <w:rsid w:val="00F32714"/>
    <w:rsid w:val="00F32838"/>
    <w:rsid w:val="00F32931"/>
    <w:rsid w:val="00F32BDA"/>
    <w:rsid w:val="00F32D61"/>
    <w:rsid w:val="00F3310B"/>
    <w:rsid w:val="00F33777"/>
    <w:rsid w:val="00F338E3"/>
    <w:rsid w:val="00F339E7"/>
    <w:rsid w:val="00F33BF8"/>
    <w:rsid w:val="00F33ECD"/>
    <w:rsid w:val="00F3423B"/>
    <w:rsid w:val="00F342FC"/>
    <w:rsid w:val="00F34324"/>
    <w:rsid w:val="00F34360"/>
    <w:rsid w:val="00F34926"/>
    <w:rsid w:val="00F34984"/>
    <w:rsid w:val="00F34A8B"/>
    <w:rsid w:val="00F35123"/>
    <w:rsid w:val="00F351C2"/>
    <w:rsid w:val="00F35464"/>
    <w:rsid w:val="00F3554C"/>
    <w:rsid w:val="00F35861"/>
    <w:rsid w:val="00F35A58"/>
    <w:rsid w:val="00F35B54"/>
    <w:rsid w:val="00F35E75"/>
    <w:rsid w:val="00F35E9A"/>
    <w:rsid w:val="00F35FA7"/>
    <w:rsid w:val="00F361F4"/>
    <w:rsid w:val="00F3649A"/>
    <w:rsid w:val="00F364DA"/>
    <w:rsid w:val="00F36672"/>
    <w:rsid w:val="00F36821"/>
    <w:rsid w:val="00F36C17"/>
    <w:rsid w:val="00F36D46"/>
    <w:rsid w:val="00F36E23"/>
    <w:rsid w:val="00F37C10"/>
    <w:rsid w:val="00F37DD7"/>
    <w:rsid w:val="00F37DFA"/>
    <w:rsid w:val="00F4006E"/>
    <w:rsid w:val="00F40164"/>
    <w:rsid w:val="00F401AA"/>
    <w:rsid w:val="00F403D0"/>
    <w:rsid w:val="00F4045D"/>
    <w:rsid w:val="00F406C4"/>
    <w:rsid w:val="00F40944"/>
    <w:rsid w:val="00F40CEF"/>
    <w:rsid w:val="00F40F72"/>
    <w:rsid w:val="00F410FD"/>
    <w:rsid w:val="00F4120B"/>
    <w:rsid w:val="00F415BB"/>
    <w:rsid w:val="00F4178E"/>
    <w:rsid w:val="00F41C50"/>
    <w:rsid w:val="00F41CB4"/>
    <w:rsid w:val="00F41DAA"/>
    <w:rsid w:val="00F41F10"/>
    <w:rsid w:val="00F41F59"/>
    <w:rsid w:val="00F422B5"/>
    <w:rsid w:val="00F424DA"/>
    <w:rsid w:val="00F42D2A"/>
    <w:rsid w:val="00F42E13"/>
    <w:rsid w:val="00F43872"/>
    <w:rsid w:val="00F43BC4"/>
    <w:rsid w:val="00F43EEB"/>
    <w:rsid w:val="00F443D7"/>
    <w:rsid w:val="00F444AD"/>
    <w:rsid w:val="00F448CA"/>
    <w:rsid w:val="00F44AFB"/>
    <w:rsid w:val="00F44D20"/>
    <w:rsid w:val="00F44EB6"/>
    <w:rsid w:val="00F45154"/>
    <w:rsid w:val="00F45218"/>
    <w:rsid w:val="00F45267"/>
    <w:rsid w:val="00F45485"/>
    <w:rsid w:val="00F45528"/>
    <w:rsid w:val="00F458A4"/>
    <w:rsid w:val="00F45B07"/>
    <w:rsid w:val="00F45E5A"/>
    <w:rsid w:val="00F45EF5"/>
    <w:rsid w:val="00F45FAF"/>
    <w:rsid w:val="00F46620"/>
    <w:rsid w:val="00F4671B"/>
    <w:rsid w:val="00F4681B"/>
    <w:rsid w:val="00F46BC4"/>
    <w:rsid w:val="00F46E13"/>
    <w:rsid w:val="00F46E8D"/>
    <w:rsid w:val="00F46F4F"/>
    <w:rsid w:val="00F4729A"/>
    <w:rsid w:val="00F47598"/>
    <w:rsid w:val="00F478A1"/>
    <w:rsid w:val="00F47A85"/>
    <w:rsid w:val="00F47AA8"/>
    <w:rsid w:val="00F50261"/>
    <w:rsid w:val="00F5053B"/>
    <w:rsid w:val="00F50634"/>
    <w:rsid w:val="00F50643"/>
    <w:rsid w:val="00F5094D"/>
    <w:rsid w:val="00F50C78"/>
    <w:rsid w:val="00F50E89"/>
    <w:rsid w:val="00F51108"/>
    <w:rsid w:val="00F51389"/>
    <w:rsid w:val="00F5144A"/>
    <w:rsid w:val="00F516E3"/>
    <w:rsid w:val="00F51739"/>
    <w:rsid w:val="00F51CE7"/>
    <w:rsid w:val="00F51E08"/>
    <w:rsid w:val="00F5257C"/>
    <w:rsid w:val="00F526CD"/>
    <w:rsid w:val="00F52806"/>
    <w:rsid w:val="00F52816"/>
    <w:rsid w:val="00F52CD9"/>
    <w:rsid w:val="00F52DD4"/>
    <w:rsid w:val="00F52F3D"/>
    <w:rsid w:val="00F5314E"/>
    <w:rsid w:val="00F533F3"/>
    <w:rsid w:val="00F53532"/>
    <w:rsid w:val="00F535A7"/>
    <w:rsid w:val="00F536B7"/>
    <w:rsid w:val="00F5374E"/>
    <w:rsid w:val="00F5382F"/>
    <w:rsid w:val="00F53833"/>
    <w:rsid w:val="00F5401C"/>
    <w:rsid w:val="00F542AC"/>
    <w:rsid w:val="00F54828"/>
    <w:rsid w:val="00F549C5"/>
    <w:rsid w:val="00F54C2D"/>
    <w:rsid w:val="00F54DB4"/>
    <w:rsid w:val="00F55014"/>
    <w:rsid w:val="00F55176"/>
    <w:rsid w:val="00F5554F"/>
    <w:rsid w:val="00F55871"/>
    <w:rsid w:val="00F55903"/>
    <w:rsid w:val="00F559CE"/>
    <w:rsid w:val="00F55B50"/>
    <w:rsid w:val="00F55B94"/>
    <w:rsid w:val="00F560E6"/>
    <w:rsid w:val="00F56283"/>
    <w:rsid w:val="00F5629A"/>
    <w:rsid w:val="00F56821"/>
    <w:rsid w:val="00F569A7"/>
    <w:rsid w:val="00F56A7B"/>
    <w:rsid w:val="00F56AE4"/>
    <w:rsid w:val="00F56BEC"/>
    <w:rsid w:val="00F56D2A"/>
    <w:rsid w:val="00F56F33"/>
    <w:rsid w:val="00F57369"/>
    <w:rsid w:val="00F5756A"/>
    <w:rsid w:val="00F576CD"/>
    <w:rsid w:val="00F602AF"/>
    <w:rsid w:val="00F603F6"/>
    <w:rsid w:val="00F6077A"/>
    <w:rsid w:val="00F609A4"/>
    <w:rsid w:val="00F60D8E"/>
    <w:rsid w:val="00F6136E"/>
    <w:rsid w:val="00F61615"/>
    <w:rsid w:val="00F617C9"/>
    <w:rsid w:val="00F6191A"/>
    <w:rsid w:val="00F61D9C"/>
    <w:rsid w:val="00F623C8"/>
    <w:rsid w:val="00F6274F"/>
    <w:rsid w:val="00F6278F"/>
    <w:rsid w:val="00F6291B"/>
    <w:rsid w:val="00F62CE6"/>
    <w:rsid w:val="00F62F7E"/>
    <w:rsid w:val="00F63273"/>
    <w:rsid w:val="00F63490"/>
    <w:rsid w:val="00F636D2"/>
    <w:rsid w:val="00F638A6"/>
    <w:rsid w:val="00F63976"/>
    <w:rsid w:val="00F6404D"/>
    <w:rsid w:val="00F641AE"/>
    <w:rsid w:val="00F643C6"/>
    <w:rsid w:val="00F644E7"/>
    <w:rsid w:val="00F64B3E"/>
    <w:rsid w:val="00F65259"/>
    <w:rsid w:val="00F6526C"/>
    <w:rsid w:val="00F65431"/>
    <w:rsid w:val="00F65497"/>
    <w:rsid w:val="00F6598A"/>
    <w:rsid w:val="00F65A1D"/>
    <w:rsid w:val="00F65E0D"/>
    <w:rsid w:val="00F65F5D"/>
    <w:rsid w:val="00F661FC"/>
    <w:rsid w:val="00F6626E"/>
    <w:rsid w:val="00F6634D"/>
    <w:rsid w:val="00F66385"/>
    <w:rsid w:val="00F6638E"/>
    <w:rsid w:val="00F66815"/>
    <w:rsid w:val="00F66990"/>
    <w:rsid w:val="00F66CE3"/>
    <w:rsid w:val="00F66E70"/>
    <w:rsid w:val="00F67065"/>
    <w:rsid w:val="00F67114"/>
    <w:rsid w:val="00F673BD"/>
    <w:rsid w:val="00F675A9"/>
    <w:rsid w:val="00F67607"/>
    <w:rsid w:val="00F67DFF"/>
    <w:rsid w:val="00F67FB0"/>
    <w:rsid w:val="00F70214"/>
    <w:rsid w:val="00F70232"/>
    <w:rsid w:val="00F70C31"/>
    <w:rsid w:val="00F70C64"/>
    <w:rsid w:val="00F70E26"/>
    <w:rsid w:val="00F70FD4"/>
    <w:rsid w:val="00F71067"/>
    <w:rsid w:val="00F711E1"/>
    <w:rsid w:val="00F71393"/>
    <w:rsid w:val="00F714F6"/>
    <w:rsid w:val="00F71874"/>
    <w:rsid w:val="00F71C42"/>
    <w:rsid w:val="00F71CAE"/>
    <w:rsid w:val="00F71EE3"/>
    <w:rsid w:val="00F71FE7"/>
    <w:rsid w:val="00F7224D"/>
    <w:rsid w:val="00F7233B"/>
    <w:rsid w:val="00F72502"/>
    <w:rsid w:val="00F72673"/>
    <w:rsid w:val="00F72985"/>
    <w:rsid w:val="00F72AEB"/>
    <w:rsid w:val="00F72DB2"/>
    <w:rsid w:val="00F72ECB"/>
    <w:rsid w:val="00F7315D"/>
    <w:rsid w:val="00F7350A"/>
    <w:rsid w:val="00F7366F"/>
    <w:rsid w:val="00F736F1"/>
    <w:rsid w:val="00F7371F"/>
    <w:rsid w:val="00F73CD2"/>
    <w:rsid w:val="00F73DE2"/>
    <w:rsid w:val="00F73EEA"/>
    <w:rsid w:val="00F74129"/>
    <w:rsid w:val="00F741DB"/>
    <w:rsid w:val="00F74522"/>
    <w:rsid w:val="00F746A6"/>
    <w:rsid w:val="00F749C6"/>
    <w:rsid w:val="00F74D3F"/>
    <w:rsid w:val="00F74EA8"/>
    <w:rsid w:val="00F75625"/>
    <w:rsid w:val="00F75696"/>
    <w:rsid w:val="00F75899"/>
    <w:rsid w:val="00F75910"/>
    <w:rsid w:val="00F75A4F"/>
    <w:rsid w:val="00F75B6E"/>
    <w:rsid w:val="00F75D3C"/>
    <w:rsid w:val="00F75F92"/>
    <w:rsid w:val="00F75FCF"/>
    <w:rsid w:val="00F760A5"/>
    <w:rsid w:val="00F764F3"/>
    <w:rsid w:val="00F765A8"/>
    <w:rsid w:val="00F768DA"/>
    <w:rsid w:val="00F76B9A"/>
    <w:rsid w:val="00F76EE1"/>
    <w:rsid w:val="00F770EB"/>
    <w:rsid w:val="00F771AE"/>
    <w:rsid w:val="00F7754A"/>
    <w:rsid w:val="00F778EA"/>
    <w:rsid w:val="00F77A01"/>
    <w:rsid w:val="00F77ACB"/>
    <w:rsid w:val="00F77B6C"/>
    <w:rsid w:val="00F77C4C"/>
    <w:rsid w:val="00F77CB4"/>
    <w:rsid w:val="00F77D43"/>
    <w:rsid w:val="00F77F67"/>
    <w:rsid w:val="00F801D2"/>
    <w:rsid w:val="00F8046B"/>
    <w:rsid w:val="00F80576"/>
    <w:rsid w:val="00F805AE"/>
    <w:rsid w:val="00F80635"/>
    <w:rsid w:val="00F806A8"/>
    <w:rsid w:val="00F808B2"/>
    <w:rsid w:val="00F80B51"/>
    <w:rsid w:val="00F80CB2"/>
    <w:rsid w:val="00F80E68"/>
    <w:rsid w:val="00F80F4F"/>
    <w:rsid w:val="00F80F8D"/>
    <w:rsid w:val="00F811C9"/>
    <w:rsid w:val="00F81A28"/>
    <w:rsid w:val="00F81A9A"/>
    <w:rsid w:val="00F81AA3"/>
    <w:rsid w:val="00F81DB1"/>
    <w:rsid w:val="00F8217A"/>
    <w:rsid w:val="00F82212"/>
    <w:rsid w:val="00F8229C"/>
    <w:rsid w:val="00F82338"/>
    <w:rsid w:val="00F82B77"/>
    <w:rsid w:val="00F82D16"/>
    <w:rsid w:val="00F82D64"/>
    <w:rsid w:val="00F83137"/>
    <w:rsid w:val="00F83280"/>
    <w:rsid w:val="00F833DE"/>
    <w:rsid w:val="00F835C5"/>
    <w:rsid w:val="00F836C0"/>
    <w:rsid w:val="00F8381E"/>
    <w:rsid w:val="00F838F2"/>
    <w:rsid w:val="00F839C1"/>
    <w:rsid w:val="00F83B4C"/>
    <w:rsid w:val="00F83D74"/>
    <w:rsid w:val="00F83FFA"/>
    <w:rsid w:val="00F84511"/>
    <w:rsid w:val="00F8461A"/>
    <w:rsid w:val="00F8469E"/>
    <w:rsid w:val="00F848D5"/>
    <w:rsid w:val="00F84A05"/>
    <w:rsid w:val="00F84B12"/>
    <w:rsid w:val="00F84BEB"/>
    <w:rsid w:val="00F8511B"/>
    <w:rsid w:val="00F85441"/>
    <w:rsid w:val="00F8552D"/>
    <w:rsid w:val="00F859A0"/>
    <w:rsid w:val="00F85A77"/>
    <w:rsid w:val="00F85ACD"/>
    <w:rsid w:val="00F85BFF"/>
    <w:rsid w:val="00F86015"/>
    <w:rsid w:val="00F8642E"/>
    <w:rsid w:val="00F86841"/>
    <w:rsid w:val="00F86BA8"/>
    <w:rsid w:val="00F86CB5"/>
    <w:rsid w:val="00F86D1D"/>
    <w:rsid w:val="00F86D3C"/>
    <w:rsid w:val="00F870D1"/>
    <w:rsid w:val="00F8731A"/>
    <w:rsid w:val="00F873AF"/>
    <w:rsid w:val="00F87AA3"/>
    <w:rsid w:val="00F87BA4"/>
    <w:rsid w:val="00F87C10"/>
    <w:rsid w:val="00F87D65"/>
    <w:rsid w:val="00F87F2D"/>
    <w:rsid w:val="00F90053"/>
    <w:rsid w:val="00F9010D"/>
    <w:rsid w:val="00F902C3"/>
    <w:rsid w:val="00F9044E"/>
    <w:rsid w:val="00F90507"/>
    <w:rsid w:val="00F90698"/>
    <w:rsid w:val="00F90D35"/>
    <w:rsid w:val="00F90E3F"/>
    <w:rsid w:val="00F90F74"/>
    <w:rsid w:val="00F90FC4"/>
    <w:rsid w:val="00F915CB"/>
    <w:rsid w:val="00F91709"/>
    <w:rsid w:val="00F918F7"/>
    <w:rsid w:val="00F91985"/>
    <w:rsid w:val="00F91FE9"/>
    <w:rsid w:val="00F92783"/>
    <w:rsid w:val="00F92AD4"/>
    <w:rsid w:val="00F92BC4"/>
    <w:rsid w:val="00F92FA3"/>
    <w:rsid w:val="00F9316E"/>
    <w:rsid w:val="00F9336C"/>
    <w:rsid w:val="00F933F7"/>
    <w:rsid w:val="00F93740"/>
    <w:rsid w:val="00F937BB"/>
    <w:rsid w:val="00F93B7F"/>
    <w:rsid w:val="00F93C4A"/>
    <w:rsid w:val="00F94038"/>
    <w:rsid w:val="00F9443D"/>
    <w:rsid w:val="00F94466"/>
    <w:rsid w:val="00F94660"/>
    <w:rsid w:val="00F94821"/>
    <w:rsid w:val="00F94889"/>
    <w:rsid w:val="00F94EDA"/>
    <w:rsid w:val="00F95540"/>
    <w:rsid w:val="00F95631"/>
    <w:rsid w:val="00F95689"/>
    <w:rsid w:val="00F95BC3"/>
    <w:rsid w:val="00F95D6D"/>
    <w:rsid w:val="00F9609B"/>
    <w:rsid w:val="00F96789"/>
    <w:rsid w:val="00F96B5B"/>
    <w:rsid w:val="00F96B75"/>
    <w:rsid w:val="00F96E3F"/>
    <w:rsid w:val="00F971FD"/>
    <w:rsid w:val="00F9767B"/>
    <w:rsid w:val="00F977D1"/>
    <w:rsid w:val="00F978C1"/>
    <w:rsid w:val="00F9790A"/>
    <w:rsid w:val="00F97A71"/>
    <w:rsid w:val="00F97EB7"/>
    <w:rsid w:val="00F97F3A"/>
    <w:rsid w:val="00FA00EA"/>
    <w:rsid w:val="00FA0211"/>
    <w:rsid w:val="00FA0430"/>
    <w:rsid w:val="00FA06AC"/>
    <w:rsid w:val="00FA06C3"/>
    <w:rsid w:val="00FA0B6D"/>
    <w:rsid w:val="00FA0EF9"/>
    <w:rsid w:val="00FA11EB"/>
    <w:rsid w:val="00FA149C"/>
    <w:rsid w:val="00FA1C9A"/>
    <w:rsid w:val="00FA1E72"/>
    <w:rsid w:val="00FA258E"/>
    <w:rsid w:val="00FA2688"/>
    <w:rsid w:val="00FA2877"/>
    <w:rsid w:val="00FA28FB"/>
    <w:rsid w:val="00FA2E4F"/>
    <w:rsid w:val="00FA2F63"/>
    <w:rsid w:val="00FA3024"/>
    <w:rsid w:val="00FA3174"/>
    <w:rsid w:val="00FA35F3"/>
    <w:rsid w:val="00FA3769"/>
    <w:rsid w:val="00FA38BD"/>
    <w:rsid w:val="00FA38D3"/>
    <w:rsid w:val="00FA3BDB"/>
    <w:rsid w:val="00FA3DE1"/>
    <w:rsid w:val="00FA4300"/>
    <w:rsid w:val="00FA473A"/>
    <w:rsid w:val="00FA48B1"/>
    <w:rsid w:val="00FA49AA"/>
    <w:rsid w:val="00FA4BAD"/>
    <w:rsid w:val="00FA4C7B"/>
    <w:rsid w:val="00FA4D7B"/>
    <w:rsid w:val="00FA4DE2"/>
    <w:rsid w:val="00FA50C5"/>
    <w:rsid w:val="00FA50FD"/>
    <w:rsid w:val="00FA5365"/>
    <w:rsid w:val="00FA5701"/>
    <w:rsid w:val="00FA5890"/>
    <w:rsid w:val="00FA5983"/>
    <w:rsid w:val="00FA59DD"/>
    <w:rsid w:val="00FA5A58"/>
    <w:rsid w:val="00FA5C95"/>
    <w:rsid w:val="00FA5D34"/>
    <w:rsid w:val="00FA6056"/>
    <w:rsid w:val="00FA6355"/>
    <w:rsid w:val="00FA66CD"/>
    <w:rsid w:val="00FA684F"/>
    <w:rsid w:val="00FA690E"/>
    <w:rsid w:val="00FA6C90"/>
    <w:rsid w:val="00FA754E"/>
    <w:rsid w:val="00FA76E7"/>
    <w:rsid w:val="00FA777D"/>
    <w:rsid w:val="00FA797E"/>
    <w:rsid w:val="00FA7F73"/>
    <w:rsid w:val="00FB031E"/>
    <w:rsid w:val="00FB0368"/>
    <w:rsid w:val="00FB04C1"/>
    <w:rsid w:val="00FB0611"/>
    <w:rsid w:val="00FB065E"/>
    <w:rsid w:val="00FB0D71"/>
    <w:rsid w:val="00FB1541"/>
    <w:rsid w:val="00FB1972"/>
    <w:rsid w:val="00FB199D"/>
    <w:rsid w:val="00FB199E"/>
    <w:rsid w:val="00FB1A0A"/>
    <w:rsid w:val="00FB1C46"/>
    <w:rsid w:val="00FB1E34"/>
    <w:rsid w:val="00FB1F35"/>
    <w:rsid w:val="00FB208A"/>
    <w:rsid w:val="00FB2299"/>
    <w:rsid w:val="00FB22BB"/>
    <w:rsid w:val="00FB273E"/>
    <w:rsid w:val="00FB280A"/>
    <w:rsid w:val="00FB2B0F"/>
    <w:rsid w:val="00FB3006"/>
    <w:rsid w:val="00FB3463"/>
    <w:rsid w:val="00FB34C9"/>
    <w:rsid w:val="00FB374A"/>
    <w:rsid w:val="00FB37F3"/>
    <w:rsid w:val="00FB396B"/>
    <w:rsid w:val="00FB3995"/>
    <w:rsid w:val="00FB3AFA"/>
    <w:rsid w:val="00FB3C2D"/>
    <w:rsid w:val="00FB41A5"/>
    <w:rsid w:val="00FB41C5"/>
    <w:rsid w:val="00FB4248"/>
    <w:rsid w:val="00FB436C"/>
    <w:rsid w:val="00FB4AD6"/>
    <w:rsid w:val="00FB4BB9"/>
    <w:rsid w:val="00FB500C"/>
    <w:rsid w:val="00FB5400"/>
    <w:rsid w:val="00FB5A4E"/>
    <w:rsid w:val="00FB5A54"/>
    <w:rsid w:val="00FB5B7E"/>
    <w:rsid w:val="00FB5E89"/>
    <w:rsid w:val="00FB6207"/>
    <w:rsid w:val="00FB6314"/>
    <w:rsid w:val="00FB63CE"/>
    <w:rsid w:val="00FB654F"/>
    <w:rsid w:val="00FB6716"/>
    <w:rsid w:val="00FB678F"/>
    <w:rsid w:val="00FB6B9E"/>
    <w:rsid w:val="00FB721A"/>
    <w:rsid w:val="00FB7226"/>
    <w:rsid w:val="00FB730E"/>
    <w:rsid w:val="00FB756E"/>
    <w:rsid w:val="00FB765F"/>
    <w:rsid w:val="00FB7844"/>
    <w:rsid w:val="00FB79DE"/>
    <w:rsid w:val="00FB7A7C"/>
    <w:rsid w:val="00FB7FFE"/>
    <w:rsid w:val="00FC000B"/>
    <w:rsid w:val="00FC006D"/>
    <w:rsid w:val="00FC03D2"/>
    <w:rsid w:val="00FC04E4"/>
    <w:rsid w:val="00FC051F"/>
    <w:rsid w:val="00FC05DD"/>
    <w:rsid w:val="00FC066F"/>
    <w:rsid w:val="00FC06B8"/>
    <w:rsid w:val="00FC0B2F"/>
    <w:rsid w:val="00FC0B6E"/>
    <w:rsid w:val="00FC0BC2"/>
    <w:rsid w:val="00FC0D98"/>
    <w:rsid w:val="00FC0E8E"/>
    <w:rsid w:val="00FC0FDC"/>
    <w:rsid w:val="00FC14B6"/>
    <w:rsid w:val="00FC14E7"/>
    <w:rsid w:val="00FC17E4"/>
    <w:rsid w:val="00FC1B45"/>
    <w:rsid w:val="00FC2026"/>
    <w:rsid w:val="00FC2054"/>
    <w:rsid w:val="00FC2111"/>
    <w:rsid w:val="00FC2351"/>
    <w:rsid w:val="00FC2656"/>
    <w:rsid w:val="00FC28FB"/>
    <w:rsid w:val="00FC29BA"/>
    <w:rsid w:val="00FC2C58"/>
    <w:rsid w:val="00FC2D5E"/>
    <w:rsid w:val="00FC2FB5"/>
    <w:rsid w:val="00FC3173"/>
    <w:rsid w:val="00FC33BC"/>
    <w:rsid w:val="00FC3660"/>
    <w:rsid w:val="00FC36EF"/>
    <w:rsid w:val="00FC3830"/>
    <w:rsid w:val="00FC3938"/>
    <w:rsid w:val="00FC3C19"/>
    <w:rsid w:val="00FC3D35"/>
    <w:rsid w:val="00FC3FDB"/>
    <w:rsid w:val="00FC4036"/>
    <w:rsid w:val="00FC418C"/>
    <w:rsid w:val="00FC457E"/>
    <w:rsid w:val="00FC46BC"/>
    <w:rsid w:val="00FC4AEA"/>
    <w:rsid w:val="00FC4B41"/>
    <w:rsid w:val="00FC4B45"/>
    <w:rsid w:val="00FC51DE"/>
    <w:rsid w:val="00FC527A"/>
    <w:rsid w:val="00FC5516"/>
    <w:rsid w:val="00FC59B6"/>
    <w:rsid w:val="00FC60B5"/>
    <w:rsid w:val="00FC6202"/>
    <w:rsid w:val="00FC6397"/>
    <w:rsid w:val="00FC6431"/>
    <w:rsid w:val="00FC6613"/>
    <w:rsid w:val="00FC666D"/>
    <w:rsid w:val="00FC69F5"/>
    <w:rsid w:val="00FC6FAA"/>
    <w:rsid w:val="00FC7419"/>
    <w:rsid w:val="00FC758F"/>
    <w:rsid w:val="00FC76A2"/>
    <w:rsid w:val="00FC785C"/>
    <w:rsid w:val="00FC7A4C"/>
    <w:rsid w:val="00FC7D62"/>
    <w:rsid w:val="00FC7EBF"/>
    <w:rsid w:val="00FD04C4"/>
    <w:rsid w:val="00FD0558"/>
    <w:rsid w:val="00FD063A"/>
    <w:rsid w:val="00FD06CB"/>
    <w:rsid w:val="00FD0759"/>
    <w:rsid w:val="00FD0A18"/>
    <w:rsid w:val="00FD0BA0"/>
    <w:rsid w:val="00FD0C1D"/>
    <w:rsid w:val="00FD0EA9"/>
    <w:rsid w:val="00FD0ED5"/>
    <w:rsid w:val="00FD12F7"/>
    <w:rsid w:val="00FD131D"/>
    <w:rsid w:val="00FD196F"/>
    <w:rsid w:val="00FD23F3"/>
    <w:rsid w:val="00FD24F2"/>
    <w:rsid w:val="00FD25AF"/>
    <w:rsid w:val="00FD25C1"/>
    <w:rsid w:val="00FD284E"/>
    <w:rsid w:val="00FD2BEE"/>
    <w:rsid w:val="00FD3399"/>
    <w:rsid w:val="00FD33FC"/>
    <w:rsid w:val="00FD3410"/>
    <w:rsid w:val="00FD3431"/>
    <w:rsid w:val="00FD3B0E"/>
    <w:rsid w:val="00FD3C53"/>
    <w:rsid w:val="00FD3CCD"/>
    <w:rsid w:val="00FD3E26"/>
    <w:rsid w:val="00FD3F8A"/>
    <w:rsid w:val="00FD3FDE"/>
    <w:rsid w:val="00FD4088"/>
    <w:rsid w:val="00FD4506"/>
    <w:rsid w:val="00FD45BD"/>
    <w:rsid w:val="00FD45FC"/>
    <w:rsid w:val="00FD4DF8"/>
    <w:rsid w:val="00FD4F8A"/>
    <w:rsid w:val="00FD5210"/>
    <w:rsid w:val="00FD5448"/>
    <w:rsid w:val="00FD5538"/>
    <w:rsid w:val="00FD5595"/>
    <w:rsid w:val="00FD577B"/>
    <w:rsid w:val="00FD578F"/>
    <w:rsid w:val="00FD592E"/>
    <w:rsid w:val="00FD61E7"/>
    <w:rsid w:val="00FD622A"/>
    <w:rsid w:val="00FD63AC"/>
    <w:rsid w:val="00FD63E5"/>
    <w:rsid w:val="00FD6643"/>
    <w:rsid w:val="00FD6646"/>
    <w:rsid w:val="00FD6CCE"/>
    <w:rsid w:val="00FD6E7F"/>
    <w:rsid w:val="00FD700A"/>
    <w:rsid w:val="00FD702E"/>
    <w:rsid w:val="00FD713A"/>
    <w:rsid w:val="00FD720D"/>
    <w:rsid w:val="00FD730A"/>
    <w:rsid w:val="00FD73BE"/>
    <w:rsid w:val="00FD769A"/>
    <w:rsid w:val="00FD7801"/>
    <w:rsid w:val="00FD7937"/>
    <w:rsid w:val="00FD7BF8"/>
    <w:rsid w:val="00FD7E77"/>
    <w:rsid w:val="00FD7F35"/>
    <w:rsid w:val="00FE006D"/>
    <w:rsid w:val="00FE0357"/>
    <w:rsid w:val="00FE05EE"/>
    <w:rsid w:val="00FE060F"/>
    <w:rsid w:val="00FE0915"/>
    <w:rsid w:val="00FE0AFD"/>
    <w:rsid w:val="00FE0C4A"/>
    <w:rsid w:val="00FE0E3D"/>
    <w:rsid w:val="00FE1029"/>
    <w:rsid w:val="00FE16BD"/>
    <w:rsid w:val="00FE16E9"/>
    <w:rsid w:val="00FE18BE"/>
    <w:rsid w:val="00FE20F2"/>
    <w:rsid w:val="00FE21BB"/>
    <w:rsid w:val="00FE2331"/>
    <w:rsid w:val="00FE2595"/>
    <w:rsid w:val="00FE2A76"/>
    <w:rsid w:val="00FE2D5A"/>
    <w:rsid w:val="00FE2E2D"/>
    <w:rsid w:val="00FE2F7D"/>
    <w:rsid w:val="00FE2FB5"/>
    <w:rsid w:val="00FE30D7"/>
    <w:rsid w:val="00FE32AC"/>
    <w:rsid w:val="00FE33F5"/>
    <w:rsid w:val="00FE3C4C"/>
    <w:rsid w:val="00FE415F"/>
    <w:rsid w:val="00FE442F"/>
    <w:rsid w:val="00FE462C"/>
    <w:rsid w:val="00FE462D"/>
    <w:rsid w:val="00FE4636"/>
    <w:rsid w:val="00FE4882"/>
    <w:rsid w:val="00FE4A19"/>
    <w:rsid w:val="00FE4B64"/>
    <w:rsid w:val="00FE4B6E"/>
    <w:rsid w:val="00FE4B98"/>
    <w:rsid w:val="00FE4C8B"/>
    <w:rsid w:val="00FE4D88"/>
    <w:rsid w:val="00FE4E36"/>
    <w:rsid w:val="00FE5274"/>
    <w:rsid w:val="00FE5301"/>
    <w:rsid w:val="00FE56FE"/>
    <w:rsid w:val="00FE5878"/>
    <w:rsid w:val="00FE6310"/>
    <w:rsid w:val="00FE6375"/>
    <w:rsid w:val="00FE63C9"/>
    <w:rsid w:val="00FE6D73"/>
    <w:rsid w:val="00FE6E0B"/>
    <w:rsid w:val="00FE6E5C"/>
    <w:rsid w:val="00FE6F1D"/>
    <w:rsid w:val="00FE6FD0"/>
    <w:rsid w:val="00FE709C"/>
    <w:rsid w:val="00FE71C0"/>
    <w:rsid w:val="00FE7649"/>
    <w:rsid w:val="00FE76BB"/>
    <w:rsid w:val="00FE76D0"/>
    <w:rsid w:val="00FE76DD"/>
    <w:rsid w:val="00FE7ADC"/>
    <w:rsid w:val="00FF0055"/>
    <w:rsid w:val="00FF02FF"/>
    <w:rsid w:val="00FF0370"/>
    <w:rsid w:val="00FF08CB"/>
    <w:rsid w:val="00FF0C15"/>
    <w:rsid w:val="00FF0D8C"/>
    <w:rsid w:val="00FF1181"/>
    <w:rsid w:val="00FF15E1"/>
    <w:rsid w:val="00FF15EA"/>
    <w:rsid w:val="00FF1E66"/>
    <w:rsid w:val="00FF26F9"/>
    <w:rsid w:val="00FF28D8"/>
    <w:rsid w:val="00FF2C0F"/>
    <w:rsid w:val="00FF2DA5"/>
    <w:rsid w:val="00FF2F75"/>
    <w:rsid w:val="00FF302F"/>
    <w:rsid w:val="00FF326A"/>
    <w:rsid w:val="00FF33A8"/>
    <w:rsid w:val="00FF3726"/>
    <w:rsid w:val="00FF3761"/>
    <w:rsid w:val="00FF380C"/>
    <w:rsid w:val="00FF4115"/>
    <w:rsid w:val="00FF4498"/>
    <w:rsid w:val="00FF449F"/>
    <w:rsid w:val="00FF4978"/>
    <w:rsid w:val="00FF49BC"/>
    <w:rsid w:val="00FF4AE0"/>
    <w:rsid w:val="00FF4FA4"/>
    <w:rsid w:val="00FF5502"/>
    <w:rsid w:val="00FF5FCF"/>
    <w:rsid w:val="00FF6093"/>
    <w:rsid w:val="00FF60AB"/>
    <w:rsid w:val="00FF652A"/>
    <w:rsid w:val="00FF659C"/>
    <w:rsid w:val="00FF6B77"/>
    <w:rsid w:val="00FF7295"/>
    <w:rsid w:val="00FF7376"/>
    <w:rsid w:val="00FF746B"/>
    <w:rsid w:val="00FF756C"/>
    <w:rsid w:val="00FF79CE"/>
    <w:rsid w:val="00FF7C0C"/>
    <w:rsid w:val="00FF7D51"/>
    <w:rsid w:val="00FF7DBC"/>
    <w:rsid w:val="00FF7FF8"/>
    <w:rsid w:val="0AA569D3"/>
    <w:rsid w:val="0E1606A1"/>
    <w:rsid w:val="10A47599"/>
    <w:rsid w:val="2ECA5D51"/>
    <w:rsid w:val="36555B4B"/>
    <w:rsid w:val="37CA59F7"/>
    <w:rsid w:val="3ACB504F"/>
    <w:rsid w:val="4025654D"/>
    <w:rsid w:val="441E6D63"/>
    <w:rsid w:val="49E052F3"/>
    <w:rsid w:val="66D90ECA"/>
    <w:rsid w:val="69516B08"/>
    <w:rsid w:val="6DF90187"/>
    <w:rsid w:val="7EB25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7C7581E"/>
  <w15:docId w15:val="{4303A078-8B4E-492B-91DA-19050A80D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iPriority="99"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6426A"/>
    <w:rPr>
      <w:rFonts w:ascii="Calibri" w:hAnsi="Calibri" w:cs="Calibri"/>
      <w:sz w:val="22"/>
      <w:szCs w:val="22"/>
      <w:lang w:eastAsia="ko-KR"/>
    </w:rPr>
  </w:style>
  <w:style w:type="paragraph" w:styleId="1">
    <w:name w:val="heading 1"/>
    <w:aliases w:val="NMP Heading 1,H1,h11,h12,h13,h14,h15,h16,app heading 1,l1,Memo Heading 1,Heading 1_a,heading 1,h17,h111,h121,h131,h141,h151,h161,h18,h112,h122,h132,h142,h152,h162,h19,h113,h123,h133,h143,h153,h163,Heading 1 Char,Alt+1,Alt+11,Alt+12,Alt+13,h1"/>
    <w:next w:val="a"/>
    <w:link w:val="10"/>
    <w:qFormat/>
    <w:rsid w:val="009C6A06"/>
    <w:pPr>
      <w:keepNext/>
      <w:keepLines/>
      <w:numPr>
        <w:numId w:val="1"/>
      </w:numPr>
      <w:pBdr>
        <w:top w:val="single" w:sz="12" w:space="3" w:color="auto"/>
      </w:pBdr>
      <w:spacing w:before="240" w:after="180" w:line="259" w:lineRule="auto"/>
      <w:outlineLvl w:val="0"/>
    </w:pPr>
    <w:rPr>
      <w:rFonts w:ascii="Arial" w:eastAsia="Malgun Gothic" w:hAnsi="Arial"/>
      <w:sz w:val="36"/>
      <w:lang w:val="en-GB" w:eastAsia="en-US"/>
    </w:rPr>
  </w:style>
  <w:style w:type="paragraph" w:styleId="2">
    <w:name w:val="heading 2"/>
    <w:aliases w:val="H2,h2,Head2A,2,UNDERRUBRIK 1-2,DO NOT USE_h2,h21,Heading 2 Char,H2 Char,h2 Char,Header 2,Header2,22,heading2,2nd level,H21,H22,H23,H24,H25,R2,E2,†berschrift 2,õberschrift 2"/>
    <w:basedOn w:val="1"/>
    <w:next w:val="a"/>
    <w:link w:val="21"/>
    <w:qFormat/>
    <w:rsid w:val="009C6A06"/>
    <w:pPr>
      <w:numPr>
        <w:ilvl w:val="1"/>
      </w:numPr>
      <w:pBdr>
        <w:top w:val="none" w:sz="0" w:space="0" w:color="auto"/>
      </w:pBdr>
      <w:spacing w:before="180"/>
      <w:outlineLvl w:val="1"/>
    </w:pPr>
    <w:rPr>
      <w:sz w:val="32"/>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2"/>
    <w:next w:val="a"/>
    <w:link w:val="30"/>
    <w:qFormat/>
    <w:rsid w:val="009C6A06"/>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Heading,4,Memo"/>
    <w:basedOn w:val="3"/>
    <w:next w:val="a"/>
    <w:link w:val="40"/>
    <w:qFormat/>
    <w:rsid w:val="009C6A06"/>
    <w:pPr>
      <w:numPr>
        <w:ilvl w:val="3"/>
      </w:numPr>
      <w:outlineLvl w:val="3"/>
    </w:pPr>
    <w:rPr>
      <w:sz w:val="24"/>
    </w:rPr>
  </w:style>
  <w:style w:type="paragraph" w:styleId="5">
    <w:name w:val="heading 5"/>
    <w:basedOn w:val="4"/>
    <w:next w:val="a"/>
    <w:link w:val="50"/>
    <w:qFormat/>
    <w:rsid w:val="009C6A06"/>
    <w:pPr>
      <w:numPr>
        <w:ilvl w:val="4"/>
      </w:numPr>
      <w:outlineLvl w:val="4"/>
    </w:pPr>
    <w:rPr>
      <w:sz w:val="22"/>
    </w:rPr>
  </w:style>
  <w:style w:type="paragraph" w:styleId="6">
    <w:name w:val="heading 6"/>
    <w:basedOn w:val="H6"/>
    <w:next w:val="a"/>
    <w:link w:val="60"/>
    <w:qFormat/>
    <w:rsid w:val="009C6A06"/>
    <w:pPr>
      <w:numPr>
        <w:ilvl w:val="5"/>
      </w:numPr>
      <w:outlineLvl w:val="5"/>
    </w:pPr>
  </w:style>
  <w:style w:type="paragraph" w:styleId="7">
    <w:name w:val="heading 7"/>
    <w:basedOn w:val="H6"/>
    <w:next w:val="a"/>
    <w:link w:val="70"/>
    <w:qFormat/>
    <w:rsid w:val="009C6A06"/>
    <w:pPr>
      <w:numPr>
        <w:ilvl w:val="6"/>
      </w:numPr>
      <w:outlineLvl w:val="6"/>
    </w:pPr>
  </w:style>
  <w:style w:type="paragraph" w:styleId="8">
    <w:name w:val="heading 8"/>
    <w:basedOn w:val="1"/>
    <w:next w:val="a"/>
    <w:link w:val="80"/>
    <w:qFormat/>
    <w:rsid w:val="009C6A06"/>
    <w:pPr>
      <w:numPr>
        <w:ilvl w:val="7"/>
      </w:numPr>
      <w:outlineLvl w:val="7"/>
    </w:pPr>
  </w:style>
  <w:style w:type="paragraph" w:styleId="9">
    <w:name w:val="heading 9"/>
    <w:basedOn w:val="8"/>
    <w:next w:val="a"/>
    <w:link w:val="90"/>
    <w:qFormat/>
    <w:rsid w:val="009C6A06"/>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9C6A06"/>
    <w:pPr>
      <w:ind w:left="1985" w:hanging="1985"/>
      <w:outlineLvl w:val="9"/>
    </w:pPr>
    <w:rPr>
      <w:sz w:val="20"/>
    </w:rPr>
  </w:style>
  <w:style w:type="paragraph" w:styleId="31">
    <w:name w:val="List 3"/>
    <w:basedOn w:val="20"/>
    <w:qFormat/>
    <w:rsid w:val="009C6A06"/>
    <w:pPr>
      <w:ind w:left="1135"/>
    </w:pPr>
  </w:style>
  <w:style w:type="paragraph" w:styleId="20">
    <w:name w:val="List 2"/>
    <w:basedOn w:val="a3"/>
    <w:qFormat/>
    <w:rsid w:val="009C6A06"/>
    <w:pPr>
      <w:ind w:left="851"/>
    </w:pPr>
  </w:style>
  <w:style w:type="paragraph" w:styleId="a3">
    <w:name w:val="List"/>
    <w:basedOn w:val="a"/>
    <w:qFormat/>
    <w:rsid w:val="009C6A06"/>
    <w:pPr>
      <w:ind w:left="568" w:hanging="284"/>
    </w:pPr>
  </w:style>
  <w:style w:type="paragraph" w:styleId="TOC7">
    <w:name w:val="toc 7"/>
    <w:basedOn w:val="TOC6"/>
    <w:next w:val="a"/>
    <w:uiPriority w:val="39"/>
    <w:rsid w:val="009C6A06"/>
    <w:pPr>
      <w:ind w:left="2268" w:hanging="2268"/>
    </w:pPr>
  </w:style>
  <w:style w:type="paragraph" w:styleId="TOC6">
    <w:name w:val="toc 6"/>
    <w:basedOn w:val="TOC5"/>
    <w:next w:val="a"/>
    <w:uiPriority w:val="39"/>
    <w:qFormat/>
    <w:rsid w:val="009C6A06"/>
    <w:pPr>
      <w:ind w:left="1985" w:hanging="1985"/>
    </w:pPr>
  </w:style>
  <w:style w:type="paragraph" w:styleId="TOC5">
    <w:name w:val="toc 5"/>
    <w:basedOn w:val="TOC4"/>
    <w:next w:val="a"/>
    <w:uiPriority w:val="39"/>
    <w:rsid w:val="009C6A06"/>
    <w:pPr>
      <w:ind w:left="1701" w:hanging="1701"/>
    </w:pPr>
  </w:style>
  <w:style w:type="paragraph" w:styleId="TOC4">
    <w:name w:val="toc 4"/>
    <w:basedOn w:val="TOC3"/>
    <w:next w:val="a"/>
    <w:uiPriority w:val="39"/>
    <w:qFormat/>
    <w:rsid w:val="009C6A06"/>
    <w:pPr>
      <w:ind w:left="1418" w:hanging="1418"/>
    </w:pPr>
  </w:style>
  <w:style w:type="paragraph" w:styleId="TOC3">
    <w:name w:val="toc 3"/>
    <w:basedOn w:val="TOC2"/>
    <w:next w:val="a"/>
    <w:uiPriority w:val="39"/>
    <w:qFormat/>
    <w:rsid w:val="009C6A06"/>
    <w:pPr>
      <w:ind w:left="1134" w:hanging="1134"/>
    </w:pPr>
  </w:style>
  <w:style w:type="paragraph" w:styleId="TOC2">
    <w:name w:val="toc 2"/>
    <w:basedOn w:val="TOC1"/>
    <w:next w:val="a"/>
    <w:uiPriority w:val="39"/>
    <w:qFormat/>
    <w:rsid w:val="009C6A06"/>
    <w:pPr>
      <w:keepNext w:val="0"/>
      <w:spacing w:before="0"/>
      <w:ind w:left="851" w:hanging="851"/>
    </w:pPr>
    <w:rPr>
      <w:sz w:val="20"/>
    </w:rPr>
  </w:style>
  <w:style w:type="paragraph" w:styleId="TOC1">
    <w:name w:val="toc 1"/>
    <w:next w:val="a"/>
    <w:uiPriority w:val="39"/>
    <w:qFormat/>
    <w:rsid w:val="009C6A06"/>
    <w:pPr>
      <w:keepNext/>
      <w:keepLines/>
      <w:widowControl w:val="0"/>
      <w:tabs>
        <w:tab w:val="right" w:leader="dot" w:pos="9639"/>
      </w:tabs>
      <w:spacing w:before="120" w:after="160" w:line="259" w:lineRule="auto"/>
      <w:ind w:left="567" w:right="425" w:hanging="567"/>
    </w:pPr>
    <w:rPr>
      <w:rFonts w:eastAsia="Malgun Gothic"/>
      <w:sz w:val="22"/>
      <w:lang w:val="en-GB" w:eastAsia="en-US"/>
    </w:rPr>
  </w:style>
  <w:style w:type="paragraph" w:styleId="22">
    <w:name w:val="List Number 2"/>
    <w:basedOn w:val="a4"/>
    <w:qFormat/>
    <w:rsid w:val="009C6A06"/>
    <w:pPr>
      <w:ind w:left="851"/>
    </w:pPr>
  </w:style>
  <w:style w:type="paragraph" w:styleId="a4">
    <w:name w:val="List Number"/>
    <w:basedOn w:val="a3"/>
    <w:qFormat/>
    <w:rsid w:val="009C6A06"/>
    <w:pPr>
      <w:ind w:left="0" w:firstLine="0"/>
    </w:pPr>
  </w:style>
  <w:style w:type="paragraph" w:styleId="41">
    <w:name w:val="List Bullet 4"/>
    <w:basedOn w:val="32"/>
    <w:qFormat/>
    <w:rsid w:val="009C6A06"/>
    <w:pPr>
      <w:ind w:left="1418"/>
    </w:pPr>
  </w:style>
  <w:style w:type="paragraph" w:styleId="32">
    <w:name w:val="List Bullet 3"/>
    <w:basedOn w:val="23"/>
    <w:rsid w:val="009C6A06"/>
    <w:pPr>
      <w:ind w:left="1135"/>
    </w:pPr>
  </w:style>
  <w:style w:type="paragraph" w:styleId="23">
    <w:name w:val="List Bullet 2"/>
    <w:basedOn w:val="a5"/>
    <w:uiPriority w:val="99"/>
    <w:qFormat/>
    <w:rsid w:val="009C6A06"/>
    <w:pPr>
      <w:ind w:left="851"/>
    </w:pPr>
  </w:style>
  <w:style w:type="paragraph" w:styleId="a5">
    <w:name w:val="List Bullet"/>
    <w:basedOn w:val="a3"/>
    <w:qFormat/>
    <w:rsid w:val="009C6A06"/>
    <w:pPr>
      <w:ind w:left="0" w:firstLine="0"/>
    </w:pPr>
  </w:style>
  <w:style w:type="paragraph" w:styleId="a6">
    <w:name w:val="caption"/>
    <w:aliases w:val="cap,cap Char,Caption Char,Caption Char1 Char,cap Char Char1,Caption Char Char1 Char,cap Char2,cap1,cap2,cap11,Légende-figure,Légende-figure Char,Beschrifubg,Beschriftung Char,label,cap11 Char,cap11 Char Char Char,captions,Beschriftung Char Char"/>
    <w:basedOn w:val="a"/>
    <w:next w:val="a"/>
    <w:link w:val="11"/>
    <w:qFormat/>
    <w:rsid w:val="009C6A06"/>
    <w:pPr>
      <w:spacing w:before="120" w:after="120"/>
    </w:pPr>
    <w:rPr>
      <w:b/>
    </w:rPr>
  </w:style>
  <w:style w:type="paragraph" w:styleId="a7">
    <w:name w:val="Document Map"/>
    <w:basedOn w:val="a"/>
    <w:link w:val="a8"/>
    <w:semiHidden/>
    <w:qFormat/>
    <w:rsid w:val="009C6A06"/>
    <w:pPr>
      <w:shd w:val="clear" w:color="auto" w:fill="000080"/>
    </w:pPr>
    <w:rPr>
      <w:rFonts w:ascii="Tahoma" w:hAnsi="Tahoma"/>
    </w:rPr>
  </w:style>
  <w:style w:type="paragraph" w:styleId="a9">
    <w:name w:val="annotation text"/>
    <w:basedOn w:val="a"/>
    <w:link w:val="12"/>
    <w:qFormat/>
    <w:rsid w:val="009C6A06"/>
  </w:style>
  <w:style w:type="paragraph" w:styleId="aa">
    <w:name w:val="Body Text"/>
    <w:basedOn w:val="a"/>
    <w:link w:val="ab"/>
    <w:qFormat/>
    <w:rsid w:val="009C6A06"/>
  </w:style>
  <w:style w:type="paragraph" w:styleId="ac">
    <w:name w:val="Plain Text"/>
    <w:basedOn w:val="a"/>
    <w:link w:val="ad"/>
    <w:uiPriority w:val="99"/>
    <w:qFormat/>
    <w:rsid w:val="009C6A06"/>
    <w:rPr>
      <w:rFonts w:ascii="Courier New" w:hAnsi="Courier New"/>
      <w:lang w:val="nb-NO"/>
    </w:rPr>
  </w:style>
  <w:style w:type="paragraph" w:styleId="51">
    <w:name w:val="List Bullet 5"/>
    <w:basedOn w:val="41"/>
    <w:qFormat/>
    <w:rsid w:val="009C6A06"/>
    <w:pPr>
      <w:ind w:left="1702"/>
    </w:pPr>
  </w:style>
  <w:style w:type="paragraph" w:styleId="TOC8">
    <w:name w:val="toc 8"/>
    <w:basedOn w:val="TOC1"/>
    <w:next w:val="a"/>
    <w:uiPriority w:val="39"/>
    <w:qFormat/>
    <w:rsid w:val="009C6A06"/>
    <w:pPr>
      <w:spacing w:before="180"/>
      <w:ind w:left="2693" w:hanging="2693"/>
    </w:pPr>
    <w:rPr>
      <w:b/>
    </w:rPr>
  </w:style>
  <w:style w:type="paragraph" w:styleId="ae">
    <w:name w:val="Date"/>
    <w:basedOn w:val="a"/>
    <w:next w:val="a"/>
    <w:link w:val="af"/>
    <w:qFormat/>
    <w:rsid w:val="009C6A06"/>
    <w:pPr>
      <w:widowControl w:val="0"/>
      <w:ind w:leftChars="2500" w:left="100"/>
      <w:jc w:val="both"/>
    </w:pPr>
    <w:rPr>
      <w:rFonts w:eastAsia="宋体"/>
      <w:kern w:val="2"/>
      <w:sz w:val="21"/>
    </w:rPr>
  </w:style>
  <w:style w:type="paragraph" w:styleId="af0">
    <w:name w:val="Balloon Text"/>
    <w:basedOn w:val="a"/>
    <w:link w:val="af1"/>
    <w:qFormat/>
    <w:rsid w:val="009C6A06"/>
    <w:rPr>
      <w:rFonts w:ascii="Tahoma" w:hAnsi="Tahoma"/>
      <w:sz w:val="16"/>
      <w:szCs w:val="16"/>
    </w:rPr>
  </w:style>
  <w:style w:type="paragraph" w:styleId="af2">
    <w:name w:val="footer"/>
    <w:basedOn w:val="af3"/>
    <w:link w:val="af4"/>
    <w:qFormat/>
    <w:rsid w:val="009C6A06"/>
    <w:pPr>
      <w:jc w:val="center"/>
    </w:pPr>
    <w:rPr>
      <w:i/>
    </w:rPr>
  </w:style>
  <w:style w:type="paragraph" w:styleId="af3">
    <w:name w:val="header"/>
    <w:link w:val="af5"/>
    <w:uiPriority w:val="99"/>
    <w:qFormat/>
    <w:rsid w:val="009C6A06"/>
    <w:pPr>
      <w:widowControl w:val="0"/>
      <w:spacing w:after="160" w:line="259" w:lineRule="auto"/>
    </w:pPr>
    <w:rPr>
      <w:rFonts w:ascii="Arial" w:eastAsia="Malgun Gothic" w:hAnsi="Arial"/>
      <w:b/>
      <w:sz w:val="18"/>
      <w:lang w:val="en-GB" w:eastAsia="en-US"/>
    </w:rPr>
  </w:style>
  <w:style w:type="paragraph" w:styleId="af6">
    <w:name w:val="index heading"/>
    <w:basedOn w:val="a"/>
    <w:next w:val="a"/>
    <w:semiHidden/>
    <w:qFormat/>
    <w:rsid w:val="009C6A06"/>
    <w:pPr>
      <w:pBdr>
        <w:top w:val="single" w:sz="12" w:space="0" w:color="auto"/>
      </w:pBdr>
      <w:spacing w:before="360" w:after="240"/>
    </w:pPr>
    <w:rPr>
      <w:b/>
      <w:i/>
      <w:sz w:val="26"/>
    </w:rPr>
  </w:style>
  <w:style w:type="paragraph" w:styleId="af7">
    <w:name w:val="Subtitle"/>
    <w:basedOn w:val="a"/>
    <w:next w:val="a"/>
    <w:link w:val="af8"/>
    <w:qFormat/>
    <w:rsid w:val="009C6A06"/>
    <w:pPr>
      <w:widowControl w:val="0"/>
      <w:spacing w:before="240" w:after="60" w:line="312" w:lineRule="auto"/>
      <w:jc w:val="center"/>
      <w:outlineLvl w:val="1"/>
    </w:pPr>
    <w:rPr>
      <w:rFonts w:ascii="Calibri Light" w:eastAsia="宋体" w:hAnsi="Calibri Light"/>
      <w:b/>
      <w:bCs/>
      <w:kern w:val="28"/>
      <w:sz w:val="32"/>
      <w:szCs w:val="32"/>
    </w:rPr>
  </w:style>
  <w:style w:type="paragraph" w:styleId="af9">
    <w:name w:val="footnote text"/>
    <w:basedOn w:val="a"/>
    <w:link w:val="afa"/>
    <w:semiHidden/>
    <w:qFormat/>
    <w:rsid w:val="009C6A06"/>
    <w:pPr>
      <w:keepLines/>
      <w:ind w:left="454" w:hanging="454"/>
    </w:pPr>
    <w:rPr>
      <w:sz w:val="16"/>
    </w:rPr>
  </w:style>
  <w:style w:type="paragraph" w:styleId="52">
    <w:name w:val="List 5"/>
    <w:basedOn w:val="42"/>
    <w:qFormat/>
    <w:rsid w:val="009C6A06"/>
    <w:pPr>
      <w:ind w:left="1702"/>
    </w:pPr>
  </w:style>
  <w:style w:type="paragraph" w:styleId="42">
    <w:name w:val="List 4"/>
    <w:basedOn w:val="31"/>
    <w:qFormat/>
    <w:rsid w:val="009C6A06"/>
    <w:pPr>
      <w:ind w:left="1418"/>
    </w:pPr>
  </w:style>
  <w:style w:type="paragraph" w:styleId="afb">
    <w:name w:val="table of figures"/>
    <w:basedOn w:val="aa"/>
    <w:next w:val="a"/>
    <w:uiPriority w:val="99"/>
    <w:qFormat/>
    <w:rsid w:val="009C6A06"/>
    <w:pPr>
      <w:overflowPunct w:val="0"/>
      <w:autoSpaceDE w:val="0"/>
      <w:autoSpaceDN w:val="0"/>
      <w:adjustRightInd w:val="0"/>
      <w:spacing w:after="120"/>
      <w:ind w:left="1701" w:hanging="1701"/>
      <w:textAlignment w:val="baseline"/>
    </w:pPr>
    <w:rPr>
      <w:rFonts w:ascii="Arial" w:eastAsia="等线" w:hAnsi="Arial"/>
      <w:b/>
      <w:lang w:eastAsia="zh-CN"/>
    </w:rPr>
  </w:style>
  <w:style w:type="paragraph" w:styleId="TOC9">
    <w:name w:val="toc 9"/>
    <w:basedOn w:val="TOC8"/>
    <w:next w:val="a"/>
    <w:uiPriority w:val="39"/>
    <w:qFormat/>
    <w:rsid w:val="009C6A06"/>
    <w:pPr>
      <w:ind w:left="1418" w:hanging="1418"/>
    </w:pPr>
  </w:style>
  <w:style w:type="paragraph" w:styleId="24">
    <w:name w:val="Body Text 2"/>
    <w:basedOn w:val="a"/>
    <w:link w:val="25"/>
    <w:qFormat/>
    <w:rsid w:val="009C6A06"/>
    <w:pPr>
      <w:spacing w:after="120" w:line="480" w:lineRule="auto"/>
    </w:pPr>
    <w:rPr>
      <w:rFonts w:ascii="Times" w:eastAsia="Batang" w:hAnsi="Times"/>
      <w:szCs w:val="24"/>
    </w:rPr>
  </w:style>
  <w:style w:type="paragraph" w:styleId="HTML">
    <w:name w:val="HTML Preformatted"/>
    <w:basedOn w:val="a"/>
    <w:link w:val="HTML0"/>
    <w:qFormat/>
    <w:rsid w:val="009C6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sz w:val="24"/>
      <w:szCs w:val="24"/>
    </w:rPr>
  </w:style>
  <w:style w:type="paragraph" w:styleId="afc">
    <w:name w:val="Normal (Web)"/>
    <w:basedOn w:val="a"/>
    <w:uiPriority w:val="99"/>
    <w:unhideWhenUsed/>
    <w:qFormat/>
    <w:rsid w:val="009C6A06"/>
    <w:pPr>
      <w:spacing w:before="100" w:beforeAutospacing="1" w:after="100" w:afterAutospacing="1"/>
    </w:pPr>
    <w:rPr>
      <w:rFonts w:eastAsia="Times New Roman"/>
      <w:sz w:val="24"/>
      <w:szCs w:val="24"/>
      <w:lang w:eastAsia="zh-CN"/>
    </w:rPr>
  </w:style>
  <w:style w:type="paragraph" w:styleId="13">
    <w:name w:val="index 1"/>
    <w:basedOn w:val="a"/>
    <w:next w:val="a"/>
    <w:qFormat/>
    <w:rsid w:val="009C6A06"/>
    <w:pPr>
      <w:keepLines/>
    </w:pPr>
  </w:style>
  <w:style w:type="paragraph" w:styleId="26">
    <w:name w:val="index 2"/>
    <w:basedOn w:val="13"/>
    <w:next w:val="a"/>
    <w:semiHidden/>
    <w:qFormat/>
    <w:rsid w:val="009C6A06"/>
    <w:pPr>
      <w:ind w:left="284"/>
    </w:pPr>
  </w:style>
  <w:style w:type="paragraph" w:styleId="afd">
    <w:name w:val="annotation subject"/>
    <w:basedOn w:val="a9"/>
    <w:next w:val="a9"/>
    <w:link w:val="afe"/>
    <w:rsid w:val="009C6A06"/>
    <w:rPr>
      <w:b/>
      <w:bCs/>
    </w:rPr>
  </w:style>
  <w:style w:type="table" w:styleId="aff">
    <w:name w:val="Table Grid"/>
    <w:basedOn w:val="a1"/>
    <w:uiPriority w:val="59"/>
    <w:qFormat/>
    <w:rsid w:val="009C6A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3">
    <w:name w:val="Table Grid 5"/>
    <w:basedOn w:val="a1"/>
    <w:qFormat/>
    <w:rsid w:val="009C6A06"/>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81">
    <w:name w:val="Table Grid 8"/>
    <w:basedOn w:val="a1"/>
    <w:qFormat/>
    <w:rsid w:val="009C6A06"/>
    <w:pPr>
      <w:spacing w:after="1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
    <w:name w:val="Colorful List Accent 1"/>
    <w:basedOn w:val="a1"/>
    <w:uiPriority w:val="34"/>
    <w:qFormat/>
    <w:rsid w:val="009C6A06"/>
    <w:rPr>
      <w:rFonts w:eastAsia="MS Gothic"/>
      <w:sz w:val="24"/>
      <w:szCs w:val="24"/>
      <w:lang w:eastAsia="en-US"/>
    </w:rPr>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styleId="aff0">
    <w:name w:val="Strong"/>
    <w:uiPriority w:val="22"/>
    <w:qFormat/>
    <w:rsid w:val="009C6A06"/>
    <w:rPr>
      <w:b/>
      <w:bCs/>
    </w:rPr>
  </w:style>
  <w:style w:type="character" w:styleId="aff1">
    <w:name w:val="page number"/>
    <w:qFormat/>
    <w:rsid w:val="009C6A06"/>
  </w:style>
  <w:style w:type="character" w:styleId="aff2">
    <w:name w:val="FollowedHyperlink"/>
    <w:qFormat/>
    <w:rsid w:val="009C6A06"/>
    <w:rPr>
      <w:color w:val="800080"/>
      <w:u w:val="single"/>
    </w:rPr>
  </w:style>
  <w:style w:type="character" w:styleId="aff3">
    <w:name w:val="Emphasis"/>
    <w:uiPriority w:val="20"/>
    <w:qFormat/>
    <w:rsid w:val="009C6A06"/>
    <w:rPr>
      <w:i/>
      <w:iCs/>
    </w:rPr>
  </w:style>
  <w:style w:type="character" w:styleId="aff4">
    <w:name w:val="Hyperlink"/>
    <w:uiPriority w:val="99"/>
    <w:qFormat/>
    <w:rsid w:val="009C6A06"/>
    <w:rPr>
      <w:color w:val="0000FF"/>
      <w:u w:val="single"/>
    </w:rPr>
  </w:style>
  <w:style w:type="character" w:styleId="aff5">
    <w:name w:val="annotation reference"/>
    <w:qFormat/>
    <w:rsid w:val="009C6A06"/>
    <w:rPr>
      <w:sz w:val="16"/>
    </w:rPr>
  </w:style>
  <w:style w:type="character" w:styleId="aff6">
    <w:name w:val="footnote reference"/>
    <w:semiHidden/>
    <w:qFormat/>
    <w:rsid w:val="009C6A06"/>
    <w:rPr>
      <w:b/>
      <w:position w:val="6"/>
      <w:sz w:val="16"/>
    </w:rPr>
  </w:style>
  <w:style w:type="character" w:customStyle="1" w:styleId="DocChar">
    <w:name w:val="Doc Char"/>
    <w:link w:val="Doc"/>
    <w:qFormat/>
    <w:rsid w:val="009C6A06"/>
    <w:rPr>
      <w:rFonts w:eastAsia="MS Mincho"/>
      <w:sz w:val="22"/>
      <w:szCs w:val="22"/>
      <w:lang w:eastAsia="ko-KR"/>
    </w:rPr>
  </w:style>
  <w:style w:type="paragraph" w:customStyle="1" w:styleId="Doc">
    <w:name w:val="Doc"/>
    <w:basedOn w:val="a"/>
    <w:link w:val="DocChar"/>
    <w:qFormat/>
    <w:rsid w:val="009C6A06"/>
    <w:pPr>
      <w:spacing w:before="60" w:line="360" w:lineRule="atLeast"/>
      <w:ind w:firstLineChars="250" w:firstLine="550"/>
      <w:jc w:val="both"/>
    </w:pPr>
    <w:rPr>
      <w:rFonts w:eastAsia="MS Mincho"/>
    </w:rPr>
  </w:style>
  <w:style w:type="character" w:customStyle="1" w:styleId="3GPPAgreementsChar">
    <w:name w:val="3GPP Agreements Char"/>
    <w:link w:val="3GPPAgreements"/>
    <w:qFormat/>
    <w:rsid w:val="009C6A06"/>
    <w:rPr>
      <w:rFonts w:ascii="Calibri" w:eastAsia="宋体" w:hAnsi="Calibri" w:cs="Calibri"/>
      <w:sz w:val="22"/>
      <w:szCs w:val="22"/>
      <w:lang w:eastAsia="ko-KR"/>
    </w:rPr>
  </w:style>
  <w:style w:type="paragraph" w:customStyle="1" w:styleId="3GPPAgreements">
    <w:name w:val="3GPP Agreements"/>
    <w:basedOn w:val="a"/>
    <w:link w:val="3GPPAgreementsChar"/>
    <w:qFormat/>
    <w:rsid w:val="009C6A06"/>
    <w:pPr>
      <w:numPr>
        <w:numId w:val="2"/>
      </w:numPr>
      <w:overflowPunct w:val="0"/>
      <w:autoSpaceDE w:val="0"/>
      <w:autoSpaceDN w:val="0"/>
      <w:adjustRightInd w:val="0"/>
      <w:spacing w:before="60" w:after="60"/>
      <w:jc w:val="both"/>
      <w:textAlignment w:val="baseline"/>
    </w:pPr>
    <w:rPr>
      <w:rFonts w:eastAsia="宋体"/>
    </w:rPr>
  </w:style>
  <w:style w:type="character" w:customStyle="1" w:styleId="maintextChar">
    <w:name w:val="main text Char"/>
    <w:link w:val="maintext"/>
    <w:qFormat/>
    <w:rsid w:val="009C6A06"/>
    <w:rPr>
      <w:rFonts w:eastAsia="Malgun Gothic"/>
      <w:lang w:val="en-GB" w:eastAsia="ko-KR"/>
    </w:rPr>
  </w:style>
  <w:style w:type="paragraph" w:customStyle="1" w:styleId="maintext">
    <w:name w:val="main text"/>
    <w:basedOn w:val="a"/>
    <w:link w:val="maintextChar"/>
    <w:qFormat/>
    <w:rsid w:val="009C6A06"/>
    <w:pPr>
      <w:spacing w:before="60" w:after="60" w:line="288" w:lineRule="auto"/>
      <w:ind w:firstLineChars="200" w:firstLine="200"/>
      <w:jc w:val="both"/>
    </w:pPr>
  </w:style>
  <w:style w:type="character" w:customStyle="1" w:styleId="B2Char">
    <w:name w:val="B2 Char"/>
    <w:link w:val="B2"/>
    <w:qFormat/>
    <w:rsid w:val="009C6A06"/>
    <w:rPr>
      <w:lang w:val="en-GB" w:eastAsia="en-US"/>
    </w:rPr>
  </w:style>
  <w:style w:type="paragraph" w:customStyle="1" w:styleId="B2">
    <w:name w:val="B2"/>
    <w:basedOn w:val="20"/>
    <w:link w:val="B2Char"/>
    <w:qFormat/>
    <w:rsid w:val="009C6A06"/>
  </w:style>
  <w:style w:type="character" w:customStyle="1" w:styleId="21">
    <w:name w:val="标题 2 字符1"/>
    <w:aliases w:val="H2 字符,h2 字符,Head2A 字符,2 字符,UNDERRUBRIK 1-2 字符,DO NOT USE_h2 字符,h21 字符,Heading 2 Char 字符,H2 Char 字符,h2 Char 字符,Header 2 字符,Header2 字符,22 字符,heading2 字符,2nd level 字符,H21 字符,H22 字符,H23 字符,H24 字符,H25 字符,R2 字符,E2 字符,†berschrift 2 字符"/>
    <w:link w:val="2"/>
    <w:qFormat/>
    <w:rsid w:val="009C6A06"/>
    <w:rPr>
      <w:rFonts w:ascii="Arial" w:eastAsia="Malgun Gothic" w:hAnsi="Arial"/>
      <w:sz w:val="32"/>
      <w:lang w:val="en-GB" w:eastAsia="en-US"/>
    </w:rPr>
  </w:style>
  <w:style w:type="character" w:customStyle="1" w:styleId="25">
    <w:name w:val="正文文本 2 字符"/>
    <w:link w:val="24"/>
    <w:qFormat/>
    <w:rsid w:val="009C6A06"/>
    <w:rPr>
      <w:rFonts w:ascii="Times" w:eastAsia="Batang" w:hAnsi="Times"/>
      <w:szCs w:val="24"/>
      <w:lang w:val="en-GB" w:eastAsia="en-US"/>
    </w:rPr>
  </w:style>
  <w:style w:type="character" w:customStyle="1" w:styleId="14">
    <w:name w:val="未处理的提及1"/>
    <w:uiPriority w:val="99"/>
    <w:unhideWhenUsed/>
    <w:qFormat/>
    <w:rsid w:val="009C6A06"/>
    <w:rPr>
      <w:color w:val="808080"/>
      <w:shd w:val="clear" w:color="auto" w:fill="E6E6E6"/>
    </w:rPr>
  </w:style>
  <w:style w:type="character" w:customStyle="1" w:styleId="afa">
    <w:name w:val="脚注文本 字符"/>
    <w:link w:val="af9"/>
    <w:semiHidden/>
    <w:qFormat/>
    <w:rsid w:val="009C6A06"/>
    <w:rPr>
      <w:sz w:val="16"/>
      <w:lang w:val="en-GB" w:eastAsia="en-US"/>
    </w:rPr>
  </w:style>
  <w:style w:type="character" w:customStyle="1" w:styleId="Alcatel-Lucent2">
    <w:name w:val="Alcatel-Lucent2"/>
    <w:semiHidden/>
    <w:qFormat/>
    <w:rsid w:val="009C6A06"/>
    <w:rPr>
      <w:rFonts w:ascii="Arial" w:hAnsi="Arial" w:cs="Arial"/>
      <w:color w:val="auto"/>
      <w:sz w:val="20"/>
      <w:szCs w:val="20"/>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qFormat/>
    <w:rsid w:val="009C6A06"/>
    <w:rPr>
      <w:rFonts w:ascii="Arial" w:eastAsia="Malgun Gothic" w:hAnsi="Arial"/>
      <w:sz w:val="24"/>
      <w:lang w:val="en-GB" w:eastAsia="en-US"/>
    </w:rPr>
  </w:style>
  <w:style w:type="character" w:customStyle="1" w:styleId="ListParagraphChar1">
    <w:name w:val="List Paragraph Char1"/>
    <w:uiPriority w:val="34"/>
    <w:qFormat/>
    <w:rsid w:val="009C6A06"/>
  </w:style>
  <w:style w:type="character" w:customStyle="1" w:styleId="ad">
    <w:name w:val="纯文本 字符"/>
    <w:link w:val="ac"/>
    <w:uiPriority w:val="99"/>
    <w:qFormat/>
    <w:rsid w:val="009C6A06"/>
    <w:rPr>
      <w:rFonts w:ascii="Courier New" w:hAnsi="Courier New"/>
      <w:lang w:val="nb-NO" w:eastAsia="en-US"/>
    </w:rPr>
  </w:style>
  <w:style w:type="character" w:customStyle="1" w:styleId="afe">
    <w:name w:val="批注主题 字符"/>
    <w:link w:val="afd"/>
    <w:qFormat/>
    <w:rsid w:val="009C6A06"/>
    <w:rPr>
      <w:b/>
      <w:bCs/>
      <w:lang w:val="en-GB" w:eastAsia="en-US"/>
    </w:rPr>
  </w:style>
  <w:style w:type="character" w:customStyle="1" w:styleId="bulletChar">
    <w:name w:val="bullet Char"/>
    <w:qFormat/>
    <w:rsid w:val="009C6A06"/>
    <w:rPr>
      <w:rFonts w:ascii="Calibri" w:eastAsia="Times New Roman" w:hAnsi="Calibri"/>
      <w:kern w:val="2"/>
      <w:szCs w:val="24"/>
    </w:rPr>
  </w:style>
  <w:style w:type="character" w:customStyle="1" w:styleId="90">
    <w:name w:val="标题 9 字符"/>
    <w:link w:val="9"/>
    <w:qFormat/>
    <w:rsid w:val="009C6A06"/>
    <w:rPr>
      <w:rFonts w:ascii="Arial" w:eastAsia="Malgun Gothic" w:hAnsi="Arial"/>
      <w:sz w:val="36"/>
      <w:lang w:val="en-GB" w:eastAsia="en-US"/>
    </w:rPr>
  </w:style>
  <w:style w:type="character" w:customStyle="1" w:styleId="af8">
    <w:name w:val="副标题 字符"/>
    <w:link w:val="af7"/>
    <w:qFormat/>
    <w:rsid w:val="009C6A06"/>
    <w:rPr>
      <w:rFonts w:ascii="Calibri Light" w:eastAsia="宋体" w:hAnsi="Calibri Light"/>
      <w:b/>
      <w:bCs/>
      <w:kern w:val="28"/>
      <w:sz w:val="32"/>
      <w:szCs w:val="32"/>
    </w:rPr>
  </w:style>
  <w:style w:type="character" w:customStyle="1" w:styleId="aff7">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
    <w:qFormat/>
    <w:rsid w:val="009C6A06"/>
    <w:rPr>
      <w:b/>
      <w:lang w:val="en-GB" w:eastAsia="en-US"/>
    </w:rPr>
  </w:style>
  <w:style w:type="character" w:customStyle="1" w:styleId="30">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
    <w:qFormat/>
    <w:rsid w:val="009C6A06"/>
    <w:rPr>
      <w:rFonts w:ascii="Arial" w:eastAsia="Malgun Gothic" w:hAnsi="Arial"/>
      <w:sz w:val="28"/>
      <w:lang w:val="en-GB" w:eastAsia="en-US"/>
    </w:rPr>
  </w:style>
  <w:style w:type="character" w:customStyle="1" w:styleId="LGTdocChar">
    <w:name w:val="LGTdoc_본문 Char"/>
    <w:link w:val="LGTdoc"/>
    <w:qFormat/>
    <w:rsid w:val="009C6A06"/>
    <w:rPr>
      <w:rFonts w:eastAsia="Batang"/>
      <w:kern w:val="2"/>
      <w:sz w:val="22"/>
      <w:lang w:val="en-GB" w:eastAsia="ko-KR"/>
    </w:rPr>
  </w:style>
  <w:style w:type="paragraph" w:customStyle="1" w:styleId="LGTdoc">
    <w:name w:val="LGTdoc_본문"/>
    <w:link w:val="LGTdocChar"/>
    <w:qFormat/>
    <w:rsid w:val="00306C54"/>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ColorfulList-Accent1Char">
    <w:name w:val="Colorful List - Accent 1 Char"/>
    <w:uiPriority w:val="34"/>
    <w:qFormat/>
    <w:locked/>
    <w:rsid w:val="009C6A06"/>
    <w:rPr>
      <w:rFonts w:eastAsia="MS Gothic"/>
      <w:sz w:val="24"/>
      <w:szCs w:val="24"/>
      <w:lang w:eastAsia="en-US"/>
    </w:rPr>
  </w:style>
  <w:style w:type="character" w:customStyle="1" w:styleId="70">
    <w:name w:val="标题 7 字符"/>
    <w:link w:val="7"/>
    <w:qFormat/>
    <w:rsid w:val="009C6A06"/>
    <w:rPr>
      <w:rFonts w:ascii="Arial" w:eastAsia="Malgun Gothic" w:hAnsi="Arial"/>
      <w:lang w:val="en-GB" w:eastAsia="en-US"/>
    </w:rPr>
  </w:style>
  <w:style w:type="character" w:customStyle="1" w:styleId="B1">
    <w:name w:val="B1 (文字)"/>
    <w:link w:val="B10"/>
    <w:uiPriority w:val="99"/>
    <w:qFormat/>
    <w:locked/>
    <w:rsid w:val="009C6A06"/>
    <w:rPr>
      <w:lang w:val="en-GB" w:eastAsia="en-US"/>
    </w:rPr>
  </w:style>
  <w:style w:type="paragraph" w:customStyle="1" w:styleId="B10">
    <w:name w:val="B1"/>
    <w:basedOn w:val="a3"/>
    <w:link w:val="B1"/>
    <w:qFormat/>
    <w:rsid w:val="009C6A06"/>
  </w:style>
  <w:style w:type="character" w:customStyle="1" w:styleId="60">
    <w:name w:val="标题 6 字符"/>
    <w:link w:val="6"/>
    <w:rsid w:val="009C6A06"/>
    <w:rPr>
      <w:rFonts w:ascii="Arial" w:eastAsia="Malgun Gothic" w:hAnsi="Arial"/>
      <w:lang w:val="en-GB" w:eastAsia="en-US"/>
    </w:rPr>
  </w:style>
  <w:style w:type="character" w:customStyle="1" w:styleId="af4">
    <w:name w:val="页脚 字符"/>
    <w:link w:val="af2"/>
    <w:qFormat/>
    <w:rsid w:val="009C6A06"/>
    <w:rPr>
      <w:rFonts w:ascii="Arial" w:hAnsi="Arial"/>
      <w:b/>
      <w:i/>
      <w:sz w:val="18"/>
      <w:lang w:val="en-GB" w:eastAsia="en-US"/>
    </w:rPr>
  </w:style>
  <w:style w:type="character" w:customStyle="1" w:styleId="aff8">
    <w:name w:val="列出段落 字符"/>
    <w:aliases w:val="列表段落 字符1,- Bullets 字符1,?? ?? 字符1,????? 字符1,???? 字符1,Lista1 字符1,中等深浅网格 1 - 着色 21 字符1,¥¡¡¡¡ì¬º¥¹¥È¶ÎÂä 字符1,ÁÐ³ö¶ÎÂä 字符1,¥ê¥¹¥È¶ÎÂä 字符1,列表段落1 字符1,—ño’i—Ž 字符1,1st level - Bullet List Paragraph 字符1,Lettre d'introduction 字符1,Paragrafo elenco 字符1,列 字符"/>
    <w:uiPriority w:val="34"/>
    <w:qFormat/>
    <w:rsid w:val="009C6A06"/>
    <w:rPr>
      <w:rFonts w:ascii="Century" w:hAnsi="Century"/>
      <w:kern w:val="2"/>
      <w:sz w:val="21"/>
      <w:szCs w:val="22"/>
    </w:rPr>
  </w:style>
  <w:style w:type="character" w:customStyle="1" w:styleId="54">
    <w:name w:val="(文字) (文字)5"/>
    <w:semiHidden/>
    <w:qFormat/>
    <w:rsid w:val="009C6A06"/>
    <w:rPr>
      <w:rFonts w:ascii="Times New Roman" w:hAnsi="Times New Roman"/>
      <w:lang w:eastAsia="en-US"/>
    </w:rPr>
  </w:style>
  <w:style w:type="character" w:customStyle="1" w:styleId="Heading3Char1">
    <w:name w:val="Heading 3 Char1"/>
    <w:qFormat/>
    <w:rsid w:val="009C6A06"/>
    <w:rPr>
      <w:rFonts w:ascii="Arial" w:hAnsi="Arial"/>
      <w:b/>
      <w:szCs w:val="26"/>
      <w:lang w:val="en-GB"/>
    </w:rPr>
  </w:style>
  <w:style w:type="character" w:customStyle="1" w:styleId="aff9">
    <w:name w:val="批注文字 字符"/>
    <w:qFormat/>
    <w:rsid w:val="009C6A06"/>
    <w:rPr>
      <w:rFonts w:ascii="Times" w:eastAsia="Batang" w:hAnsi="Times"/>
      <w:lang w:val="en-GB" w:eastAsia="en-US" w:bidi="ar-SA"/>
    </w:rPr>
  </w:style>
  <w:style w:type="character" w:customStyle="1" w:styleId="affa">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b"/>
    <w:uiPriority w:val="34"/>
    <w:qFormat/>
    <w:locked/>
    <w:rsid w:val="009C6A06"/>
    <w:rPr>
      <w:lang w:val="en-GB" w:eastAsia="en-US"/>
    </w:rPr>
  </w:style>
  <w:style w:type="paragraph" w:styleId="affb">
    <w:name w:val="List Paragraph"/>
    <w:aliases w:val="- Bullets,?? ??,?????,????,Lista1,列出段落1,中等深浅网格 1 - 着色 21,¥¡¡¡¡ì¬º¥¹¥È¶ÎÂä,ÁÐ³ö¶ÎÂä,列表段落1,—ño’i—Ž,¥ê¥¹¥È¶ÎÂä,1st level - Bullet List Paragraph,Lettre d'introduction,Paragrafo elenco,Normal bullet 2,Bullet list,목록단락,列表段落11,numbered,P"/>
    <w:basedOn w:val="a"/>
    <w:link w:val="affa"/>
    <w:uiPriority w:val="34"/>
    <w:qFormat/>
    <w:rsid w:val="009C6A06"/>
    <w:pPr>
      <w:ind w:left="720"/>
    </w:pPr>
  </w:style>
  <w:style w:type="character" w:customStyle="1" w:styleId="TACChar">
    <w:name w:val="TAC Char"/>
    <w:link w:val="TAC"/>
    <w:qFormat/>
    <w:rsid w:val="009C6A06"/>
    <w:rPr>
      <w:rFonts w:ascii="Arial" w:hAnsi="Arial"/>
      <w:sz w:val="18"/>
      <w:lang w:val="en-GB" w:eastAsia="en-US"/>
    </w:rPr>
  </w:style>
  <w:style w:type="paragraph" w:customStyle="1" w:styleId="TAC">
    <w:name w:val="TAC"/>
    <w:basedOn w:val="TAL"/>
    <w:link w:val="TACChar"/>
    <w:qFormat/>
    <w:rsid w:val="009C6A06"/>
    <w:pPr>
      <w:jc w:val="center"/>
    </w:pPr>
  </w:style>
  <w:style w:type="paragraph" w:customStyle="1" w:styleId="TAL">
    <w:name w:val="TAL"/>
    <w:basedOn w:val="a"/>
    <w:link w:val="TALChar"/>
    <w:qFormat/>
    <w:rsid w:val="009C6A06"/>
    <w:pPr>
      <w:keepNext/>
      <w:keepLines/>
    </w:pPr>
    <w:rPr>
      <w:rFonts w:ascii="Arial" w:hAnsi="Arial"/>
      <w:sz w:val="18"/>
    </w:rPr>
  </w:style>
  <w:style w:type="character" w:customStyle="1" w:styleId="ab">
    <w:name w:val="正文文本 字符"/>
    <w:link w:val="aa"/>
    <w:qFormat/>
    <w:rsid w:val="009C6A06"/>
    <w:rPr>
      <w:lang w:val="en-GB" w:eastAsia="en-US"/>
    </w:rPr>
  </w:style>
  <w:style w:type="character" w:customStyle="1" w:styleId="HTML0">
    <w:name w:val="HTML 预设格式 字符"/>
    <w:link w:val="HTML"/>
    <w:qFormat/>
    <w:rsid w:val="009C6A06"/>
    <w:rPr>
      <w:rFonts w:ascii="宋体" w:eastAsia="宋体" w:hAnsi="宋体" w:cs="宋体"/>
      <w:sz w:val="24"/>
      <w:szCs w:val="24"/>
    </w:rPr>
  </w:style>
  <w:style w:type="character" w:customStyle="1" w:styleId="Doc-text2Char">
    <w:name w:val="Doc-text2 Char"/>
    <w:link w:val="Doc-text2"/>
    <w:qFormat/>
    <w:locked/>
    <w:rsid w:val="009C6A06"/>
    <w:rPr>
      <w:rFonts w:ascii="Arial" w:hAnsi="Arial" w:cs="Arial"/>
      <w:lang w:eastAsia="en-GB"/>
    </w:rPr>
  </w:style>
  <w:style w:type="paragraph" w:customStyle="1" w:styleId="Doc-text2">
    <w:name w:val="Doc-text2"/>
    <w:basedOn w:val="a"/>
    <w:link w:val="Doc-text2Char"/>
    <w:qFormat/>
    <w:rsid w:val="009C6A06"/>
    <w:pPr>
      <w:ind w:left="1622" w:hanging="363"/>
    </w:pPr>
    <w:rPr>
      <w:rFonts w:ascii="Arial" w:hAnsi="Arial"/>
      <w:lang w:eastAsia="en-GB"/>
    </w:rPr>
  </w:style>
  <w:style w:type="character" w:customStyle="1" w:styleId="15">
    <w:name w:val="@他1"/>
    <w:uiPriority w:val="99"/>
    <w:unhideWhenUsed/>
    <w:qFormat/>
    <w:rsid w:val="009C6A06"/>
    <w:rPr>
      <w:color w:val="2B579A"/>
      <w:shd w:val="clear" w:color="auto" w:fill="E6E6E6"/>
    </w:rPr>
  </w:style>
  <w:style w:type="character" w:customStyle="1" w:styleId="a8">
    <w:name w:val="文档结构图 字符"/>
    <w:link w:val="a7"/>
    <w:semiHidden/>
    <w:qFormat/>
    <w:rsid w:val="009C6A06"/>
    <w:rPr>
      <w:rFonts w:ascii="Tahoma" w:hAnsi="Tahoma"/>
      <w:shd w:val="clear" w:color="auto" w:fill="000080"/>
      <w:lang w:val="en-GB" w:eastAsia="en-US"/>
    </w:rPr>
  </w:style>
  <w:style w:type="character" w:customStyle="1" w:styleId="Alcatel-Lucent-4">
    <w:name w:val="Alcatel-Lucent-4"/>
    <w:semiHidden/>
    <w:qFormat/>
    <w:rsid w:val="009C6A06"/>
    <w:rPr>
      <w:rFonts w:ascii="Arial" w:hAnsi="Arial" w:cs="Arial"/>
      <w:color w:val="auto"/>
      <w:sz w:val="20"/>
      <w:szCs w:val="20"/>
    </w:rPr>
  </w:style>
  <w:style w:type="character" w:customStyle="1" w:styleId="THChar">
    <w:name w:val="TH Char"/>
    <w:link w:val="TH"/>
    <w:qFormat/>
    <w:rsid w:val="009C6A06"/>
    <w:rPr>
      <w:rFonts w:ascii="Arial" w:hAnsi="Arial"/>
      <w:b/>
      <w:lang w:val="en-GB" w:eastAsia="en-US"/>
    </w:rPr>
  </w:style>
  <w:style w:type="paragraph" w:customStyle="1" w:styleId="TH">
    <w:name w:val="TH"/>
    <w:basedOn w:val="a"/>
    <w:link w:val="THChar"/>
    <w:qFormat/>
    <w:rsid w:val="009C6A06"/>
    <w:pPr>
      <w:keepNext/>
      <w:keepLines/>
      <w:spacing w:before="60"/>
      <w:jc w:val="center"/>
    </w:pPr>
    <w:rPr>
      <w:rFonts w:ascii="Arial" w:hAnsi="Arial"/>
      <w:b/>
    </w:rPr>
  </w:style>
  <w:style w:type="character" w:customStyle="1" w:styleId="Heading4Char1">
    <w:name w:val="Heading 4 Char1"/>
    <w:uiPriority w:val="9"/>
    <w:qFormat/>
    <w:rsid w:val="009C6A06"/>
    <w:rPr>
      <w:rFonts w:ascii="Arial" w:hAnsi="Arial"/>
      <w:b/>
      <w:i/>
      <w:szCs w:val="26"/>
      <w:lang w:val="en-GB"/>
    </w:rPr>
  </w:style>
  <w:style w:type="character" w:customStyle="1" w:styleId="5Char1">
    <w:name w:val="标题 5 Char1"/>
    <w:uiPriority w:val="9"/>
    <w:qFormat/>
    <w:rsid w:val="009C6A06"/>
    <w:rPr>
      <w:rFonts w:ascii="Arial" w:hAnsi="Arial"/>
      <w:b/>
      <w:bCs/>
      <w:iCs/>
      <w:sz w:val="18"/>
      <w:szCs w:val="26"/>
      <w:lang w:val="en-GB"/>
    </w:rPr>
  </w:style>
  <w:style w:type="character" w:customStyle="1" w:styleId="3GPPTextChar">
    <w:name w:val="3GPP Text Char"/>
    <w:link w:val="3GPPText"/>
    <w:qFormat/>
    <w:rsid w:val="009C6A06"/>
    <w:rPr>
      <w:rFonts w:eastAsia="宋体"/>
      <w:sz w:val="22"/>
      <w:lang w:eastAsia="en-US"/>
    </w:rPr>
  </w:style>
  <w:style w:type="paragraph" w:customStyle="1" w:styleId="3GPPText">
    <w:name w:val="3GPP Text"/>
    <w:basedOn w:val="a"/>
    <w:link w:val="3GPPTextChar"/>
    <w:qFormat/>
    <w:rsid w:val="009C6A06"/>
    <w:pPr>
      <w:overflowPunct w:val="0"/>
      <w:autoSpaceDE w:val="0"/>
      <w:autoSpaceDN w:val="0"/>
      <w:adjustRightInd w:val="0"/>
      <w:spacing w:before="120" w:after="120"/>
      <w:jc w:val="both"/>
      <w:textAlignment w:val="baseline"/>
    </w:pPr>
    <w:rPr>
      <w:rFonts w:eastAsia="宋体"/>
    </w:rPr>
  </w:style>
  <w:style w:type="character" w:customStyle="1" w:styleId="CommentsChar">
    <w:name w:val="Comments Char"/>
    <w:link w:val="Comments"/>
    <w:qFormat/>
    <w:rsid w:val="009C6A06"/>
    <w:rPr>
      <w:rFonts w:ascii="Arial" w:eastAsia="MS Mincho" w:hAnsi="Arial"/>
      <w:i/>
      <w:sz w:val="18"/>
      <w:szCs w:val="24"/>
      <w:lang w:val="en-GB" w:eastAsia="en-GB"/>
    </w:rPr>
  </w:style>
  <w:style w:type="paragraph" w:customStyle="1" w:styleId="Comments">
    <w:name w:val="Comments"/>
    <w:basedOn w:val="a"/>
    <w:link w:val="CommentsChar"/>
    <w:qFormat/>
    <w:rsid w:val="009C6A06"/>
    <w:pPr>
      <w:spacing w:before="40"/>
    </w:pPr>
    <w:rPr>
      <w:rFonts w:ascii="Arial" w:eastAsia="MS Mincho" w:hAnsi="Arial"/>
      <w:i/>
      <w:sz w:val="18"/>
      <w:szCs w:val="24"/>
      <w:lang w:eastAsia="en-GB"/>
    </w:rPr>
  </w:style>
  <w:style w:type="character" w:customStyle="1" w:styleId="130">
    <w:name w:val="表 (青) 13 (文字)"/>
    <w:uiPriority w:val="34"/>
    <w:qFormat/>
    <w:locked/>
    <w:rsid w:val="009C6A06"/>
    <w:rPr>
      <w:rFonts w:eastAsia="MS Gothic"/>
      <w:sz w:val="24"/>
      <w:szCs w:val="24"/>
      <w:lang w:val="en-GB" w:eastAsia="en-US"/>
    </w:rPr>
  </w:style>
  <w:style w:type="character" w:customStyle="1" w:styleId="B1Zchn">
    <w:name w:val="B1 Zchn"/>
    <w:qFormat/>
    <w:rsid w:val="009C6A06"/>
    <w:rPr>
      <w:rFonts w:eastAsia="MS Mincho"/>
      <w:lang w:val="en-GB" w:eastAsia="en-US"/>
    </w:rPr>
  </w:style>
  <w:style w:type="character" w:customStyle="1" w:styleId="emailstyle15">
    <w:name w:val="emailstyle15"/>
    <w:semiHidden/>
    <w:qFormat/>
    <w:rsid w:val="009C6A06"/>
    <w:rPr>
      <w:color w:val="000000"/>
    </w:rPr>
  </w:style>
  <w:style w:type="character" w:customStyle="1" w:styleId="ZGSM">
    <w:name w:val="ZGSM"/>
    <w:qFormat/>
    <w:rsid w:val="009C6A06"/>
  </w:style>
  <w:style w:type="character" w:customStyle="1" w:styleId="proposalChar">
    <w:name w:val="proposal Char"/>
    <w:link w:val="proposal0"/>
    <w:qFormat/>
    <w:rsid w:val="009C6A06"/>
    <w:rPr>
      <w:rFonts w:eastAsia="宋体"/>
      <w:b/>
      <w:i/>
      <w:sz w:val="22"/>
      <w:szCs w:val="22"/>
      <w:lang w:eastAsia="ko-KR"/>
    </w:rPr>
  </w:style>
  <w:style w:type="paragraph" w:customStyle="1" w:styleId="proposal0">
    <w:name w:val="proposal"/>
    <w:basedOn w:val="a"/>
    <w:link w:val="proposalChar"/>
    <w:qFormat/>
    <w:rsid w:val="009C6A06"/>
    <w:pPr>
      <w:spacing w:before="60" w:line="360" w:lineRule="atLeast"/>
      <w:jc w:val="both"/>
    </w:pPr>
    <w:rPr>
      <w:rFonts w:eastAsia="宋体"/>
      <w:b/>
      <w:i/>
    </w:rPr>
  </w:style>
  <w:style w:type="character" w:customStyle="1" w:styleId="af">
    <w:name w:val="日期 字符"/>
    <w:link w:val="ae"/>
    <w:qFormat/>
    <w:rsid w:val="009C6A06"/>
    <w:rPr>
      <w:rFonts w:eastAsia="宋体"/>
      <w:kern w:val="2"/>
      <w:sz w:val="21"/>
    </w:rPr>
  </w:style>
  <w:style w:type="character" w:customStyle="1" w:styleId="TALChar">
    <w:name w:val="TAL Char"/>
    <w:link w:val="TAL"/>
    <w:qFormat/>
    <w:rsid w:val="009C6A06"/>
    <w:rPr>
      <w:rFonts w:ascii="Arial" w:hAnsi="Arial"/>
      <w:sz w:val="18"/>
      <w:lang w:val="en-GB" w:eastAsia="en-US"/>
    </w:rPr>
  </w:style>
  <w:style w:type="character" w:customStyle="1" w:styleId="12">
    <w:name w:val="批注文字 字符1"/>
    <w:link w:val="a9"/>
    <w:qFormat/>
    <w:rsid w:val="009C6A06"/>
    <w:rPr>
      <w:lang w:val="en-GB" w:eastAsia="en-US"/>
    </w:rPr>
  </w:style>
  <w:style w:type="character" w:customStyle="1" w:styleId="TALCar">
    <w:name w:val="TAL Car"/>
    <w:qFormat/>
    <w:rsid w:val="009C6A06"/>
    <w:rPr>
      <w:rFonts w:ascii="Arial" w:eastAsia="Batang" w:hAnsi="Arial" w:cs="Arial"/>
      <w:color w:val="0000FF"/>
      <w:kern w:val="2"/>
      <w:sz w:val="18"/>
      <w:lang w:val="en-GB" w:eastAsia="en-US" w:bidi="ar-SA"/>
    </w:rPr>
  </w:style>
  <w:style w:type="character" w:customStyle="1" w:styleId="TAHCar">
    <w:name w:val="TAH Car"/>
    <w:link w:val="TAH"/>
    <w:qFormat/>
    <w:rsid w:val="009C6A06"/>
    <w:rPr>
      <w:rFonts w:ascii="Arial" w:hAnsi="Arial"/>
      <w:b/>
      <w:sz w:val="18"/>
      <w:lang w:val="en-GB" w:eastAsia="en-US"/>
    </w:rPr>
  </w:style>
  <w:style w:type="paragraph" w:customStyle="1" w:styleId="TAH">
    <w:name w:val="TAH"/>
    <w:basedOn w:val="TAC"/>
    <w:link w:val="TAHCar"/>
    <w:qFormat/>
    <w:rsid w:val="009C6A06"/>
    <w:rPr>
      <w:b/>
    </w:rPr>
  </w:style>
  <w:style w:type="character" w:customStyle="1" w:styleId="80">
    <w:name w:val="标题 8 字符"/>
    <w:link w:val="8"/>
    <w:qFormat/>
    <w:rsid w:val="009C6A06"/>
    <w:rPr>
      <w:rFonts w:ascii="Arial" w:eastAsia="Malgun Gothic" w:hAnsi="Arial"/>
      <w:sz w:val="36"/>
      <w:lang w:val="en-GB" w:eastAsia="en-US"/>
    </w:rPr>
  </w:style>
  <w:style w:type="character" w:customStyle="1" w:styleId="3GPPNormalTextChar">
    <w:name w:val="3GPP Normal Text Char"/>
    <w:link w:val="3GPPNormalText"/>
    <w:qFormat/>
    <w:rsid w:val="009C6A06"/>
    <w:rPr>
      <w:rFonts w:eastAsia="MS Mincho"/>
      <w:sz w:val="22"/>
      <w:szCs w:val="24"/>
    </w:rPr>
  </w:style>
  <w:style w:type="paragraph" w:customStyle="1" w:styleId="3GPPNormalText">
    <w:name w:val="3GPP Normal Text"/>
    <w:basedOn w:val="aa"/>
    <w:link w:val="3GPPNormalTextChar"/>
    <w:qFormat/>
    <w:rsid w:val="009C6A06"/>
    <w:pPr>
      <w:spacing w:after="120"/>
      <w:jc w:val="both"/>
    </w:pPr>
    <w:rPr>
      <w:rFonts w:eastAsia="MS Mincho"/>
      <w:szCs w:val="24"/>
    </w:rPr>
  </w:style>
  <w:style w:type="character" w:customStyle="1" w:styleId="ParagraphChar">
    <w:name w:val="Paragraph Char"/>
    <w:link w:val="Paragraph"/>
    <w:qFormat/>
    <w:locked/>
    <w:rsid w:val="009C6A06"/>
    <w:rPr>
      <w:rFonts w:eastAsia="宋体"/>
      <w:sz w:val="22"/>
      <w:lang w:val="en-GB" w:eastAsia="en-US"/>
    </w:rPr>
  </w:style>
  <w:style w:type="paragraph" w:customStyle="1" w:styleId="Paragraph">
    <w:name w:val="Paragraph"/>
    <w:basedOn w:val="a"/>
    <w:link w:val="ParagraphChar"/>
    <w:qFormat/>
    <w:rsid w:val="009C6A06"/>
    <w:pPr>
      <w:spacing w:before="220"/>
    </w:pPr>
    <w:rPr>
      <w:rFonts w:eastAsia="宋体"/>
    </w:rPr>
  </w:style>
  <w:style w:type="character" w:customStyle="1" w:styleId="IvDbodytextChar">
    <w:name w:val="IvD bodytext Char"/>
    <w:link w:val="IvDbodytext"/>
    <w:qFormat/>
    <w:rsid w:val="009C6A06"/>
    <w:rPr>
      <w:rFonts w:ascii="Arial" w:eastAsia="Times New Roman" w:hAnsi="Arial"/>
      <w:spacing w:val="2"/>
      <w:lang w:eastAsia="en-US"/>
    </w:rPr>
  </w:style>
  <w:style w:type="paragraph" w:customStyle="1" w:styleId="IvDbodytext">
    <w:name w:val="IvD bodytext"/>
    <w:basedOn w:val="aa"/>
    <w:link w:val="IvDbodytextChar"/>
    <w:qFormat/>
    <w:rsid w:val="009C6A06"/>
    <w:pPr>
      <w:keepLines/>
      <w:tabs>
        <w:tab w:val="left" w:pos="2552"/>
        <w:tab w:val="left" w:pos="3856"/>
        <w:tab w:val="left" w:pos="5216"/>
        <w:tab w:val="left" w:pos="6464"/>
        <w:tab w:val="left" w:pos="7768"/>
        <w:tab w:val="left" w:pos="9072"/>
        <w:tab w:val="left" w:pos="9639"/>
      </w:tabs>
      <w:spacing w:before="240"/>
    </w:pPr>
    <w:rPr>
      <w:rFonts w:ascii="Arial" w:eastAsia="Times New Roman" w:hAnsi="Arial"/>
      <w:spacing w:val="2"/>
    </w:rPr>
  </w:style>
  <w:style w:type="character" w:customStyle="1" w:styleId="SubtleEmphasis1">
    <w:name w:val="Subtle Emphasis1"/>
    <w:uiPriority w:val="19"/>
    <w:qFormat/>
    <w:rsid w:val="009C6A06"/>
    <w:rPr>
      <w:i/>
      <w:iCs/>
      <w:color w:val="404040"/>
    </w:rPr>
  </w:style>
  <w:style w:type="character" w:customStyle="1" w:styleId="27">
    <w:name w:val="标题 2 字符"/>
    <w:qFormat/>
    <w:rsid w:val="009C6A06"/>
    <w:rPr>
      <w:rFonts w:ascii="Arial" w:hAnsi="Arial"/>
      <w:sz w:val="32"/>
      <w:lang w:val="en-GB" w:eastAsia="en-US"/>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qFormat/>
    <w:rsid w:val="009C6A06"/>
    <w:rPr>
      <w:rFonts w:ascii="Arial" w:eastAsia="Malgun Gothic" w:hAnsi="Arial"/>
      <w:sz w:val="36"/>
      <w:lang w:val="en-GB" w:eastAsia="en-US"/>
    </w:rPr>
  </w:style>
  <w:style w:type="character" w:customStyle="1" w:styleId="B3Char2">
    <w:name w:val="B3 Char2"/>
    <w:link w:val="B3"/>
    <w:qFormat/>
    <w:rsid w:val="009C6A06"/>
    <w:rPr>
      <w:lang w:val="en-GB" w:eastAsia="en-US"/>
    </w:rPr>
  </w:style>
  <w:style w:type="paragraph" w:customStyle="1" w:styleId="B3">
    <w:name w:val="B3"/>
    <w:basedOn w:val="31"/>
    <w:link w:val="B3Char2"/>
    <w:qFormat/>
    <w:rsid w:val="009C6A06"/>
  </w:style>
  <w:style w:type="character" w:customStyle="1" w:styleId="50">
    <w:name w:val="标题 5 字符"/>
    <w:link w:val="5"/>
    <w:qFormat/>
    <w:rsid w:val="009C6A06"/>
    <w:rPr>
      <w:rFonts w:ascii="Arial" w:eastAsia="Malgun Gothic" w:hAnsi="Arial"/>
      <w:sz w:val="22"/>
      <w:lang w:val="en-GB" w:eastAsia="en-US"/>
    </w:rPr>
  </w:style>
  <w:style w:type="character" w:customStyle="1" w:styleId="11">
    <w:name w:val="题注 字符1"/>
    <w:aliases w:val="cap 字符1,cap Char 字符1,Caption Char 字符1,Caption Char1 Char 字符1,cap Char Char1 字符1,Caption Char Char1 Char 字符1,cap Char2 字符1,cap1 字符1,cap2 字符1,cap11 字符1,Légende-figure 字符1,Légende-figure Char 字符1,Beschrifubg 字符1,Beschriftung Char 字符1,label 字符1"/>
    <w:link w:val="a6"/>
    <w:qFormat/>
    <w:rsid w:val="009C6A06"/>
    <w:rPr>
      <w:b/>
      <w:lang w:val="en-GB" w:eastAsia="en-US"/>
    </w:rPr>
  </w:style>
  <w:style w:type="character" w:customStyle="1" w:styleId="LGChar">
    <w:name w:val="LG Char"/>
    <w:link w:val="LG"/>
    <w:qFormat/>
    <w:rsid w:val="009C6A06"/>
    <w:rPr>
      <w:rFonts w:eastAsia="Batang"/>
      <w:lang w:eastAsia="ko-KR"/>
    </w:rPr>
  </w:style>
  <w:style w:type="paragraph" w:customStyle="1" w:styleId="LG">
    <w:name w:val="LG"/>
    <w:basedOn w:val="a"/>
    <w:link w:val="LGChar"/>
    <w:qFormat/>
    <w:rsid w:val="009C6A06"/>
    <w:pPr>
      <w:autoSpaceDE w:val="0"/>
      <w:autoSpaceDN w:val="0"/>
      <w:adjustRightInd w:val="0"/>
      <w:spacing w:after="100" w:afterAutospacing="1" w:line="300" w:lineRule="auto"/>
      <w:ind w:firstLine="360"/>
      <w:jc w:val="both"/>
    </w:pPr>
    <w:rPr>
      <w:rFonts w:eastAsia="Batang"/>
    </w:rPr>
  </w:style>
  <w:style w:type="character" w:customStyle="1" w:styleId="bullet0">
    <w:name w:val="bullet (文字)"/>
    <w:link w:val="bullet"/>
    <w:qFormat/>
    <w:rsid w:val="009C6A06"/>
    <w:rPr>
      <w:rFonts w:ascii="Calibri" w:eastAsia="MS Gothic" w:hAnsi="Calibri" w:cs="Calibri"/>
      <w:sz w:val="24"/>
      <w:szCs w:val="22"/>
      <w:lang w:eastAsia="ko-KR"/>
    </w:rPr>
  </w:style>
  <w:style w:type="paragraph" w:customStyle="1" w:styleId="bullet">
    <w:name w:val="bullet"/>
    <w:basedOn w:val="a"/>
    <w:link w:val="bullet0"/>
    <w:qFormat/>
    <w:rsid w:val="009C6A06"/>
    <w:pPr>
      <w:numPr>
        <w:numId w:val="3"/>
      </w:numPr>
      <w:snapToGrid w:val="0"/>
      <w:spacing w:after="100" w:afterAutospacing="1"/>
      <w:jc w:val="both"/>
    </w:pPr>
    <w:rPr>
      <w:rFonts w:eastAsia="MS Gothic"/>
      <w:sz w:val="24"/>
    </w:rPr>
  </w:style>
  <w:style w:type="character" w:customStyle="1" w:styleId="af5">
    <w:name w:val="页眉 字符"/>
    <w:link w:val="af3"/>
    <w:uiPriority w:val="99"/>
    <w:qFormat/>
    <w:rsid w:val="009C6A06"/>
    <w:rPr>
      <w:rFonts w:ascii="Arial" w:hAnsi="Arial"/>
      <w:b/>
      <w:sz w:val="18"/>
      <w:lang w:val="en-GB" w:eastAsia="en-US" w:bidi="ar-SA"/>
    </w:rPr>
  </w:style>
  <w:style w:type="character" w:customStyle="1" w:styleId="StatementBodyChar">
    <w:name w:val="Statement Body Char"/>
    <w:link w:val="StatementBody"/>
    <w:qFormat/>
    <w:rsid w:val="009C6A06"/>
    <w:rPr>
      <w:rFonts w:ascii="Calibri" w:eastAsia="Times New Roman" w:hAnsi="Calibri" w:cs="Calibri"/>
      <w:sz w:val="22"/>
      <w:szCs w:val="24"/>
      <w:lang w:eastAsia="ko-KR"/>
    </w:rPr>
  </w:style>
  <w:style w:type="paragraph" w:customStyle="1" w:styleId="StatementBody">
    <w:name w:val="Statement Body"/>
    <w:basedOn w:val="Bibliography1"/>
    <w:link w:val="StatementBodyChar"/>
    <w:qFormat/>
    <w:rsid w:val="009C6A06"/>
    <w:pPr>
      <w:widowControl/>
      <w:numPr>
        <w:numId w:val="4"/>
      </w:numPr>
      <w:spacing w:after="100" w:afterAutospacing="1"/>
      <w:contextualSpacing/>
      <w:jc w:val="left"/>
    </w:pPr>
    <w:rPr>
      <w:rFonts w:eastAsia="Times New Roman"/>
      <w:kern w:val="0"/>
      <w:sz w:val="22"/>
      <w:szCs w:val="24"/>
      <w:lang w:eastAsia="ko-KR"/>
    </w:rPr>
  </w:style>
  <w:style w:type="paragraph" w:customStyle="1" w:styleId="Bibliography1">
    <w:name w:val="Bibliography1"/>
    <w:basedOn w:val="a"/>
    <w:next w:val="a"/>
    <w:uiPriority w:val="37"/>
    <w:unhideWhenUsed/>
    <w:qFormat/>
    <w:rsid w:val="009C6A06"/>
    <w:pPr>
      <w:widowControl w:val="0"/>
      <w:jc w:val="both"/>
    </w:pPr>
    <w:rPr>
      <w:rFonts w:eastAsia="宋体"/>
      <w:kern w:val="2"/>
      <w:sz w:val="21"/>
      <w:lang w:eastAsia="zh-CN"/>
    </w:rPr>
  </w:style>
  <w:style w:type="character" w:customStyle="1" w:styleId="B1Char1">
    <w:name w:val="B1 Char1"/>
    <w:qFormat/>
    <w:rsid w:val="009C6A06"/>
    <w:rPr>
      <w:rFonts w:ascii="Times New Roman" w:hAnsi="Times New Roman"/>
      <w:lang w:val="en-GB" w:eastAsia="en-US"/>
    </w:rPr>
  </w:style>
  <w:style w:type="character" w:customStyle="1" w:styleId="af1">
    <w:name w:val="批注框文本 字符"/>
    <w:link w:val="af0"/>
    <w:qFormat/>
    <w:rsid w:val="009C6A06"/>
    <w:rPr>
      <w:rFonts w:ascii="Tahoma" w:hAnsi="Tahoma" w:cs="Tahoma"/>
      <w:sz w:val="16"/>
      <w:szCs w:val="16"/>
      <w:lang w:val="en-GB" w:eastAsia="en-US"/>
    </w:rPr>
  </w:style>
  <w:style w:type="character" w:customStyle="1" w:styleId="Style1Char">
    <w:name w:val="Style1 Char"/>
    <w:link w:val="Style1"/>
    <w:qFormat/>
    <w:rsid w:val="009C6A06"/>
    <w:rPr>
      <w:rFonts w:eastAsia="Malgun Gothic" w:cs="Batang"/>
      <w:lang w:val="en-GB" w:eastAsia="en-US"/>
    </w:rPr>
  </w:style>
  <w:style w:type="paragraph" w:customStyle="1" w:styleId="Style1">
    <w:name w:val="Style1"/>
    <w:basedOn w:val="a"/>
    <w:link w:val="Style1Char"/>
    <w:qFormat/>
    <w:rsid w:val="009C6A06"/>
    <w:pPr>
      <w:spacing w:line="288" w:lineRule="auto"/>
      <w:ind w:firstLine="360"/>
      <w:jc w:val="both"/>
    </w:pPr>
  </w:style>
  <w:style w:type="character" w:customStyle="1" w:styleId="ProposalChar0">
    <w:name w:val="Proposal Char"/>
    <w:link w:val="Proposal"/>
    <w:qFormat/>
    <w:rsid w:val="009C6A06"/>
    <w:rPr>
      <w:rFonts w:ascii="Arial" w:eastAsia="等线" w:hAnsi="Arial" w:cs="Calibri"/>
      <w:b/>
      <w:bCs/>
      <w:sz w:val="22"/>
      <w:szCs w:val="22"/>
      <w:lang w:eastAsia="ko-KR"/>
    </w:rPr>
  </w:style>
  <w:style w:type="paragraph" w:customStyle="1" w:styleId="Proposal">
    <w:name w:val="Proposal"/>
    <w:basedOn w:val="aa"/>
    <w:link w:val="ProposalChar0"/>
    <w:qFormat/>
    <w:rsid w:val="009C6A06"/>
    <w:pPr>
      <w:numPr>
        <w:numId w:val="5"/>
      </w:numPr>
      <w:tabs>
        <w:tab w:val="left" w:pos="1701"/>
        <w:tab w:val="left" w:pos="7258"/>
      </w:tabs>
      <w:overflowPunct w:val="0"/>
      <w:autoSpaceDE w:val="0"/>
      <w:autoSpaceDN w:val="0"/>
      <w:adjustRightInd w:val="0"/>
      <w:spacing w:after="120"/>
      <w:ind w:left="1701" w:hanging="1701"/>
      <w:jc w:val="both"/>
      <w:textAlignment w:val="baseline"/>
    </w:pPr>
    <w:rPr>
      <w:rFonts w:ascii="Arial" w:eastAsia="等线" w:hAnsi="Arial"/>
      <w:b/>
      <w:bCs/>
    </w:rPr>
  </w:style>
  <w:style w:type="paragraph" w:customStyle="1" w:styleId="CharChar1CharCharCharCharCharChar">
    <w:name w:val="Char Char1 Char Char Char Char Char Char"/>
    <w:semiHidden/>
    <w:qFormat/>
    <w:rsid w:val="009C6A06"/>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paragraph" w:styleId="affc">
    <w:name w:val="No Spacing"/>
    <w:uiPriority w:val="1"/>
    <w:qFormat/>
    <w:rsid w:val="009C6A06"/>
    <w:pPr>
      <w:spacing w:after="160" w:line="259" w:lineRule="auto"/>
      <w:ind w:left="720" w:hanging="360"/>
    </w:pPr>
    <w:rPr>
      <w:rFonts w:ascii="Calibri" w:hAnsi="Calibri"/>
      <w:sz w:val="22"/>
      <w:szCs w:val="22"/>
      <w:lang w:eastAsia="zh-CN"/>
    </w:rPr>
  </w:style>
  <w:style w:type="paragraph" w:customStyle="1" w:styleId="StyleHeading1NMPHeading1H1h11h12h13h14h15h16appheadin">
    <w:name w:val="Style Heading 1NMP Heading 1H1h11h12h13h14h15h16app headin..."/>
    <w:basedOn w:val="1"/>
    <w:qFormat/>
    <w:rsid w:val="009C6A06"/>
    <w:pPr>
      <w:keepNext w:val="0"/>
      <w:keepLines w:val="0"/>
      <w:widowControl w:val="0"/>
      <w:numPr>
        <w:numId w:val="0"/>
      </w:numPr>
      <w:pBdr>
        <w:top w:val="none" w:sz="0" w:space="0" w:color="auto"/>
      </w:pBdr>
      <w:spacing w:after="60"/>
      <w:ind w:left="432" w:hanging="432"/>
    </w:pPr>
    <w:rPr>
      <w:rFonts w:eastAsia="Batang"/>
      <w:b/>
      <w:bCs/>
      <w:kern w:val="32"/>
      <w:sz w:val="28"/>
      <w:szCs w:val="32"/>
    </w:rPr>
  </w:style>
  <w:style w:type="paragraph" w:customStyle="1" w:styleId="INDENT2">
    <w:name w:val="INDENT2"/>
    <w:basedOn w:val="a"/>
    <w:qFormat/>
    <w:rsid w:val="009C6A06"/>
    <w:pPr>
      <w:ind w:left="1135" w:hanging="284"/>
    </w:pPr>
  </w:style>
  <w:style w:type="paragraph" w:customStyle="1" w:styleId="TdocHeading1">
    <w:name w:val="Tdoc_Heading_1"/>
    <w:basedOn w:val="1"/>
    <w:next w:val="aa"/>
    <w:qFormat/>
    <w:rsid w:val="009C6A06"/>
    <w:pPr>
      <w:keepNext w:val="0"/>
      <w:keepLines w:val="0"/>
      <w:widowControl w:val="0"/>
      <w:numPr>
        <w:numId w:val="0"/>
      </w:numPr>
      <w:pBdr>
        <w:top w:val="none" w:sz="0" w:space="0" w:color="auto"/>
      </w:pBdr>
      <w:tabs>
        <w:tab w:val="left" w:pos="360"/>
      </w:tabs>
      <w:spacing w:after="120"/>
      <w:ind w:left="357" w:hanging="357"/>
      <w:jc w:val="both"/>
    </w:pPr>
    <w:rPr>
      <w:rFonts w:eastAsia="Batang"/>
      <w:b/>
      <w:kern w:val="28"/>
      <w:sz w:val="24"/>
      <w:lang w:val="en-US" w:eastAsia="zh-CN"/>
    </w:rPr>
  </w:style>
  <w:style w:type="paragraph" w:customStyle="1" w:styleId="EQ">
    <w:name w:val="EQ"/>
    <w:basedOn w:val="a"/>
    <w:next w:val="a"/>
    <w:qFormat/>
    <w:rsid w:val="009C6A06"/>
    <w:pPr>
      <w:keepLines/>
      <w:tabs>
        <w:tab w:val="center" w:pos="4536"/>
        <w:tab w:val="right" w:pos="9072"/>
      </w:tabs>
    </w:pPr>
    <w:rPr>
      <w:lang w:eastAsia="zh-CN"/>
    </w:rPr>
  </w:style>
  <w:style w:type="paragraph" w:customStyle="1" w:styleId="NW">
    <w:name w:val="NW"/>
    <w:basedOn w:val="NO"/>
    <w:qFormat/>
    <w:rsid w:val="009C6A06"/>
  </w:style>
  <w:style w:type="paragraph" w:customStyle="1" w:styleId="NO">
    <w:name w:val="NO"/>
    <w:basedOn w:val="a"/>
    <w:qFormat/>
    <w:rsid w:val="009C6A06"/>
    <w:pPr>
      <w:keepLines/>
      <w:ind w:left="1135" w:hanging="851"/>
    </w:pPr>
  </w:style>
  <w:style w:type="paragraph" w:customStyle="1" w:styleId="ListParagraph8">
    <w:name w:val="List Paragraph8"/>
    <w:basedOn w:val="a"/>
    <w:qFormat/>
    <w:rsid w:val="009C6A06"/>
    <w:pPr>
      <w:ind w:left="720"/>
      <w:contextualSpacing/>
    </w:pPr>
    <w:rPr>
      <w:rFonts w:eastAsia="Times New Roman"/>
      <w:sz w:val="24"/>
      <w:szCs w:val="24"/>
      <w:lang w:eastAsia="zh-CN"/>
    </w:rPr>
  </w:style>
  <w:style w:type="paragraph" w:customStyle="1" w:styleId="Revision1">
    <w:name w:val="Revision1"/>
    <w:uiPriority w:val="99"/>
    <w:semiHidden/>
    <w:qFormat/>
    <w:rsid w:val="009C6A06"/>
    <w:pPr>
      <w:spacing w:after="160" w:line="259" w:lineRule="auto"/>
    </w:pPr>
    <w:rPr>
      <w:rFonts w:eastAsia="Malgun Gothic"/>
      <w:lang w:val="en-GB" w:eastAsia="en-US"/>
    </w:rPr>
  </w:style>
  <w:style w:type="paragraph" w:customStyle="1" w:styleId="References">
    <w:name w:val="References"/>
    <w:basedOn w:val="a"/>
    <w:qFormat/>
    <w:rsid w:val="009C6A06"/>
    <w:pPr>
      <w:numPr>
        <w:numId w:val="6"/>
      </w:numPr>
      <w:autoSpaceDE w:val="0"/>
      <w:autoSpaceDN w:val="0"/>
      <w:jc w:val="both"/>
    </w:pPr>
    <w:rPr>
      <w:rFonts w:eastAsia="宋体"/>
      <w:sz w:val="16"/>
      <w:szCs w:val="16"/>
    </w:rPr>
  </w:style>
  <w:style w:type="paragraph" w:customStyle="1" w:styleId="INDENT1">
    <w:name w:val="INDENT1"/>
    <w:basedOn w:val="a"/>
    <w:qFormat/>
    <w:rsid w:val="009C6A06"/>
    <w:pPr>
      <w:ind w:left="851"/>
    </w:pPr>
  </w:style>
  <w:style w:type="paragraph" w:customStyle="1" w:styleId="TdocHeader2">
    <w:name w:val="Tdoc_Header_2"/>
    <w:basedOn w:val="a"/>
    <w:qFormat/>
    <w:rsid w:val="009C6A06"/>
    <w:pPr>
      <w:widowControl w:val="0"/>
      <w:tabs>
        <w:tab w:val="left" w:pos="1701"/>
        <w:tab w:val="right" w:pos="9072"/>
        <w:tab w:val="right" w:pos="10206"/>
      </w:tabs>
      <w:jc w:val="both"/>
    </w:pPr>
    <w:rPr>
      <w:rFonts w:ascii="Arial" w:eastAsia="Batang" w:hAnsi="Arial"/>
      <w:b/>
      <w:sz w:val="18"/>
    </w:rPr>
  </w:style>
  <w:style w:type="paragraph" w:customStyle="1" w:styleId="62">
    <w:name w:val="标题 62"/>
    <w:basedOn w:val="a"/>
    <w:qFormat/>
    <w:rsid w:val="009C6A06"/>
    <w:pPr>
      <w:tabs>
        <w:tab w:val="left" w:pos="1152"/>
      </w:tabs>
    </w:pPr>
    <w:rPr>
      <w:rFonts w:ascii="Times" w:eastAsia="MS PGothic" w:hAnsi="Times" w:cs="Times"/>
      <w:lang w:eastAsia="ja-JP"/>
    </w:rPr>
  </w:style>
  <w:style w:type="paragraph" w:customStyle="1" w:styleId="TF">
    <w:name w:val="TF"/>
    <w:basedOn w:val="TH"/>
    <w:qFormat/>
    <w:rsid w:val="009C6A06"/>
    <w:pPr>
      <w:keepNext w:val="0"/>
      <w:spacing w:before="0" w:after="240"/>
    </w:pPr>
  </w:style>
  <w:style w:type="paragraph" w:customStyle="1" w:styleId="heading3">
    <w:name w:val="heading3"/>
    <w:basedOn w:val="a"/>
    <w:qFormat/>
    <w:rsid w:val="009C6A06"/>
    <w:pPr>
      <w:keepNext/>
      <w:spacing w:before="240" w:after="60"/>
      <w:ind w:left="720" w:hanging="720"/>
    </w:pPr>
    <w:rPr>
      <w:rFonts w:ascii="Arial" w:eastAsia="MS PGothic" w:hAnsi="Arial" w:cs="Arial"/>
      <w:color w:val="000000"/>
      <w:lang w:eastAsia="ja-JP"/>
    </w:rPr>
  </w:style>
  <w:style w:type="paragraph" w:customStyle="1" w:styleId="71">
    <w:name w:val="标题 71"/>
    <w:basedOn w:val="a"/>
    <w:qFormat/>
    <w:rsid w:val="009C6A06"/>
    <w:pPr>
      <w:tabs>
        <w:tab w:val="left" w:pos="1296"/>
      </w:tabs>
    </w:pPr>
    <w:rPr>
      <w:rFonts w:ascii="Times" w:eastAsia="MS PGothic" w:hAnsi="Times" w:cs="Times"/>
      <w:lang w:eastAsia="ja-JP"/>
    </w:rPr>
  </w:style>
  <w:style w:type="paragraph" w:customStyle="1" w:styleId="FBCharCharCharChar1CharCharCharCharCharCharCharChar1CharCharCharCharCharChar">
    <w:name w:val="FB Char Char Char Char1 Char Char Char Char Char Char Char Char1 Char Char Char Char Char Char"/>
    <w:next w:val="a"/>
    <w:qFormat/>
    <w:rsid w:val="009C6A06"/>
    <w:pPr>
      <w:keepNext/>
      <w:tabs>
        <w:tab w:val="left" w:pos="720"/>
      </w:tabs>
      <w:autoSpaceDE w:val="0"/>
      <w:autoSpaceDN w:val="0"/>
      <w:adjustRightInd w:val="0"/>
      <w:spacing w:after="160" w:line="259" w:lineRule="auto"/>
      <w:ind w:left="720" w:hanging="360"/>
      <w:jc w:val="both"/>
    </w:pPr>
    <w:rPr>
      <w:lang w:eastAsia="zh-CN"/>
    </w:rPr>
  </w:style>
  <w:style w:type="paragraph" w:customStyle="1" w:styleId="ListParagraph6">
    <w:name w:val="List Paragraph6"/>
    <w:basedOn w:val="a"/>
    <w:qFormat/>
    <w:rsid w:val="009C6A06"/>
    <w:pPr>
      <w:ind w:left="720"/>
      <w:contextualSpacing/>
    </w:pPr>
    <w:rPr>
      <w:rFonts w:eastAsia="Times New Roman"/>
      <w:sz w:val="24"/>
      <w:szCs w:val="24"/>
      <w:lang w:eastAsia="zh-CN"/>
    </w:rPr>
  </w:style>
  <w:style w:type="paragraph" w:customStyle="1" w:styleId="EX">
    <w:name w:val="EX"/>
    <w:basedOn w:val="a"/>
    <w:qFormat/>
    <w:rsid w:val="009C6A06"/>
    <w:pPr>
      <w:keepLines/>
      <w:ind w:left="1702" w:hanging="1418"/>
    </w:pPr>
  </w:style>
  <w:style w:type="paragraph" w:customStyle="1" w:styleId="enumlev2">
    <w:name w:val="enumlev2"/>
    <w:basedOn w:val="a"/>
    <w:qFormat/>
    <w:rsid w:val="009C6A06"/>
    <w:pPr>
      <w:tabs>
        <w:tab w:val="left" w:pos="794"/>
        <w:tab w:val="left" w:pos="1191"/>
        <w:tab w:val="left" w:pos="1588"/>
        <w:tab w:val="left" w:pos="1985"/>
      </w:tabs>
      <w:spacing w:before="86"/>
      <w:ind w:left="1588" w:hanging="397"/>
      <w:jc w:val="both"/>
    </w:pPr>
  </w:style>
  <w:style w:type="paragraph" w:customStyle="1" w:styleId="heading4">
    <w:name w:val="heading4"/>
    <w:basedOn w:val="a"/>
    <w:qFormat/>
    <w:rsid w:val="009C6A06"/>
    <w:pPr>
      <w:keepNext/>
      <w:spacing w:before="240" w:after="60"/>
      <w:ind w:left="864" w:hanging="864"/>
    </w:pPr>
    <w:rPr>
      <w:rFonts w:ascii="Arial" w:eastAsia="MS PGothic" w:hAnsi="Arial" w:cs="Arial"/>
      <w:i/>
      <w:iCs/>
      <w:color w:val="000000"/>
      <w:lang w:eastAsia="ja-JP"/>
    </w:rPr>
  </w:style>
  <w:style w:type="paragraph" w:customStyle="1" w:styleId="th0">
    <w:name w:val="th"/>
    <w:basedOn w:val="a"/>
    <w:qFormat/>
    <w:rsid w:val="009C6A06"/>
    <w:pPr>
      <w:keepNext/>
      <w:autoSpaceDE w:val="0"/>
      <w:autoSpaceDN w:val="0"/>
      <w:spacing w:before="60"/>
      <w:jc w:val="center"/>
    </w:pPr>
    <w:rPr>
      <w:rFonts w:ascii="Arial" w:eastAsia="宋体" w:hAnsi="Arial" w:cs="Arial"/>
      <w:b/>
      <w:bCs/>
      <w:lang w:eastAsia="zh-CN"/>
    </w:rPr>
  </w:style>
  <w:style w:type="paragraph" w:customStyle="1" w:styleId="CharChar1CharCharCharCharCharCharCharCharCharCharCharCharCharCharChar">
    <w:name w:val="Char Char1 Char Char Char Char Char Char Char Char Char Char Char Char Char Char Char"/>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StyleHeading1H1h1appheading1l1MemoHeading1h11h12h13h">
    <w:name w:val="Style Heading 1H1h1app heading 1l1Memo Heading 1h11h12h13h..."/>
    <w:basedOn w:val="1"/>
    <w:qFormat/>
    <w:rsid w:val="009C6A06"/>
    <w:pPr>
      <w:keepNext w:val="0"/>
      <w:keepLines w:val="0"/>
      <w:widowControl w:val="0"/>
      <w:numPr>
        <w:numId w:val="7"/>
      </w:numPr>
      <w:pBdr>
        <w:top w:val="none" w:sz="0" w:space="0" w:color="auto"/>
      </w:pBdr>
      <w:spacing w:after="60"/>
    </w:pPr>
    <w:rPr>
      <w:rFonts w:ascii="Helvetica" w:eastAsia="Times New Roman" w:hAnsi="Helvetica"/>
      <w:b/>
      <w:bCs/>
      <w:kern w:val="32"/>
      <w:sz w:val="28"/>
      <w:lang w:val="en-US"/>
    </w:rPr>
  </w:style>
  <w:style w:type="paragraph" w:customStyle="1" w:styleId="ListParagraph7">
    <w:name w:val="List Paragraph7"/>
    <w:basedOn w:val="a"/>
    <w:qFormat/>
    <w:rsid w:val="009C6A06"/>
    <w:pPr>
      <w:ind w:left="720"/>
      <w:contextualSpacing/>
    </w:pPr>
    <w:rPr>
      <w:rFonts w:eastAsia="Times New Roman"/>
      <w:sz w:val="24"/>
      <w:szCs w:val="24"/>
      <w:lang w:eastAsia="zh-CN"/>
    </w:rPr>
  </w:style>
  <w:style w:type="paragraph" w:customStyle="1" w:styleId="ZG">
    <w:name w:val="ZG"/>
    <w:qFormat/>
    <w:rsid w:val="009C6A06"/>
    <w:pPr>
      <w:framePr w:wrap="notBeside" w:vAnchor="page" w:hAnchor="margin" w:xAlign="right" w:y="6805"/>
      <w:widowControl w:val="0"/>
      <w:spacing w:after="160" w:line="259" w:lineRule="auto"/>
      <w:jc w:val="right"/>
    </w:pPr>
    <w:rPr>
      <w:rFonts w:ascii="Arial" w:eastAsia="Malgun Gothic" w:hAnsi="Arial"/>
      <w:lang w:val="en-GB" w:eastAsia="en-US"/>
    </w:rPr>
  </w:style>
  <w:style w:type="paragraph" w:customStyle="1" w:styleId="ZchnZchn">
    <w:name w:val="Zchn Zchn"/>
    <w:qFormat/>
    <w:rsid w:val="009C6A06"/>
    <w:pPr>
      <w:keepNext/>
      <w:tabs>
        <w:tab w:val="left" w:pos="851"/>
      </w:tabs>
      <w:suppressAutoHyphens/>
      <w:autoSpaceDE w:val="0"/>
      <w:spacing w:before="60" w:after="60" w:line="259" w:lineRule="auto"/>
      <w:ind w:left="851" w:hanging="851"/>
      <w:jc w:val="both"/>
    </w:pPr>
    <w:rPr>
      <w:rFonts w:ascii="Arial" w:hAnsi="Arial" w:cs="Arial"/>
      <w:color w:val="0000FF"/>
      <w:kern w:val="1"/>
      <w:lang w:eastAsia="ar-SA"/>
    </w:rPr>
  </w:style>
  <w:style w:type="paragraph" w:customStyle="1" w:styleId="CharChar1CharCharCharCharCharCharCharCharCharCharCharCharCharCharChar1">
    <w:name w:val="Char Char1 Char Char Char Char Char Char Char Char Char Char Char Char Char Char Char1"/>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tah0">
    <w:name w:val="tah"/>
    <w:basedOn w:val="a"/>
    <w:qFormat/>
    <w:rsid w:val="009C6A06"/>
    <w:pPr>
      <w:keepNext/>
      <w:autoSpaceDE w:val="0"/>
      <w:autoSpaceDN w:val="0"/>
      <w:jc w:val="center"/>
    </w:pPr>
    <w:rPr>
      <w:rFonts w:ascii="Arial" w:eastAsia="宋体" w:hAnsi="Arial" w:cs="Arial"/>
      <w:b/>
      <w:bCs/>
      <w:sz w:val="18"/>
      <w:szCs w:val="18"/>
      <w:lang w:eastAsia="zh-CN"/>
    </w:rPr>
  </w:style>
  <w:style w:type="paragraph" w:customStyle="1" w:styleId="B5">
    <w:name w:val="B5"/>
    <w:basedOn w:val="52"/>
    <w:qFormat/>
    <w:rsid w:val="009C6A06"/>
  </w:style>
  <w:style w:type="paragraph" w:customStyle="1" w:styleId="ListParagraph4">
    <w:name w:val="List Paragraph4"/>
    <w:basedOn w:val="a"/>
    <w:qFormat/>
    <w:rsid w:val="009C6A06"/>
    <w:pPr>
      <w:ind w:left="720"/>
      <w:contextualSpacing/>
    </w:pPr>
    <w:rPr>
      <w:rFonts w:eastAsia="Times New Roman"/>
      <w:sz w:val="24"/>
      <w:szCs w:val="24"/>
      <w:lang w:eastAsia="zh-CN"/>
    </w:rPr>
  </w:style>
  <w:style w:type="paragraph" w:customStyle="1" w:styleId="PL">
    <w:name w:val="PL"/>
    <w:qFormat/>
    <w:rsid w:val="009C6A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Malgun Gothic" w:hAnsi="Courier New"/>
      <w:sz w:val="16"/>
      <w:lang w:val="en-GB" w:eastAsia="en-US"/>
    </w:rPr>
  </w:style>
  <w:style w:type="paragraph" w:customStyle="1" w:styleId="CharChar3CharCharCharCharCharChar">
    <w:name w:val="Char Char3 Char Char Char Char Char Char"/>
    <w:next w:val="a"/>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ZU">
    <w:name w:val="ZU"/>
    <w:qFormat/>
    <w:rsid w:val="009C6A06"/>
    <w:pPr>
      <w:framePr w:w="10206" w:wrap="notBeside" w:vAnchor="page" w:hAnchor="margin" w:y="6238"/>
      <w:widowControl w:val="0"/>
      <w:pBdr>
        <w:top w:val="single" w:sz="12" w:space="1" w:color="auto"/>
      </w:pBdr>
      <w:spacing w:after="160" w:line="259" w:lineRule="auto"/>
      <w:jc w:val="right"/>
    </w:pPr>
    <w:rPr>
      <w:rFonts w:ascii="Arial" w:eastAsia="Malgun Gothic" w:hAnsi="Arial"/>
      <w:lang w:val="en-GB" w:eastAsia="en-US"/>
    </w:rPr>
  </w:style>
  <w:style w:type="paragraph" w:customStyle="1" w:styleId="Guidance">
    <w:name w:val="Guidance"/>
    <w:basedOn w:val="a"/>
    <w:uiPriority w:val="99"/>
    <w:qFormat/>
    <w:rsid w:val="009C6A06"/>
    <w:rPr>
      <w:i/>
      <w:color w:val="0000FF"/>
    </w:rPr>
  </w:style>
  <w:style w:type="paragraph" w:customStyle="1" w:styleId="FP">
    <w:name w:val="FP"/>
    <w:basedOn w:val="a"/>
    <w:qFormat/>
    <w:rsid w:val="009C6A06"/>
  </w:style>
  <w:style w:type="paragraph" w:customStyle="1" w:styleId="TAJ">
    <w:name w:val="TAJ"/>
    <w:basedOn w:val="TH"/>
    <w:qFormat/>
    <w:rsid w:val="009C6A06"/>
  </w:style>
  <w:style w:type="paragraph" w:customStyle="1" w:styleId="CouvRecTitle">
    <w:name w:val="Couv Rec Title"/>
    <w:basedOn w:val="a"/>
    <w:qFormat/>
    <w:rsid w:val="009C6A06"/>
    <w:pPr>
      <w:keepNext/>
      <w:keepLines/>
      <w:spacing w:before="240"/>
      <w:ind w:left="1418"/>
    </w:pPr>
    <w:rPr>
      <w:rFonts w:ascii="Arial" w:hAnsi="Arial"/>
      <w:b/>
      <w:sz w:val="36"/>
    </w:rPr>
  </w:style>
  <w:style w:type="paragraph" w:customStyle="1" w:styleId="Bulletedo1">
    <w:name w:val="Bulleted o 1"/>
    <w:basedOn w:val="a"/>
    <w:qFormat/>
    <w:rsid w:val="009C6A06"/>
    <w:pPr>
      <w:numPr>
        <w:numId w:val="8"/>
      </w:numPr>
      <w:overflowPunct w:val="0"/>
      <w:autoSpaceDE w:val="0"/>
      <w:autoSpaceDN w:val="0"/>
      <w:adjustRightInd w:val="0"/>
      <w:textAlignment w:val="baseline"/>
    </w:pPr>
    <w:rPr>
      <w:rFonts w:eastAsia="宋体"/>
    </w:rPr>
  </w:style>
  <w:style w:type="paragraph" w:customStyle="1" w:styleId="TAN">
    <w:name w:val="TAN"/>
    <w:basedOn w:val="TAL"/>
    <w:qFormat/>
    <w:rsid w:val="009C6A06"/>
    <w:pPr>
      <w:ind w:left="851" w:hanging="851"/>
    </w:pPr>
  </w:style>
  <w:style w:type="paragraph" w:customStyle="1" w:styleId="Default">
    <w:name w:val="Default"/>
    <w:qFormat/>
    <w:rsid w:val="009C6A06"/>
    <w:pPr>
      <w:autoSpaceDE w:val="0"/>
      <w:autoSpaceDN w:val="0"/>
      <w:adjustRightInd w:val="0"/>
      <w:spacing w:after="160" w:line="259" w:lineRule="auto"/>
      <w:ind w:left="720" w:hanging="360"/>
    </w:pPr>
    <w:rPr>
      <w:rFonts w:ascii="Arial" w:hAnsi="Arial" w:cs="Arial"/>
      <w:color w:val="000000"/>
      <w:sz w:val="24"/>
      <w:szCs w:val="24"/>
      <w:lang w:eastAsia="en-US"/>
    </w:rPr>
  </w:style>
  <w:style w:type="paragraph" w:customStyle="1" w:styleId="ListParagraph5">
    <w:name w:val="List Paragraph5"/>
    <w:basedOn w:val="a"/>
    <w:qFormat/>
    <w:rsid w:val="009C6A06"/>
    <w:pPr>
      <w:ind w:left="720"/>
      <w:contextualSpacing/>
    </w:pPr>
    <w:rPr>
      <w:rFonts w:eastAsia="Times New Roman"/>
      <w:sz w:val="24"/>
      <w:szCs w:val="24"/>
      <w:lang w:eastAsia="zh-CN"/>
    </w:rPr>
  </w:style>
  <w:style w:type="paragraph" w:customStyle="1" w:styleId="ZB">
    <w:name w:val="ZB"/>
    <w:qFormat/>
    <w:rsid w:val="009C6A06"/>
    <w:pPr>
      <w:framePr w:w="10206" w:h="284" w:hRule="exact" w:wrap="notBeside" w:vAnchor="page" w:hAnchor="margin" w:y="1986"/>
      <w:widowControl w:val="0"/>
      <w:spacing w:after="160" w:line="259" w:lineRule="auto"/>
      <w:ind w:right="28"/>
      <w:jc w:val="right"/>
    </w:pPr>
    <w:rPr>
      <w:rFonts w:ascii="Arial" w:eastAsia="Malgun Gothic" w:hAnsi="Arial"/>
      <w:i/>
      <w:lang w:val="en-GB" w:eastAsia="en-US"/>
    </w:rPr>
  </w:style>
  <w:style w:type="paragraph" w:customStyle="1" w:styleId="ZV">
    <w:name w:val="ZV"/>
    <w:basedOn w:val="ZU"/>
    <w:qFormat/>
    <w:rsid w:val="009C6A06"/>
    <w:pPr>
      <w:framePr w:wrap="notBeside" w:y="16161"/>
    </w:pPr>
  </w:style>
  <w:style w:type="paragraph" w:customStyle="1" w:styleId="ZTD">
    <w:name w:val="ZTD"/>
    <w:basedOn w:val="ZB"/>
    <w:qFormat/>
    <w:rsid w:val="009C6A06"/>
    <w:pPr>
      <w:framePr w:hRule="auto" w:wrap="notBeside" w:y="852"/>
    </w:pPr>
    <w:rPr>
      <w:i w:val="0"/>
      <w:sz w:val="40"/>
    </w:rPr>
  </w:style>
  <w:style w:type="paragraph" w:customStyle="1" w:styleId="CharChar1CharCharCharCharCharCharCharCharCharChar">
    <w:name w:val="Char Char1 Char Char Char Char Char Char Char Char Char Char"/>
    <w:next w:val="a"/>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TableCell">
    <w:name w:val="TableCell"/>
    <w:basedOn w:val="a"/>
    <w:qFormat/>
    <w:rsid w:val="009C6A06"/>
    <w:pPr>
      <w:autoSpaceDE w:val="0"/>
      <w:autoSpaceDN w:val="0"/>
      <w:adjustRightInd w:val="0"/>
      <w:snapToGrid w:val="0"/>
      <w:spacing w:before="20" w:after="20"/>
    </w:pPr>
    <w:rPr>
      <w:rFonts w:eastAsia="Times New Roman"/>
      <w:szCs w:val="21"/>
      <w:lang w:eastAsia="zh-CN"/>
    </w:rPr>
  </w:style>
  <w:style w:type="paragraph" w:customStyle="1" w:styleId="Observation">
    <w:name w:val="Observation"/>
    <w:basedOn w:val="proposal0"/>
    <w:qFormat/>
    <w:rsid w:val="009C6A06"/>
    <w:pPr>
      <w:numPr>
        <w:numId w:val="9"/>
      </w:numPr>
      <w:tabs>
        <w:tab w:val="left" w:pos="1701"/>
      </w:tabs>
      <w:overflowPunct w:val="0"/>
      <w:autoSpaceDE w:val="0"/>
      <w:autoSpaceDN w:val="0"/>
      <w:adjustRightInd w:val="0"/>
      <w:spacing w:before="0" w:after="120" w:line="240" w:lineRule="auto"/>
      <w:ind w:left="1701" w:hanging="1701"/>
      <w:textAlignment w:val="baseline"/>
    </w:pPr>
    <w:rPr>
      <w:rFonts w:ascii="Arial" w:eastAsia="等线" w:hAnsi="Arial"/>
      <w:bCs/>
      <w:i w:val="0"/>
      <w:sz w:val="20"/>
      <w:szCs w:val="20"/>
      <w:lang w:eastAsia="ja-JP"/>
    </w:rPr>
  </w:style>
  <w:style w:type="paragraph" w:customStyle="1" w:styleId="16">
    <w:name w:val="목록 단락1"/>
    <w:basedOn w:val="a"/>
    <w:uiPriority w:val="34"/>
    <w:qFormat/>
    <w:rsid w:val="009C6A06"/>
    <w:pPr>
      <w:snapToGrid w:val="0"/>
      <w:spacing w:beforeLines="50" w:after="100" w:afterAutospacing="1" w:line="256" w:lineRule="auto"/>
      <w:ind w:leftChars="400" w:left="840"/>
      <w:jc w:val="both"/>
    </w:pPr>
    <w:rPr>
      <w:rFonts w:eastAsia="Times New Roman"/>
      <w:sz w:val="24"/>
      <w:lang w:eastAsia="ja-JP"/>
    </w:rPr>
  </w:style>
  <w:style w:type="paragraph" w:customStyle="1" w:styleId="LD">
    <w:name w:val="LD"/>
    <w:qFormat/>
    <w:rsid w:val="009C6A06"/>
    <w:pPr>
      <w:keepNext/>
      <w:keepLines/>
      <w:spacing w:after="160" w:line="180" w:lineRule="exact"/>
    </w:pPr>
    <w:rPr>
      <w:rFonts w:ascii="Courier New" w:eastAsia="Malgun Gothic" w:hAnsi="Courier New"/>
      <w:lang w:val="en-GB" w:eastAsia="en-US"/>
    </w:rPr>
  </w:style>
  <w:style w:type="paragraph" w:customStyle="1" w:styleId="FigureTitle">
    <w:name w:val="Figure_Title"/>
    <w:basedOn w:val="a"/>
    <w:next w:val="a"/>
    <w:qFormat/>
    <w:rsid w:val="009C6A06"/>
    <w:pPr>
      <w:keepLines/>
      <w:tabs>
        <w:tab w:val="left" w:pos="794"/>
        <w:tab w:val="left" w:pos="1191"/>
        <w:tab w:val="left" w:pos="1588"/>
        <w:tab w:val="left" w:pos="1985"/>
      </w:tabs>
      <w:spacing w:before="120" w:after="480"/>
      <w:jc w:val="center"/>
    </w:pPr>
    <w:rPr>
      <w:b/>
      <w:sz w:val="24"/>
    </w:rPr>
  </w:style>
  <w:style w:type="paragraph" w:customStyle="1" w:styleId="B4">
    <w:name w:val="B4"/>
    <w:basedOn w:val="42"/>
    <w:qFormat/>
    <w:rsid w:val="009C6A06"/>
  </w:style>
  <w:style w:type="paragraph" w:customStyle="1" w:styleId="ZA">
    <w:name w:val="ZA"/>
    <w:qFormat/>
    <w:rsid w:val="009C6A06"/>
    <w:pPr>
      <w:framePr w:w="10206" w:h="794" w:hRule="exact" w:wrap="notBeside" w:vAnchor="page" w:hAnchor="margin" w:y="1135"/>
      <w:widowControl w:val="0"/>
      <w:pBdr>
        <w:bottom w:val="single" w:sz="12" w:space="1" w:color="auto"/>
      </w:pBdr>
      <w:spacing w:after="160" w:line="259" w:lineRule="auto"/>
      <w:jc w:val="right"/>
    </w:pPr>
    <w:rPr>
      <w:rFonts w:ascii="Arial" w:eastAsia="Malgun Gothic" w:hAnsi="Arial"/>
      <w:sz w:val="40"/>
      <w:lang w:val="en-GB" w:eastAsia="en-US"/>
    </w:rPr>
  </w:style>
  <w:style w:type="paragraph" w:customStyle="1" w:styleId="ZH">
    <w:name w:val="ZH"/>
    <w:qFormat/>
    <w:rsid w:val="009C6A06"/>
    <w:pPr>
      <w:framePr w:wrap="notBeside" w:vAnchor="page" w:hAnchor="margin" w:xAlign="center" w:y="6805"/>
      <w:widowControl w:val="0"/>
      <w:spacing w:after="160" w:line="259" w:lineRule="auto"/>
    </w:pPr>
    <w:rPr>
      <w:rFonts w:ascii="Arial" w:eastAsia="Malgun Gothic" w:hAnsi="Arial"/>
      <w:lang w:val="en-GB" w:eastAsia="en-US"/>
    </w:rPr>
  </w:style>
  <w:style w:type="paragraph" w:customStyle="1" w:styleId="ListParagraph3">
    <w:name w:val="List Paragraph3"/>
    <w:basedOn w:val="a"/>
    <w:qFormat/>
    <w:rsid w:val="009C6A06"/>
    <w:pPr>
      <w:ind w:left="720"/>
      <w:contextualSpacing/>
    </w:pPr>
    <w:rPr>
      <w:rFonts w:eastAsia="Times New Roman"/>
      <w:sz w:val="24"/>
      <w:szCs w:val="24"/>
      <w:lang w:eastAsia="zh-CN"/>
    </w:rPr>
  </w:style>
  <w:style w:type="paragraph" w:customStyle="1" w:styleId="tac0">
    <w:name w:val="tac"/>
    <w:basedOn w:val="a"/>
    <w:rsid w:val="009C6A06"/>
    <w:pPr>
      <w:keepNext/>
      <w:autoSpaceDE w:val="0"/>
      <w:autoSpaceDN w:val="0"/>
      <w:spacing w:after="100" w:afterAutospacing="1"/>
      <w:jc w:val="center"/>
    </w:pPr>
    <w:rPr>
      <w:rFonts w:ascii="Arial" w:eastAsia="Gulim" w:hAnsi="Arial" w:cs="Arial"/>
      <w:color w:val="000000"/>
      <w:sz w:val="18"/>
      <w:szCs w:val="18"/>
    </w:rPr>
  </w:style>
  <w:style w:type="paragraph" w:customStyle="1" w:styleId="Char">
    <w:name w:val="Char"/>
    <w:rsid w:val="009C6A06"/>
    <w:pPr>
      <w:keepNext/>
      <w:tabs>
        <w:tab w:val="left" w:pos="851"/>
      </w:tabs>
      <w:autoSpaceDE w:val="0"/>
      <w:autoSpaceDN w:val="0"/>
      <w:adjustRightInd w:val="0"/>
      <w:spacing w:before="60" w:after="60" w:line="259" w:lineRule="auto"/>
      <w:ind w:left="851" w:hanging="851"/>
      <w:jc w:val="both"/>
    </w:pPr>
    <w:rPr>
      <w:lang w:eastAsia="zh-CN"/>
    </w:rPr>
  </w:style>
  <w:style w:type="paragraph" w:customStyle="1" w:styleId="Statement">
    <w:name w:val="Statement"/>
    <w:basedOn w:val="a"/>
    <w:qFormat/>
    <w:rsid w:val="009C6A06"/>
    <w:pPr>
      <w:keepNext/>
      <w:ind w:left="601" w:hanging="601"/>
    </w:pPr>
    <w:rPr>
      <w:rFonts w:eastAsia="Batang"/>
      <w:b/>
      <w:i/>
      <w:szCs w:val="24"/>
    </w:rPr>
  </w:style>
  <w:style w:type="paragraph" w:customStyle="1" w:styleId="ZT">
    <w:name w:val="ZT"/>
    <w:qFormat/>
    <w:rsid w:val="009C6A06"/>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ListParagraph2">
    <w:name w:val="List Paragraph2"/>
    <w:basedOn w:val="a"/>
    <w:qFormat/>
    <w:rsid w:val="009C6A06"/>
    <w:pPr>
      <w:ind w:left="720"/>
      <w:contextualSpacing/>
    </w:pPr>
    <w:rPr>
      <w:rFonts w:eastAsia="Times New Roman"/>
      <w:sz w:val="24"/>
      <w:szCs w:val="24"/>
      <w:lang w:eastAsia="zh-CN"/>
    </w:rPr>
  </w:style>
  <w:style w:type="paragraph" w:customStyle="1" w:styleId="NF">
    <w:name w:val="NF"/>
    <w:basedOn w:val="NO"/>
    <w:qFormat/>
    <w:rsid w:val="009C6A06"/>
    <w:pPr>
      <w:keepNext/>
    </w:pPr>
    <w:rPr>
      <w:rFonts w:ascii="Arial" w:hAnsi="Arial"/>
      <w:sz w:val="18"/>
    </w:rPr>
  </w:style>
  <w:style w:type="paragraph" w:customStyle="1" w:styleId="72">
    <w:name w:val="标题 72"/>
    <w:basedOn w:val="a"/>
    <w:qFormat/>
    <w:rsid w:val="009C6A06"/>
    <w:pPr>
      <w:tabs>
        <w:tab w:val="left" w:pos="1296"/>
      </w:tabs>
    </w:pPr>
    <w:rPr>
      <w:rFonts w:ascii="Times" w:eastAsia="MS PGothic" w:hAnsi="Times" w:cs="Times"/>
      <w:lang w:eastAsia="ja-JP"/>
    </w:rPr>
  </w:style>
  <w:style w:type="paragraph" w:customStyle="1" w:styleId="TdocHeading2">
    <w:name w:val="Tdoc_Heading_2"/>
    <w:basedOn w:val="a"/>
    <w:qFormat/>
    <w:rsid w:val="009C6A06"/>
    <w:rPr>
      <w:rFonts w:ascii="Times" w:eastAsia="Batang" w:hAnsi="Times"/>
      <w:szCs w:val="24"/>
    </w:rPr>
  </w:style>
  <w:style w:type="paragraph" w:customStyle="1" w:styleId="61">
    <w:name w:val="标题 61"/>
    <w:basedOn w:val="a"/>
    <w:qFormat/>
    <w:rsid w:val="009C6A06"/>
    <w:pPr>
      <w:tabs>
        <w:tab w:val="left" w:pos="1152"/>
      </w:tabs>
    </w:pPr>
    <w:rPr>
      <w:rFonts w:ascii="Times" w:eastAsia="MS PGothic" w:hAnsi="Times" w:cs="Times"/>
      <w:lang w:eastAsia="ja-JP"/>
    </w:rPr>
  </w:style>
  <w:style w:type="paragraph" w:customStyle="1" w:styleId="textintend1">
    <w:name w:val="text intend 1"/>
    <w:basedOn w:val="a"/>
    <w:qFormat/>
    <w:rsid w:val="009C6A06"/>
    <w:pPr>
      <w:numPr>
        <w:numId w:val="10"/>
      </w:numPr>
      <w:overflowPunct w:val="0"/>
      <w:autoSpaceDE w:val="0"/>
      <w:autoSpaceDN w:val="0"/>
      <w:adjustRightInd w:val="0"/>
      <w:spacing w:after="120"/>
      <w:jc w:val="both"/>
      <w:textAlignment w:val="baseline"/>
    </w:pPr>
    <w:rPr>
      <w:rFonts w:eastAsia="MS Mincho"/>
      <w:sz w:val="24"/>
      <w:lang w:eastAsia="en-GB"/>
    </w:rPr>
  </w:style>
  <w:style w:type="paragraph" w:customStyle="1" w:styleId="TdocHeader1">
    <w:name w:val="Tdoc_Header_1"/>
    <w:basedOn w:val="af3"/>
    <w:qFormat/>
    <w:rsid w:val="009C6A06"/>
    <w:pPr>
      <w:tabs>
        <w:tab w:val="right" w:pos="9072"/>
        <w:tab w:val="right" w:pos="10206"/>
      </w:tabs>
      <w:jc w:val="both"/>
    </w:pPr>
    <w:rPr>
      <w:rFonts w:eastAsia="Batang"/>
      <w:sz w:val="20"/>
    </w:rPr>
  </w:style>
  <w:style w:type="paragraph" w:customStyle="1" w:styleId="LGTdoc1">
    <w:name w:val="LGTdoc_제목1"/>
    <w:basedOn w:val="a"/>
    <w:qFormat/>
    <w:rsid w:val="00306C54"/>
    <w:pPr>
      <w:adjustRightInd w:val="0"/>
      <w:snapToGrid w:val="0"/>
      <w:spacing w:beforeLines="50" w:after="100" w:afterAutospacing="1"/>
      <w:jc w:val="both"/>
    </w:pPr>
    <w:rPr>
      <w:rFonts w:eastAsia="Batang"/>
      <w:b/>
      <w:snapToGrid w:val="0"/>
      <w:sz w:val="28"/>
    </w:rPr>
  </w:style>
  <w:style w:type="paragraph" w:customStyle="1" w:styleId="TT">
    <w:name w:val="TT"/>
    <w:basedOn w:val="1"/>
    <w:next w:val="a"/>
    <w:qFormat/>
    <w:rsid w:val="009C6A06"/>
    <w:pPr>
      <w:outlineLvl w:val="9"/>
    </w:pPr>
  </w:style>
  <w:style w:type="paragraph" w:customStyle="1" w:styleId="references0">
    <w:name w:val="references"/>
    <w:qFormat/>
    <w:rsid w:val="009C6A06"/>
    <w:pPr>
      <w:numPr>
        <w:numId w:val="11"/>
      </w:numPr>
      <w:spacing w:after="50" w:line="180" w:lineRule="exact"/>
      <w:jc w:val="both"/>
    </w:pPr>
    <w:rPr>
      <w:rFonts w:eastAsia="MS Mincho"/>
      <w:szCs w:val="16"/>
      <w:lang w:eastAsia="en-US"/>
    </w:rPr>
  </w:style>
  <w:style w:type="paragraph" w:customStyle="1" w:styleId="ListParagraph1">
    <w:name w:val="List Paragraph1"/>
    <w:basedOn w:val="a"/>
    <w:qFormat/>
    <w:rsid w:val="009C6A06"/>
    <w:pPr>
      <w:ind w:left="720"/>
      <w:contextualSpacing/>
    </w:pPr>
    <w:rPr>
      <w:rFonts w:eastAsia="Times New Roman"/>
      <w:sz w:val="24"/>
      <w:szCs w:val="24"/>
      <w:lang w:eastAsia="zh-CN"/>
    </w:rPr>
  </w:style>
  <w:style w:type="paragraph" w:customStyle="1" w:styleId="RecCCITT">
    <w:name w:val="Rec_CCITT_#"/>
    <w:basedOn w:val="a"/>
    <w:rsid w:val="009C6A06"/>
    <w:pPr>
      <w:keepNext/>
      <w:keepLines/>
    </w:pPr>
    <w:rPr>
      <w:b/>
    </w:rPr>
  </w:style>
  <w:style w:type="paragraph" w:customStyle="1" w:styleId="body">
    <w:name w:val="body"/>
    <w:basedOn w:val="a"/>
    <w:rsid w:val="009C6A06"/>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rPr>
  </w:style>
  <w:style w:type="paragraph" w:customStyle="1" w:styleId="EW">
    <w:name w:val="EW"/>
    <w:basedOn w:val="EX"/>
    <w:qFormat/>
    <w:rsid w:val="009C6A06"/>
  </w:style>
  <w:style w:type="paragraph" w:customStyle="1" w:styleId="INDENT3">
    <w:name w:val="INDENT3"/>
    <w:basedOn w:val="a"/>
    <w:qFormat/>
    <w:rsid w:val="009C6A06"/>
    <w:pPr>
      <w:ind w:left="1701" w:hanging="567"/>
    </w:pPr>
  </w:style>
  <w:style w:type="paragraph" w:customStyle="1" w:styleId="Reference">
    <w:name w:val="Reference"/>
    <w:basedOn w:val="a"/>
    <w:qFormat/>
    <w:rsid w:val="009C6A06"/>
    <w:pPr>
      <w:numPr>
        <w:numId w:val="12"/>
      </w:numPr>
      <w:overflowPunct w:val="0"/>
      <w:autoSpaceDE w:val="0"/>
      <w:autoSpaceDN w:val="0"/>
      <w:adjustRightInd w:val="0"/>
      <w:spacing w:after="120"/>
      <w:jc w:val="both"/>
      <w:textAlignment w:val="baseline"/>
    </w:pPr>
    <w:rPr>
      <w:rFonts w:eastAsia="Times New Roman"/>
      <w:lang w:eastAsia="zh-CN"/>
    </w:rPr>
  </w:style>
  <w:style w:type="paragraph" w:customStyle="1" w:styleId="ZD">
    <w:name w:val="ZD"/>
    <w:qFormat/>
    <w:rsid w:val="009C6A06"/>
    <w:pPr>
      <w:framePr w:wrap="notBeside" w:vAnchor="page" w:hAnchor="margin" w:y="15764"/>
      <w:widowControl w:val="0"/>
      <w:spacing w:after="160" w:line="259" w:lineRule="auto"/>
    </w:pPr>
    <w:rPr>
      <w:rFonts w:ascii="Arial" w:eastAsia="Malgun Gothic" w:hAnsi="Arial"/>
      <w:sz w:val="32"/>
      <w:lang w:val="en-GB" w:eastAsia="en-US"/>
    </w:rPr>
  </w:style>
  <w:style w:type="paragraph" w:customStyle="1" w:styleId="EditorsNote">
    <w:name w:val="Editor's Note"/>
    <w:basedOn w:val="NO"/>
    <w:qFormat/>
    <w:rsid w:val="009C6A06"/>
    <w:rPr>
      <w:color w:val="FF0000"/>
    </w:rPr>
  </w:style>
  <w:style w:type="paragraph" w:customStyle="1" w:styleId="TAR">
    <w:name w:val="TAR"/>
    <w:basedOn w:val="TAL"/>
    <w:rsid w:val="009C6A06"/>
    <w:pPr>
      <w:jc w:val="right"/>
    </w:p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a"/>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table" w:customStyle="1" w:styleId="GridTable4-Accent51">
    <w:name w:val="Grid Table 4 - Accent 51"/>
    <w:basedOn w:val="a1"/>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
    <w:name w:val="List Table 3 - Accent 51"/>
    <w:basedOn w:val="a1"/>
    <w:uiPriority w:val="48"/>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11">
    <w:name w:val="Grid Table 4 - Accent 11"/>
    <w:basedOn w:val="a1"/>
    <w:uiPriority w:val="49"/>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1">
    <w:name w:val="눈금 표 4 - 강조색 11"/>
    <w:basedOn w:val="a1"/>
    <w:uiPriority w:val="49"/>
    <w:qFormat/>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51">
    <w:name w:val="눈금 표 4 - 강조색 51"/>
    <w:basedOn w:val="a1"/>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51">
    <w:name w:val="목록 표 3 - 강조색 51"/>
    <w:basedOn w:val="a1"/>
    <w:uiPriority w:val="48"/>
    <w:qFormat/>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52">
    <w:name w:val="Grid Table 4 - Accent 52"/>
    <w:basedOn w:val="a1"/>
    <w:uiPriority w:val="49"/>
    <w:rsid w:val="009C6A06"/>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11">
    <w:name w:val="网格表 5 深色 - 着色 11"/>
    <w:basedOn w:val="a1"/>
    <w:uiPriority w:val="50"/>
    <w:qFormat/>
    <w:rsid w:val="009C6A06"/>
    <w:rPr>
      <w:rFonts w:ascii="CG Times (WN)" w:hAnsi="CG Times (W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bottom w:val="nil"/>
          <w:right w:val="single" w:sz="4" w:space="0" w:color="FFFFFF"/>
          <w:insideH w:val="nil"/>
          <w:insideV w:val="nil"/>
          <w:tl2br w:val="nil"/>
          <w:tr2bl w:val="nil"/>
        </w:tcBorders>
        <w:shd w:val="clear" w:color="auto" w:fill="5B9BD5"/>
      </w:tcPr>
    </w:tblStylePr>
    <w:tblStylePr w:type="lastRow">
      <w:rPr>
        <w:b/>
        <w:bCs/>
        <w:color w:val="FFFFFF"/>
      </w:rPr>
      <w:tblPr/>
      <w:tcPr>
        <w:tcBorders>
          <w:top w:val="nil"/>
          <w:left w:val="single" w:sz="4" w:space="0" w:color="FFFFFF"/>
          <w:bottom w:val="single" w:sz="4" w:space="0" w:color="FFFFFF"/>
          <w:right w:val="single" w:sz="4" w:space="0" w:color="FFFFFF"/>
          <w:insideH w:val="nil"/>
          <w:insideV w:val="nil"/>
          <w:tl2br w:val="nil"/>
          <w:tr2bl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right w:val="nil"/>
          <w:insideH w:val="nil"/>
          <w:insideV w:val="nil"/>
          <w:tl2br w:val="nil"/>
          <w:tr2bl w:val="nil"/>
        </w:tcBorders>
        <w:shd w:val="clear" w:color="auto" w:fill="5B9BD5"/>
      </w:tcPr>
    </w:tblStylePr>
    <w:tblStylePr w:type="lastCol">
      <w:rPr>
        <w:b/>
        <w:bCs/>
        <w:color w:val="FFFFFF"/>
      </w:rPr>
      <w:tblPr/>
      <w:tcPr>
        <w:tcBorders>
          <w:top w:val="single" w:sz="4" w:space="0" w:color="FFFFFF"/>
          <w:left w:val="nil"/>
          <w:bottom w:val="single" w:sz="4" w:space="0" w:color="FFFFFF"/>
          <w:right w:val="single" w:sz="4" w:space="0" w:color="FFFFFF"/>
          <w:insideH w:val="nil"/>
          <w:insideV w:val="nil"/>
          <w:tl2br w:val="nil"/>
          <w:tr2bl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17">
    <w:name w:val="変更箇所1"/>
    <w:hidden/>
    <w:uiPriority w:val="99"/>
    <w:semiHidden/>
    <w:rsid w:val="009C6A06"/>
    <w:rPr>
      <w:rFonts w:eastAsia="Malgun Gothic"/>
      <w:lang w:val="en-GB" w:eastAsia="en-US"/>
    </w:rPr>
  </w:style>
  <w:style w:type="table" w:customStyle="1" w:styleId="GridTable5Dark1">
    <w:name w:val="Grid Table 5 Dark1"/>
    <w:basedOn w:val="a1"/>
    <w:uiPriority w:val="50"/>
    <w:rsid w:val="009C6A06"/>
    <w:pPr>
      <w:jc w:val="both"/>
    </w:pPr>
    <w:rPr>
      <w:rFonts w:asciiTheme="minorHAnsi" w:hAnsiTheme="minorHAnsi" w:cstheme="minorBidi"/>
      <w:kern w:val="2"/>
      <w:szCs w:val="22"/>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0Maintext">
    <w:name w:val="0 Main text"/>
    <w:basedOn w:val="a"/>
    <w:link w:val="0MaintextChar"/>
    <w:qFormat/>
    <w:rsid w:val="009C6A06"/>
    <w:pPr>
      <w:spacing w:after="100" w:afterAutospacing="1" w:line="288" w:lineRule="auto"/>
      <w:ind w:firstLine="360"/>
      <w:jc w:val="both"/>
    </w:pPr>
    <w:rPr>
      <w:rFonts w:eastAsia="Times New Roman" w:cs="Batang"/>
    </w:rPr>
  </w:style>
  <w:style w:type="character" w:customStyle="1" w:styleId="0MaintextChar">
    <w:name w:val="0 Main text Char"/>
    <w:basedOn w:val="a0"/>
    <w:link w:val="0Maintext"/>
    <w:rsid w:val="009C6A06"/>
    <w:rPr>
      <w:rFonts w:eastAsia="Times New Roman" w:cs="Batang"/>
      <w:lang w:eastAsia="en-US"/>
    </w:rPr>
  </w:style>
  <w:style w:type="paragraph" w:customStyle="1" w:styleId="18">
    <w:name w:val="正文1"/>
    <w:qFormat/>
    <w:rsid w:val="009C6A06"/>
    <w:pPr>
      <w:overflowPunct w:val="0"/>
      <w:autoSpaceDE w:val="0"/>
      <w:autoSpaceDN w:val="0"/>
      <w:adjustRightInd w:val="0"/>
      <w:spacing w:before="100" w:beforeAutospacing="1" w:after="180"/>
      <w:textAlignment w:val="baseline"/>
    </w:pPr>
    <w:rPr>
      <w:sz w:val="24"/>
      <w:szCs w:val="24"/>
      <w:lang w:eastAsia="zh-CN"/>
    </w:rPr>
  </w:style>
  <w:style w:type="paragraph" w:customStyle="1" w:styleId="paragraph0">
    <w:name w:val="paragraph"/>
    <w:basedOn w:val="a"/>
    <w:qFormat/>
    <w:rsid w:val="009C6A06"/>
    <w:pPr>
      <w:spacing w:before="100" w:beforeAutospacing="1" w:after="100" w:afterAutospacing="1"/>
    </w:pPr>
    <w:rPr>
      <w:rFonts w:eastAsia="宋体"/>
      <w:lang w:eastAsia="zh-CN"/>
    </w:rPr>
  </w:style>
  <w:style w:type="character" w:customStyle="1" w:styleId="normaltextrun">
    <w:name w:val="normaltextrun"/>
    <w:basedOn w:val="a0"/>
    <w:rsid w:val="009C6A06"/>
  </w:style>
  <w:style w:type="character" w:customStyle="1" w:styleId="spellingerror">
    <w:name w:val="spellingerror"/>
    <w:basedOn w:val="a0"/>
    <w:qFormat/>
    <w:rsid w:val="009C6A06"/>
  </w:style>
  <w:style w:type="character" w:customStyle="1" w:styleId="eop">
    <w:name w:val="eop"/>
    <w:basedOn w:val="a0"/>
    <w:qFormat/>
    <w:rsid w:val="009C6A06"/>
  </w:style>
  <w:style w:type="character" w:customStyle="1" w:styleId="contextualspellingandgrammarerror">
    <w:name w:val="contextualspellingandgrammarerror"/>
    <w:basedOn w:val="a0"/>
    <w:rsid w:val="009C6A06"/>
  </w:style>
  <w:style w:type="paragraph" w:customStyle="1" w:styleId="default0">
    <w:name w:val="default"/>
    <w:basedOn w:val="a"/>
    <w:uiPriority w:val="99"/>
    <w:qFormat/>
    <w:rsid w:val="009C6A06"/>
    <w:pPr>
      <w:spacing w:before="100" w:beforeAutospacing="1" w:after="100" w:afterAutospacing="1"/>
    </w:pPr>
    <w:rPr>
      <w:rFonts w:ascii="Gulim" w:eastAsia="Gulim" w:hAnsi="Gulim"/>
      <w:sz w:val="24"/>
      <w:szCs w:val="24"/>
      <w:lang w:eastAsia="zh-CN"/>
    </w:rPr>
  </w:style>
  <w:style w:type="table" w:customStyle="1" w:styleId="19">
    <w:name w:val="网格型1"/>
    <w:basedOn w:val="a1"/>
    <w:qFormat/>
    <w:rsid w:val="009C6A06"/>
    <w:pPr>
      <w:overflowPunct w:val="0"/>
      <w:autoSpaceDE w:val="0"/>
      <w:autoSpaceDN w:val="0"/>
      <w:adjustRightInd w:val="0"/>
      <w:spacing w:after="180"/>
      <w:textAlignment w:val="baseline"/>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qFormat/>
    <w:rsid w:val="009C6A06"/>
  </w:style>
  <w:style w:type="paragraph" w:customStyle="1" w:styleId="xmsonormal">
    <w:name w:val="x_msonormal"/>
    <w:basedOn w:val="a"/>
    <w:uiPriority w:val="99"/>
    <w:qFormat/>
    <w:rsid w:val="00782007"/>
    <w:rPr>
      <w:rFonts w:ascii="PMingLiU" w:eastAsia="PMingLiU" w:hAnsi="宋体" w:cs="宋体"/>
      <w:sz w:val="24"/>
      <w:szCs w:val="24"/>
      <w:lang w:eastAsia="zh-TW"/>
    </w:rPr>
  </w:style>
  <w:style w:type="paragraph" w:customStyle="1" w:styleId="xmsolistparagraph">
    <w:name w:val="x_msolistparagraph"/>
    <w:basedOn w:val="a"/>
    <w:uiPriority w:val="99"/>
    <w:rsid w:val="00782007"/>
    <w:rPr>
      <w:rFonts w:ascii="PMingLiU" w:eastAsia="PMingLiU" w:hAnsi="宋体" w:cs="宋体"/>
      <w:sz w:val="24"/>
      <w:szCs w:val="24"/>
      <w:lang w:eastAsia="zh-TW"/>
    </w:rPr>
  </w:style>
  <w:style w:type="paragraph" w:styleId="affd">
    <w:name w:val="Revision"/>
    <w:hidden/>
    <w:uiPriority w:val="99"/>
    <w:semiHidden/>
    <w:rsid w:val="004E4311"/>
    <w:rPr>
      <w:rFonts w:eastAsia="Malgun Gothic"/>
      <w:lang w:val="en-GB" w:eastAsia="en-US"/>
    </w:rPr>
  </w:style>
  <w:style w:type="character" w:styleId="affe">
    <w:name w:val="Placeholder Text"/>
    <w:basedOn w:val="a0"/>
    <w:uiPriority w:val="99"/>
    <w:semiHidden/>
    <w:rsid w:val="00151BAA"/>
    <w:rPr>
      <w:color w:val="808080"/>
    </w:rPr>
  </w:style>
  <w:style w:type="paragraph" w:customStyle="1" w:styleId="DECISION">
    <w:name w:val="DECISION"/>
    <w:basedOn w:val="a"/>
    <w:rsid w:val="008220AA"/>
    <w:pPr>
      <w:widowControl w:val="0"/>
      <w:numPr>
        <w:numId w:val="22"/>
      </w:numPr>
      <w:spacing w:before="120" w:after="120"/>
      <w:jc w:val="both"/>
    </w:pPr>
    <w:rPr>
      <w:rFonts w:ascii="Arial" w:hAnsi="Arial"/>
      <w:b/>
      <w:color w:val="0000FF"/>
      <w:u w:val="single"/>
    </w:rPr>
  </w:style>
  <w:style w:type="paragraph" w:customStyle="1" w:styleId="YJ-Proposal">
    <w:name w:val="YJ-Proposal"/>
    <w:basedOn w:val="a"/>
    <w:qFormat/>
    <w:rsid w:val="00E44E77"/>
    <w:pPr>
      <w:numPr>
        <w:numId w:val="24"/>
      </w:numPr>
      <w:spacing w:beforeLines="50" w:afterLines="50"/>
    </w:pPr>
    <w:rPr>
      <w:b/>
      <w:bCs/>
      <w:i/>
      <w:iCs/>
      <w:kern w:val="2"/>
    </w:rPr>
  </w:style>
  <w:style w:type="paragraph" w:customStyle="1" w:styleId="YJ-Observation">
    <w:name w:val="YJ-Observation"/>
    <w:basedOn w:val="a"/>
    <w:qFormat/>
    <w:rsid w:val="00E44E77"/>
    <w:pPr>
      <w:numPr>
        <w:numId w:val="25"/>
      </w:numPr>
      <w:tabs>
        <w:tab w:val="left" w:pos="420"/>
      </w:tabs>
      <w:spacing w:beforeLines="50" w:afterLines="50"/>
    </w:pPr>
    <w:rPr>
      <w:b/>
      <w:bCs/>
      <w:i/>
      <w:iCs/>
      <w:kern w:val="2"/>
    </w:rPr>
  </w:style>
  <w:style w:type="paragraph" w:customStyle="1" w:styleId="xxmsonormal">
    <w:name w:val="x_xmsonormal"/>
    <w:basedOn w:val="a"/>
    <w:rsid w:val="005917E4"/>
    <w:rPr>
      <w:rFonts w:ascii="宋体" w:eastAsia="宋体" w:hAnsi="宋体" w:cs="宋体"/>
      <w:sz w:val="24"/>
      <w:szCs w:val="24"/>
      <w:lang w:eastAsia="zh-CN"/>
    </w:rPr>
  </w:style>
  <w:style w:type="character" w:customStyle="1" w:styleId="xapple-converted-space">
    <w:name w:val="x_apple-converted-space"/>
    <w:rsid w:val="00E02A4F"/>
  </w:style>
  <w:style w:type="table" w:customStyle="1" w:styleId="63">
    <w:name w:val="网格型6"/>
    <w:basedOn w:val="a1"/>
    <w:next w:val="aff"/>
    <w:uiPriority w:val="59"/>
    <w:qFormat/>
    <w:rsid w:val="00337CC3"/>
    <w:pPr>
      <w:widowControl w:val="0"/>
      <w:autoSpaceDE w:val="0"/>
      <w:autoSpaceDN w:val="0"/>
      <w:adjustRightInd w:val="0"/>
      <w:spacing w:after="120"/>
      <w:jc w:val="both"/>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
    <w:basedOn w:val="a1"/>
    <w:next w:val="aff"/>
    <w:uiPriority w:val="59"/>
    <w:qFormat/>
    <w:rsid w:val="00EF6441"/>
    <w:pPr>
      <w:widowControl w:val="0"/>
      <w:autoSpaceDE w:val="0"/>
      <w:autoSpaceDN w:val="0"/>
      <w:adjustRightInd w:val="0"/>
      <w:spacing w:after="120"/>
      <w:jc w:val="both"/>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0proposal">
    <w:name w:val="000_proposal"/>
    <w:basedOn w:val="a"/>
    <w:link w:val="000proposalChar"/>
    <w:qFormat/>
    <w:rsid w:val="00A9058B"/>
    <w:pPr>
      <w:spacing w:before="120" w:after="120" w:line="264" w:lineRule="auto"/>
      <w:jc w:val="both"/>
    </w:pPr>
    <w:rPr>
      <w:rFonts w:eastAsia="宋体"/>
      <w:b/>
      <w:bCs/>
      <w:i/>
      <w:iCs/>
      <w:szCs w:val="24"/>
      <w:lang w:eastAsia="zh-CN"/>
    </w:rPr>
  </w:style>
  <w:style w:type="character" w:customStyle="1" w:styleId="000proposalChar">
    <w:name w:val="000_proposal Char"/>
    <w:basedOn w:val="a0"/>
    <w:link w:val="000proposal"/>
    <w:rsid w:val="00A9058B"/>
    <w:rPr>
      <w:rFonts w:eastAsia="宋体"/>
      <w:b/>
      <w:bCs/>
      <w:i/>
      <w:iCs/>
      <w:szCs w:val="24"/>
      <w:lang w:eastAsia="zh-CN"/>
    </w:rPr>
  </w:style>
  <w:style w:type="paragraph" w:customStyle="1" w:styleId="xmsonormal0">
    <w:name w:val="xmsonormal"/>
    <w:basedOn w:val="a"/>
    <w:uiPriority w:val="99"/>
    <w:rsid w:val="006206CE"/>
    <w:pPr>
      <w:spacing w:before="100" w:beforeAutospacing="1" w:after="100" w:afterAutospacing="1"/>
    </w:pPr>
    <w:rPr>
      <w:rFonts w:eastAsia="Calibri"/>
    </w:rPr>
  </w:style>
  <w:style w:type="paragraph" w:customStyle="1" w:styleId="CharCharCharCharCharCharCharCharCharCharCharCharChar">
    <w:name w:val="Char Char Char Char Char Char Char Char Char Char Char Char Char"/>
    <w:basedOn w:val="a7"/>
    <w:rsid w:val="00767CDB"/>
    <w:pPr>
      <w:widowControl w:val="0"/>
      <w:adjustRightInd w:val="0"/>
      <w:spacing w:line="436" w:lineRule="exact"/>
      <w:ind w:left="357"/>
      <w:outlineLvl w:val="3"/>
    </w:pPr>
    <w:rPr>
      <w:rFonts w:eastAsia="宋体"/>
      <w:b/>
      <w:kern w:val="2"/>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0052">
      <w:bodyDiv w:val="1"/>
      <w:marLeft w:val="0"/>
      <w:marRight w:val="0"/>
      <w:marTop w:val="0"/>
      <w:marBottom w:val="0"/>
      <w:divBdr>
        <w:top w:val="none" w:sz="0" w:space="0" w:color="auto"/>
        <w:left w:val="none" w:sz="0" w:space="0" w:color="auto"/>
        <w:bottom w:val="none" w:sz="0" w:space="0" w:color="auto"/>
        <w:right w:val="none" w:sz="0" w:space="0" w:color="auto"/>
      </w:divBdr>
    </w:div>
    <w:div w:id="13651127">
      <w:bodyDiv w:val="1"/>
      <w:marLeft w:val="0"/>
      <w:marRight w:val="0"/>
      <w:marTop w:val="0"/>
      <w:marBottom w:val="0"/>
      <w:divBdr>
        <w:top w:val="none" w:sz="0" w:space="0" w:color="auto"/>
        <w:left w:val="none" w:sz="0" w:space="0" w:color="auto"/>
        <w:bottom w:val="none" w:sz="0" w:space="0" w:color="auto"/>
        <w:right w:val="none" w:sz="0" w:space="0" w:color="auto"/>
      </w:divBdr>
    </w:div>
    <w:div w:id="36976170">
      <w:bodyDiv w:val="1"/>
      <w:marLeft w:val="0"/>
      <w:marRight w:val="0"/>
      <w:marTop w:val="0"/>
      <w:marBottom w:val="0"/>
      <w:divBdr>
        <w:top w:val="none" w:sz="0" w:space="0" w:color="auto"/>
        <w:left w:val="none" w:sz="0" w:space="0" w:color="auto"/>
        <w:bottom w:val="none" w:sz="0" w:space="0" w:color="auto"/>
        <w:right w:val="none" w:sz="0" w:space="0" w:color="auto"/>
      </w:divBdr>
    </w:div>
    <w:div w:id="165175329">
      <w:bodyDiv w:val="1"/>
      <w:marLeft w:val="0"/>
      <w:marRight w:val="0"/>
      <w:marTop w:val="0"/>
      <w:marBottom w:val="0"/>
      <w:divBdr>
        <w:top w:val="none" w:sz="0" w:space="0" w:color="auto"/>
        <w:left w:val="none" w:sz="0" w:space="0" w:color="auto"/>
        <w:bottom w:val="none" w:sz="0" w:space="0" w:color="auto"/>
        <w:right w:val="none" w:sz="0" w:space="0" w:color="auto"/>
      </w:divBdr>
    </w:div>
    <w:div w:id="178736392">
      <w:bodyDiv w:val="1"/>
      <w:marLeft w:val="0"/>
      <w:marRight w:val="0"/>
      <w:marTop w:val="0"/>
      <w:marBottom w:val="0"/>
      <w:divBdr>
        <w:top w:val="none" w:sz="0" w:space="0" w:color="auto"/>
        <w:left w:val="none" w:sz="0" w:space="0" w:color="auto"/>
        <w:bottom w:val="none" w:sz="0" w:space="0" w:color="auto"/>
        <w:right w:val="none" w:sz="0" w:space="0" w:color="auto"/>
      </w:divBdr>
    </w:div>
    <w:div w:id="260653037">
      <w:bodyDiv w:val="1"/>
      <w:marLeft w:val="0"/>
      <w:marRight w:val="0"/>
      <w:marTop w:val="0"/>
      <w:marBottom w:val="0"/>
      <w:divBdr>
        <w:top w:val="none" w:sz="0" w:space="0" w:color="auto"/>
        <w:left w:val="none" w:sz="0" w:space="0" w:color="auto"/>
        <w:bottom w:val="none" w:sz="0" w:space="0" w:color="auto"/>
        <w:right w:val="none" w:sz="0" w:space="0" w:color="auto"/>
      </w:divBdr>
    </w:div>
    <w:div w:id="273095215">
      <w:bodyDiv w:val="1"/>
      <w:marLeft w:val="0"/>
      <w:marRight w:val="0"/>
      <w:marTop w:val="0"/>
      <w:marBottom w:val="0"/>
      <w:divBdr>
        <w:top w:val="none" w:sz="0" w:space="0" w:color="auto"/>
        <w:left w:val="none" w:sz="0" w:space="0" w:color="auto"/>
        <w:bottom w:val="none" w:sz="0" w:space="0" w:color="auto"/>
        <w:right w:val="none" w:sz="0" w:space="0" w:color="auto"/>
      </w:divBdr>
      <w:divsChild>
        <w:div w:id="1854875587">
          <w:marLeft w:val="0"/>
          <w:marRight w:val="0"/>
          <w:marTop w:val="0"/>
          <w:marBottom w:val="0"/>
          <w:divBdr>
            <w:top w:val="none" w:sz="0" w:space="0" w:color="auto"/>
            <w:left w:val="none" w:sz="0" w:space="0" w:color="auto"/>
            <w:bottom w:val="none" w:sz="0" w:space="0" w:color="auto"/>
            <w:right w:val="none" w:sz="0" w:space="0" w:color="auto"/>
          </w:divBdr>
          <w:divsChild>
            <w:div w:id="1203636638">
              <w:marLeft w:val="0"/>
              <w:marRight w:val="0"/>
              <w:marTop w:val="0"/>
              <w:marBottom w:val="0"/>
              <w:divBdr>
                <w:top w:val="none" w:sz="0" w:space="0" w:color="auto"/>
                <w:left w:val="none" w:sz="0" w:space="0" w:color="auto"/>
                <w:bottom w:val="none" w:sz="0" w:space="0" w:color="auto"/>
                <w:right w:val="none" w:sz="0" w:space="0" w:color="auto"/>
              </w:divBdr>
            </w:div>
          </w:divsChild>
        </w:div>
        <w:div w:id="994186925">
          <w:marLeft w:val="0"/>
          <w:marRight w:val="0"/>
          <w:marTop w:val="0"/>
          <w:marBottom w:val="0"/>
          <w:divBdr>
            <w:top w:val="none" w:sz="0" w:space="0" w:color="auto"/>
            <w:left w:val="none" w:sz="0" w:space="0" w:color="auto"/>
            <w:bottom w:val="none" w:sz="0" w:space="0" w:color="auto"/>
            <w:right w:val="none" w:sz="0" w:space="0" w:color="auto"/>
          </w:divBdr>
          <w:divsChild>
            <w:div w:id="209658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718506">
      <w:bodyDiv w:val="1"/>
      <w:marLeft w:val="0"/>
      <w:marRight w:val="0"/>
      <w:marTop w:val="0"/>
      <w:marBottom w:val="0"/>
      <w:divBdr>
        <w:top w:val="none" w:sz="0" w:space="0" w:color="auto"/>
        <w:left w:val="none" w:sz="0" w:space="0" w:color="auto"/>
        <w:bottom w:val="none" w:sz="0" w:space="0" w:color="auto"/>
        <w:right w:val="none" w:sz="0" w:space="0" w:color="auto"/>
      </w:divBdr>
    </w:div>
    <w:div w:id="330186457">
      <w:bodyDiv w:val="1"/>
      <w:marLeft w:val="0"/>
      <w:marRight w:val="0"/>
      <w:marTop w:val="0"/>
      <w:marBottom w:val="0"/>
      <w:divBdr>
        <w:top w:val="none" w:sz="0" w:space="0" w:color="auto"/>
        <w:left w:val="none" w:sz="0" w:space="0" w:color="auto"/>
        <w:bottom w:val="none" w:sz="0" w:space="0" w:color="auto"/>
        <w:right w:val="none" w:sz="0" w:space="0" w:color="auto"/>
      </w:divBdr>
    </w:div>
    <w:div w:id="344595936">
      <w:bodyDiv w:val="1"/>
      <w:marLeft w:val="0"/>
      <w:marRight w:val="0"/>
      <w:marTop w:val="0"/>
      <w:marBottom w:val="0"/>
      <w:divBdr>
        <w:top w:val="none" w:sz="0" w:space="0" w:color="auto"/>
        <w:left w:val="none" w:sz="0" w:space="0" w:color="auto"/>
        <w:bottom w:val="none" w:sz="0" w:space="0" w:color="auto"/>
        <w:right w:val="none" w:sz="0" w:space="0" w:color="auto"/>
      </w:divBdr>
    </w:div>
    <w:div w:id="388651350">
      <w:bodyDiv w:val="1"/>
      <w:marLeft w:val="0"/>
      <w:marRight w:val="0"/>
      <w:marTop w:val="0"/>
      <w:marBottom w:val="0"/>
      <w:divBdr>
        <w:top w:val="none" w:sz="0" w:space="0" w:color="auto"/>
        <w:left w:val="none" w:sz="0" w:space="0" w:color="auto"/>
        <w:bottom w:val="none" w:sz="0" w:space="0" w:color="auto"/>
        <w:right w:val="none" w:sz="0" w:space="0" w:color="auto"/>
      </w:divBdr>
    </w:div>
    <w:div w:id="403190591">
      <w:bodyDiv w:val="1"/>
      <w:marLeft w:val="0"/>
      <w:marRight w:val="0"/>
      <w:marTop w:val="0"/>
      <w:marBottom w:val="0"/>
      <w:divBdr>
        <w:top w:val="none" w:sz="0" w:space="0" w:color="auto"/>
        <w:left w:val="none" w:sz="0" w:space="0" w:color="auto"/>
        <w:bottom w:val="none" w:sz="0" w:space="0" w:color="auto"/>
        <w:right w:val="none" w:sz="0" w:space="0" w:color="auto"/>
      </w:divBdr>
    </w:div>
    <w:div w:id="426115636">
      <w:bodyDiv w:val="1"/>
      <w:marLeft w:val="0"/>
      <w:marRight w:val="0"/>
      <w:marTop w:val="0"/>
      <w:marBottom w:val="0"/>
      <w:divBdr>
        <w:top w:val="none" w:sz="0" w:space="0" w:color="auto"/>
        <w:left w:val="none" w:sz="0" w:space="0" w:color="auto"/>
        <w:bottom w:val="none" w:sz="0" w:space="0" w:color="auto"/>
        <w:right w:val="none" w:sz="0" w:space="0" w:color="auto"/>
      </w:divBdr>
      <w:divsChild>
        <w:div w:id="1470973458">
          <w:marLeft w:val="0"/>
          <w:marRight w:val="0"/>
          <w:marTop w:val="0"/>
          <w:marBottom w:val="0"/>
          <w:divBdr>
            <w:top w:val="none" w:sz="0" w:space="0" w:color="auto"/>
            <w:left w:val="none" w:sz="0" w:space="0" w:color="auto"/>
            <w:bottom w:val="none" w:sz="0" w:space="0" w:color="auto"/>
            <w:right w:val="none" w:sz="0" w:space="0" w:color="auto"/>
          </w:divBdr>
        </w:div>
        <w:div w:id="1352023982">
          <w:marLeft w:val="0"/>
          <w:marRight w:val="0"/>
          <w:marTop w:val="0"/>
          <w:marBottom w:val="0"/>
          <w:divBdr>
            <w:top w:val="none" w:sz="0" w:space="0" w:color="auto"/>
            <w:left w:val="none" w:sz="0" w:space="0" w:color="auto"/>
            <w:bottom w:val="none" w:sz="0" w:space="0" w:color="auto"/>
            <w:right w:val="none" w:sz="0" w:space="0" w:color="auto"/>
          </w:divBdr>
        </w:div>
      </w:divsChild>
    </w:div>
    <w:div w:id="444420297">
      <w:bodyDiv w:val="1"/>
      <w:marLeft w:val="0"/>
      <w:marRight w:val="0"/>
      <w:marTop w:val="0"/>
      <w:marBottom w:val="0"/>
      <w:divBdr>
        <w:top w:val="none" w:sz="0" w:space="0" w:color="auto"/>
        <w:left w:val="none" w:sz="0" w:space="0" w:color="auto"/>
        <w:bottom w:val="none" w:sz="0" w:space="0" w:color="auto"/>
        <w:right w:val="none" w:sz="0" w:space="0" w:color="auto"/>
      </w:divBdr>
    </w:div>
    <w:div w:id="445545144">
      <w:bodyDiv w:val="1"/>
      <w:marLeft w:val="0"/>
      <w:marRight w:val="0"/>
      <w:marTop w:val="0"/>
      <w:marBottom w:val="0"/>
      <w:divBdr>
        <w:top w:val="none" w:sz="0" w:space="0" w:color="auto"/>
        <w:left w:val="none" w:sz="0" w:space="0" w:color="auto"/>
        <w:bottom w:val="none" w:sz="0" w:space="0" w:color="auto"/>
        <w:right w:val="none" w:sz="0" w:space="0" w:color="auto"/>
      </w:divBdr>
    </w:div>
    <w:div w:id="448477513">
      <w:bodyDiv w:val="1"/>
      <w:marLeft w:val="0"/>
      <w:marRight w:val="0"/>
      <w:marTop w:val="0"/>
      <w:marBottom w:val="0"/>
      <w:divBdr>
        <w:top w:val="none" w:sz="0" w:space="0" w:color="auto"/>
        <w:left w:val="none" w:sz="0" w:space="0" w:color="auto"/>
        <w:bottom w:val="none" w:sz="0" w:space="0" w:color="auto"/>
        <w:right w:val="none" w:sz="0" w:space="0" w:color="auto"/>
      </w:divBdr>
    </w:div>
    <w:div w:id="496768488">
      <w:bodyDiv w:val="1"/>
      <w:marLeft w:val="0"/>
      <w:marRight w:val="0"/>
      <w:marTop w:val="0"/>
      <w:marBottom w:val="0"/>
      <w:divBdr>
        <w:top w:val="none" w:sz="0" w:space="0" w:color="auto"/>
        <w:left w:val="none" w:sz="0" w:space="0" w:color="auto"/>
        <w:bottom w:val="none" w:sz="0" w:space="0" w:color="auto"/>
        <w:right w:val="none" w:sz="0" w:space="0" w:color="auto"/>
      </w:divBdr>
    </w:div>
    <w:div w:id="500193490">
      <w:bodyDiv w:val="1"/>
      <w:marLeft w:val="0"/>
      <w:marRight w:val="0"/>
      <w:marTop w:val="0"/>
      <w:marBottom w:val="0"/>
      <w:divBdr>
        <w:top w:val="none" w:sz="0" w:space="0" w:color="auto"/>
        <w:left w:val="none" w:sz="0" w:space="0" w:color="auto"/>
        <w:bottom w:val="none" w:sz="0" w:space="0" w:color="auto"/>
        <w:right w:val="none" w:sz="0" w:space="0" w:color="auto"/>
      </w:divBdr>
    </w:div>
    <w:div w:id="532305762">
      <w:bodyDiv w:val="1"/>
      <w:marLeft w:val="0"/>
      <w:marRight w:val="0"/>
      <w:marTop w:val="0"/>
      <w:marBottom w:val="0"/>
      <w:divBdr>
        <w:top w:val="none" w:sz="0" w:space="0" w:color="auto"/>
        <w:left w:val="none" w:sz="0" w:space="0" w:color="auto"/>
        <w:bottom w:val="none" w:sz="0" w:space="0" w:color="auto"/>
        <w:right w:val="none" w:sz="0" w:space="0" w:color="auto"/>
      </w:divBdr>
    </w:div>
    <w:div w:id="587155325">
      <w:bodyDiv w:val="1"/>
      <w:marLeft w:val="0"/>
      <w:marRight w:val="0"/>
      <w:marTop w:val="0"/>
      <w:marBottom w:val="0"/>
      <w:divBdr>
        <w:top w:val="none" w:sz="0" w:space="0" w:color="auto"/>
        <w:left w:val="none" w:sz="0" w:space="0" w:color="auto"/>
        <w:bottom w:val="none" w:sz="0" w:space="0" w:color="auto"/>
        <w:right w:val="none" w:sz="0" w:space="0" w:color="auto"/>
      </w:divBdr>
    </w:div>
    <w:div w:id="591285023">
      <w:bodyDiv w:val="1"/>
      <w:marLeft w:val="0"/>
      <w:marRight w:val="0"/>
      <w:marTop w:val="0"/>
      <w:marBottom w:val="0"/>
      <w:divBdr>
        <w:top w:val="none" w:sz="0" w:space="0" w:color="auto"/>
        <w:left w:val="none" w:sz="0" w:space="0" w:color="auto"/>
        <w:bottom w:val="none" w:sz="0" w:space="0" w:color="auto"/>
        <w:right w:val="none" w:sz="0" w:space="0" w:color="auto"/>
      </w:divBdr>
      <w:divsChild>
        <w:div w:id="2039626670">
          <w:marLeft w:val="0"/>
          <w:marRight w:val="0"/>
          <w:marTop w:val="0"/>
          <w:marBottom w:val="0"/>
          <w:divBdr>
            <w:top w:val="none" w:sz="0" w:space="0" w:color="auto"/>
            <w:left w:val="none" w:sz="0" w:space="0" w:color="auto"/>
            <w:bottom w:val="none" w:sz="0" w:space="0" w:color="auto"/>
            <w:right w:val="none" w:sz="0" w:space="0" w:color="auto"/>
          </w:divBdr>
        </w:div>
      </w:divsChild>
    </w:div>
    <w:div w:id="622464201">
      <w:bodyDiv w:val="1"/>
      <w:marLeft w:val="0"/>
      <w:marRight w:val="0"/>
      <w:marTop w:val="0"/>
      <w:marBottom w:val="0"/>
      <w:divBdr>
        <w:top w:val="none" w:sz="0" w:space="0" w:color="auto"/>
        <w:left w:val="none" w:sz="0" w:space="0" w:color="auto"/>
        <w:bottom w:val="none" w:sz="0" w:space="0" w:color="auto"/>
        <w:right w:val="none" w:sz="0" w:space="0" w:color="auto"/>
      </w:divBdr>
    </w:div>
    <w:div w:id="637076792">
      <w:bodyDiv w:val="1"/>
      <w:marLeft w:val="0"/>
      <w:marRight w:val="0"/>
      <w:marTop w:val="0"/>
      <w:marBottom w:val="0"/>
      <w:divBdr>
        <w:top w:val="none" w:sz="0" w:space="0" w:color="auto"/>
        <w:left w:val="none" w:sz="0" w:space="0" w:color="auto"/>
        <w:bottom w:val="none" w:sz="0" w:space="0" w:color="auto"/>
        <w:right w:val="none" w:sz="0" w:space="0" w:color="auto"/>
      </w:divBdr>
    </w:div>
    <w:div w:id="722753575">
      <w:bodyDiv w:val="1"/>
      <w:marLeft w:val="0"/>
      <w:marRight w:val="0"/>
      <w:marTop w:val="0"/>
      <w:marBottom w:val="0"/>
      <w:divBdr>
        <w:top w:val="none" w:sz="0" w:space="0" w:color="auto"/>
        <w:left w:val="none" w:sz="0" w:space="0" w:color="auto"/>
        <w:bottom w:val="none" w:sz="0" w:space="0" w:color="auto"/>
        <w:right w:val="none" w:sz="0" w:space="0" w:color="auto"/>
      </w:divBdr>
    </w:div>
    <w:div w:id="727191023">
      <w:bodyDiv w:val="1"/>
      <w:marLeft w:val="0"/>
      <w:marRight w:val="0"/>
      <w:marTop w:val="0"/>
      <w:marBottom w:val="0"/>
      <w:divBdr>
        <w:top w:val="none" w:sz="0" w:space="0" w:color="auto"/>
        <w:left w:val="none" w:sz="0" w:space="0" w:color="auto"/>
        <w:bottom w:val="none" w:sz="0" w:space="0" w:color="auto"/>
        <w:right w:val="none" w:sz="0" w:space="0" w:color="auto"/>
      </w:divBdr>
    </w:div>
    <w:div w:id="785857873">
      <w:bodyDiv w:val="1"/>
      <w:marLeft w:val="0"/>
      <w:marRight w:val="0"/>
      <w:marTop w:val="0"/>
      <w:marBottom w:val="0"/>
      <w:divBdr>
        <w:top w:val="none" w:sz="0" w:space="0" w:color="auto"/>
        <w:left w:val="none" w:sz="0" w:space="0" w:color="auto"/>
        <w:bottom w:val="none" w:sz="0" w:space="0" w:color="auto"/>
        <w:right w:val="none" w:sz="0" w:space="0" w:color="auto"/>
      </w:divBdr>
    </w:div>
    <w:div w:id="823937216">
      <w:bodyDiv w:val="1"/>
      <w:marLeft w:val="0"/>
      <w:marRight w:val="0"/>
      <w:marTop w:val="0"/>
      <w:marBottom w:val="0"/>
      <w:divBdr>
        <w:top w:val="none" w:sz="0" w:space="0" w:color="auto"/>
        <w:left w:val="none" w:sz="0" w:space="0" w:color="auto"/>
        <w:bottom w:val="none" w:sz="0" w:space="0" w:color="auto"/>
        <w:right w:val="none" w:sz="0" w:space="0" w:color="auto"/>
      </w:divBdr>
    </w:div>
    <w:div w:id="868572479">
      <w:bodyDiv w:val="1"/>
      <w:marLeft w:val="0"/>
      <w:marRight w:val="0"/>
      <w:marTop w:val="0"/>
      <w:marBottom w:val="0"/>
      <w:divBdr>
        <w:top w:val="none" w:sz="0" w:space="0" w:color="auto"/>
        <w:left w:val="none" w:sz="0" w:space="0" w:color="auto"/>
        <w:bottom w:val="none" w:sz="0" w:space="0" w:color="auto"/>
        <w:right w:val="none" w:sz="0" w:space="0" w:color="auto"/>
      </w:divBdr>
    </w:div>
    <w:div w:id="938413914">
      <w:bodyDiv w:val="1"/>
      <w:marLeft w:val="0"/>
      <w:marRight w:val="0"/>
      <w:marTop w:val="0"/>
      <w:marBottom w:val="0"/>
      <w:divBdr>
        <w:top w:val="none" w:sz="0" w:space="0" w:color="auto"/>
        <w:left w:val="none" w:sz="0" w:space="0" w:color="auto"/>
        <w:bottom w:val="none" w:sz="0" w:space="0" w:color="auto"/>
        <w:right w:val="none" w:sz="0" w:space="0" w:color="auto"/>
      </w:divBdr>
    </w:div>
    <w:div w:id="989402593">
      <w:bodyDiv w:val="1"/>
      <w:marLeft w:val="0"/>
      <w:marRight w:val="0"/>
      <w:marTop w:val="0"/>
      <w:marBottom w:val="0"/>
      <w:divBdr>
        <w:top w:val="none" w:sz="0" w:space="0" w:color="auto"/>
        <w:left w:val="none" w:sz="0" w:space="0" w:color="auto"/>
        <w:bottom w:val="none" w:sz="0" w:space="0" w:color="auto"/>
        <w:right w:val="none" w:sz="0" w:space="0" w:color="auto"/>
      </w:divBdr>
    </w:div>
    <w:div w:id="1000305713">
      <w:bodyDiv w:val="1"/>
      <w:marLeft w:val="0"/>
      <w:marRight w:val="0"/>
      <w:marTop w:val="0"/>
      <w:marBottom w:val="0"/>
      <w:divBdr>
        <w:top w:val="none" w:sz="0" w:space="0" w:color="auto"/>
        <w:left w:val="none" w:sz="0" w:space="0" w:color="auto"/>
        <w:bottom w:val="none" w:sz="0" w:space="0" w:color="auto"/>
        <w:right w:val="none" w:sz="0" w:space="0" w:color="auto"/>
      </w:divBdr>
    </w:div>
    <w:div w:id="1133979560">
      <w:bodyDiv w:val="1"/>
      <w:marLeft w:val="0"/>
      <w:marRight w:val="0"/>
      <w:marTop w:val="0"/>
      <w:marBottom w:val="0"/>
      <w:divBdr>
        <w:top w:val="none" w:sz="0" w:space="0" w:color="auto"/>
        <w:left w:val="none" w:sz="0" w:space="0" w:color="auto"/>
        <w:bottom w:val="none" w:sz="0" w:space="0" w:color="auto"/>
        <w:right w:val="none" w:sz="0" w:space="0" w:color="auto"/>
      </w:divBdr>
    </w:div>
    <w:div w:id="1207258291">
      <w:bodyDiv w:val="1"/>
      <w:marLeft w:val="0"/>
      <w:marRight w:val="0"/>
      <w:marTop w:val="0"/>
      <w:marBottom w:val="0"/>
      <w:divBdr>
        <w:top w:val="none" w:sz="0" w:space="0" w:color="auto"/>
        <w:left w:val="none" w:sz="0" w:space="0" w:color="auto"/>
        <w:bottom w:val="none" w:sz="0" w:space="0" w:color="auto"/>
        <w:right w:val="none" w:sz="0" w:space="0" w:color="auto"/>
      </w:divBdr>
    </w:div>
    <w:div w:id="1255747955">
      <w:bodyDiv w:val="1"/>
      <w:marLeft w:val="0"/>
      <w:marRight w:val="0"/>
      <w:marTop w:val="0"/>
      <w:marBottom w:val="0"/>
      <w:divBdr>
        <w:top w:val="none" w:sz="0" w:space="0" w:color="auto"/>
        <w:left w:val="none" w:sz="0" w:space="0" w:color="auto"/>
        <w:bottom w:val="none" w:sz="0" w:space="0" w:color="auto"/>
        <w:right w:val="none" w:sz="0" w:space="0" w:color="auto"/>
      </w:divBdr>
    </w:div>
    <w:div w:id="1259562555">
      <w:bodyDiv w:val="1"/>
      <w:marLeft w:val="0"/>
      <w:marRight w:val="0"/>
      <w:marTop w:val="0"/>
      <w:marBottom w:val="0"/>
      <w:divBdr>
        <w:top w:val="none" w:sz="0" w:space="0" w:color="auto"/>
        <w:left w:val="none" w:sz="0" w:space="0" w:color="auto"/>
        <w:bottom w:val="none" w:sz="0" w:space="0" w:color="auto"/>
        <w:right w:val="none" w:sz="0" w:space="0" w:color="auto"/>
      </w:divBdr>
    </w:div>
    <w:div w:id="1289893859">
      <w:bodyDiv w:val="1"/>
      <w:marLeft w:val="0"/>
      <w:marRight w:val="0"/>
      <w:marTop w:val="0"/>
      <w:marBottom w:val="0"/>
      <w:divBdr>
        <w:top w:val="none" w:sz="0" w:space="0" w:color="auto"/>
        <w:left w:val="none" w:sz="0" w:space="0" w:color="auto"/>
        <w:bottom w:val="none" w:sz="0" w:space="0" w:color="auto"/>
        <w:right w:val="none" w:sz="0" w:space="0" w:color="auto"/>
      </w:divBdr>
    </w:div>
    <w:div w:id="1358120116">
      <w:bodyDiv w:val="1"/>
      <w:marLeft w:val="0"/>
      <w:marRight w:val="0"/>
      <w:marTop w:val="0"/>
      <w:marBottom w:val="0"/>
      <w:divBdr>
        <w:top w:val="none" w:sz="0" w:space="0" w:color="auto"/>
        <w:left w:val="none" w:sz="0" w:space="0" w:color="auto"/>
        <w:bottom w:val="none" w:sz="0" w:space="0" w:color="auto"/>
        <w:right w:val="none" w:sz="0" w:space="0" w:color="auto"/>
      </w:divBdr>
    </w:div>
    <w:div w:id="1415131021">
      <w:bodyDiv w:val="1"/>
      <w:marLeft w:val="0"/>
      <w:marRight w:val="0"/>
      <w:marTop w:val="0"/>
      <w:marBottom w:val="0"/>
      <w:divBdr>
        <w:top w:val="none" w:sz="0" w:space="0" w:color="auto"/>
        <w:left w:val="none" w:sz="0" w:space="0" w:color="auto"/>
        <w:bottom w:val="none" w:sz="0" w:space="0" w:color="auto"/>
        <w:right w:val="none" w:sz="0" w:space="0" w:color="auto"/>
      </w:divBdr>
    </w:div>
    <w:div w:id="1482582281">
      <w:bodyDiv w:val="1"/>
      <w:marLeft w:val="0"/>
      <w:marRight w:val="0"/>
      <w:marTop w:val="0"/>
      <w:marBottom w:val="0"/>
      <w:divBdr>
        <w:top w:val="none" w:sz="0" w:space="0" w:color="auto"/>
        <w:left w:val="none" w:sz="0" w:space="0" w:color="auto"/>
        <w:bottom w:val="none" w:sz="0" w:space="0" w:color="auto"/>
        <w:right w:val="none" w:sz="0" w:space="0" w:color="auto"/>
      </w:divBdr>
    </w:div>
    <w:div w:id="1579555237">
      <w:bodyDiv w:val="1"/>
      <w:marLeft w:val="0"/>
      <w:marRight w:val="0"/>
      <w:marTop w:val="0"/>
      <w:marBottom w:val="0"/>
      <w:divBdr>
        <w:top w:val="none" w:sz="0" w:space="0" w:color="auto"/>
        <w:left w:val="none" w:sz="0" w:space="0" w:color="auto"/>
        <w:bottom w:val="none" w:sz="0" w:space="0" w:color="auto"/>
        <w:right w:val="none" w:sz="0" w:space="0" w:color="auto"/>
      </w:divBdr>
    </w:div>
    <w:div w:id="1705787591">
      <w:bodyDiv w:val="1"/>
      <w:marLeft w:val="0"/>
      <w:marRight w:val="0"/>
      <w:marTop w:val="0"/>
      <w:marBottom w:val="0"/>
      <w:divBdr>
        <w:top w:val="none" w:sz="0" w:space="0" w:color="auto"/>
        <w:left w:val="none" w:sz="0" w:space="0" w:color="auto"/>
        <w:bottom w:val="none" w:sz="0" w:space="0" w:color="auto"/>
        <w:right w:val="none" w:sz="0" w:space="0" w:color="auto"/>
      </w:divBdr>
    </w:div>
    <w:div w:id="1717197645">
      <w:bodyDiv w:val="1"/>
      <w:marLeft w:val="0"/>
      <w:marRight w:val="0"/>
      <w:marTop w:val="0"/>
      <w:marBottom w:val="0"/>
      <w:divBdr>
        <w:top w:val="none" w:sz="0" w:space="0" w:color="auto"/>
        <w:left w:val="none" w:sz="0" w:space="0" w:color="auto"/>
        <w:bottom w:val="none" w:sz="0" w:space="0" w:color="auto"/>
        <w:right w:val="none" w:sz="0" w:space="0" w:color="auto"/>
      </w:divBdr>
    </w:div>
    <w:div w:id="1759250441">
      <w:bodyDiv w:val="1"/>
      <w:marLeft w:val="0"/>
      <w:marRight w:val="0"/>
      <w:marTop w:val="0"/>
      <w:marBottom w:val="0"/>
      <w:divBdr>
        <w:top w:val="none" w:sz="0" w:space="0" w:color="auto"/>
        <w:left w:val="none" w:sz="0" w:space="0" w:color="auto"/>
        <w:bottom w:val="none" w:sz="0" w:space="0" w:color="auto"/>
        <w:right w:val="none" w:sz="0" w:space="0" w:color="auto"/>
      </w:divBdr>
    </w:div>
    <w:div w:id="1794520642">
      <w:bodyDiv w:val="1"/>
      <w:marLeft w:val="0"/>
      <w:marRight w:val="0"/>
      <w:marTop w:val="0"/>
      <w:marBottom w:val="0"/>
      <w:divBdr>
        <w:top w:val="none" w:sz="0" w:space="0" w:color="auto"/>
        <w:left w:val="none" w:sz="0" w:space="0" w:color="auto"/>
        <w:bottom w:val="none" w:sz="0" w:space="0" w:color="auto"/>
        <w:right w:val="none" w:sz="0" w:space="0" w:color="auto"/>
      </w:divBdr>
    </w:div>
    <w:div w:id="1839538082">
      <w:bodyDiv w:val="1"/>
      <w:marLeft w:val="0"/>
      <w:marRight w:val="0"/>
      <w:marTop w:val="0"/>
      <w:marBottom w:val="0"/>
      <w:divBdr>
        <w:top w:val="none" w:sz="0" w:space="0" w:color="auto"/>
        <w:left w:val="none" w:sz="0" w:space="0" w:color="auto"/>
        <w:bottom w:val="none" w:sz="0" w:space="0" w:color="auto"/>
        <w:right w:val="none" w:sz="0" w:space="0" w:color="auto"/>
      </w:divBdr>
    </w:div>
    <w:div w:id="1871339076">
      <w:bodyDiv w:val="1"/>
      <w:marLeft w:val="0"/>
      <w:marRight w:val="0"/>
      <w:marTop w:val="0"/>
      <w:marBottom w:val="0"/>
      <w:divBdr>
        <w:top w:val="none" w:sz="0" w:space="0" w:color="auto"/>
        <w:left w:val="none" w:sz="0" w:space="0" w:color="auto"/>
        <w:bottom w:val="none" w:sz="0" w:space="0" w:color="auto"/>
        <w:right w:val="none" w:sz="0" w:space="0" w:color="auto"/>
      </w:divBdr>
    </w:div>
    <w:div w:id="1893543807">
      <w:bodyDiv w:val="1"/>
      <w:marLeft w:val="0"/>
      <w:marRight w:val="0"/>
      <w:marTop w:val="0"/>
      <w:marBottom w:val="0"/>
      <w:divBdr>
        <w:top w:val="none" w:sz="0" w:space="0" w:color="auto"/>
        <w:left w:val="none" w:sz="0" w:space="0" w:color="auto"/>
        <w:bottom w:val="none" w:sz="0" w:space="0" w:color="auto"/>
        <w:right w:val="none" w:sz="0" w:space="0" w:color="auto"/>
      </w:divBdr>
    </w:div>
    <w:div w:id="1899240356">
      <w:bodyDiv w:val="1"/>
      <w:marLeft w:val="0"/>
      <w:marRight w:val="0"/>
      <w:marTop w:val="0"/>
      <w:marBottom w:val="0"/>
      <w:divBdr>
        <w:top w:val="none" w:sz="0" w:space="0" w:color="auto"/>
        <w:left w:val="none" w:sz="0" w:space="0" w:color="auto"/>
        <w:bottom w:val="none" w:sz="0" w:space="0" w:color="auto"/>
        <w:right w:val="none" w:sz="0" w:space="0" w:color="auto"/>
      </w:divBdr>
    </w:div>
    <w:div w:id="1917863055">
      <w:bodyDiv w:val="1"/>
      <w:marLeft w:val="0"/>
      <w:marRight w:val="0"/>
      <w:marTop w:val="0"/>
      <w:marBottom w:val="0"/>
      <w:divBdr>
        <w:top w:val="none" w:sz="0" w:space="0" w:color="auto"/>
        <w:left w:val="none" w:sz="0" w:space="0" w:color="auto"/>
        <w:bottom w:val="none" w:sz="0" w:space="0" w:color="auto"/>
        <w:right w:val="none" w:sz="0" w:space="0" w:color="auto"/>
      </w:divBdr>
      <w:divsChild>
        <w:div w:id="518398136">
          <w:marLeft w:val="576"/>
          <w:marRight w:val="0"/>
          <w:marTop w:val="100"/>
          <w:marBottom w:val="0"/>
          <w:divBdr>
            <w:top w:val="none" w:sz="0" w:space="0" w:color="auto"/>
            <w:left w:val="none" w:sz="0" w:space="0" w:color="auto"/>
            <w:bottom w:val="none" w:sz="0" w:space="0" w:color="auto"/>
            <w:right w:val="none" w:sz="0" w:space="0" w:color="auto"/>
          </w:divBdr>
        </w:div>
        <w:div w:id="1011762604">
          <w:marLeft w:val="1138"/>
          <w:marRight w:val="0"/>
          <w:marTop w:val="100"/>
          <w:marBottom w:val="0"/>
          <w:divBdr>
            <w:top w:val="none" w:sz="0" w:space="0" w:color="auto"/>
            <w:left w:val="none" w:sz="0" w:space="0" w:color="auto"/>
            <w:bottom w:val="none" w:sz="0" w:space="0" w:color="auto"/>
            <w:right w:val="none" w:sz="0" w:space="0" w:color="auto"/>
          </w:divBdr>
        </w:div>
        <w:div w:id="1029528312">
          <w:marLeft w:val="1138"/>
          <w:marRight w:val="0"/>
          <w:marTop w:val="100"/>
          <w:marBottom w:val="0"/>
          <w:divBdr>
            <w:top w:val="none" w:sz="0" w:space="0" w:color="auto"/>
            <w:left w:val="none" w:sz="0" w:space="0" w:color="auto"/>
            <w:bottom w:val="none" w:sz="0" w:space="0" w:color="auto"/>
            <w:right w:val="none" w:sz="0" w:space="0" w:color="auto"/>
          </w:divBdr>
        </w:div>
        <w:div w:id="2085761424">
          <w:marLeft w:val="576"/>
          <w:marRight w:val="0"/>
          <w:marTop w:val="100"/>
          <w:marBottom w:val="0"/>
          <w:divBdr>
            <w:top w:val="none" w:sz="0" w:space="0" w:color="auto"/>
            <w:left w:val="none" w:sz="0" w:space="0" w:color="auto"/>
            <w:bottom w:val="none" w:sz="0" w:space="0" w:color="auto"/>
            <w:right w:val="none" w:sz="0" w:space="0" w:color="auto"/>
          </w:divBdr>
        </w:div>
        <w:div w:id="684478474">
          <w:marLeft w:val="1138"/>
          <w:marRight w:val="0"/>
          <w:marTop w:val="100"/>
          <w:marBottom w:val="0"/>
          <w:divBdr>
            <w:top w:val="none" w:sz="0" w:space="0" w:color="auto"/>
            <w:left w:val="none" w:sz="0" w:space="0" w:color="auto"/>
            <w:bottom w:val="none" w:sz="0" w:space="0" w:color="auto"/>
            <w:right w:val="none" w:sz="0" w:space="0" w:color="auto"/>
          </w:divBdr>
        </w:div>
        <w:div w:id="321546437">
          <w:marLeft w:val="1627"/>
          <w:marRight w:val="0"/>
          <w:marTop w:val="100"/>
          <w:marBottom w:val="0"/>
          <w:divBdr>
            <w:top w:val="none" w:sz="0" w:space="0" w:color="auto"/>
            <w:left w:val="none" w:sz="0" w:space="0" w:color="auto"/>
            <w:bottom w:val="none" w:sz="0" w:space="0" w:color="auto"/>
            <w:right w:val="none" w:sz="0" w:space="0" w:color="auto"/>
          </w:divBdr>
        </w:div>
        <w:div w:id="2084793371">
          <w:marLeft w:val="1138"/>
          <w:marRight w:val="0"/>
          <w:marTop w:val="100"/>
          <w:marBottom w:val="0"/>
          <w:divBdr>
            <w:top w:val="none" w:sz="0" w:space="0" w:color="auto"/>
            <w:left w:val="none" w:sz="0" w:space="0" w:color="auto"/>
            <w:bottom w:val="none" w:sz="0" w:space="0" w:color="auto"/>
            <w:right w:val="none" w:sz="0" w:space="0" w:color="auto"/>
          </w:divBdr>
        </w:div>
      </w:divsChild>
    </w:div>
    <w:div w:id="1937135370">
      <w:bodyDiv w:val="1"/>
      <w:marLeft w:val="0"/>
      <w:marRight w:val="0"/>
      <w:marTop w:val="0"/>
      <w:marBottom w:val="0"/>
      <w:divBdr>
        <w:top w:val="none" w:sz="0" w:space="0" w:color="auto"/>
        <w:left w:val="none" w:sz="0" w:space="0" w:color="auto"/>
        <w:bottom w:val="none" w:sz="0" w:space="0" w:color="auto"/>
        <w:right w:val="none" w:sz="0" w:space="0" w:color="auto"/>
      </w:divBdr>
      <w:divsChild>
        <w:div w:id="89813738">
          <w:marLeft w:val="576"/>
          <w:marRight w:val="0"/>
          <w:marTop w:val="100"/>
          <w:marBottom w:val="0"/>
          <w:divBdr>
            <w:top w:val="none" w:sz="0" w:space="0" w:color="auto"/>
            <w:left w:val="none" w:sz="0" w:space="0" w:color="auto"/>
            <w:bottom w:val="none" w:sz="0" w:space="0" w:color="auto"/>
            <w:right w:val="none" w:sz="0" w:space="0" w:color="auto"/>
          </w:divBdr>
        </w:div>
        <w:div w:id="1264605265">
          <w:marLeft w:val="1138"/>
          <w:marRight w:val="0"/>
          <w:marTop w:val="100"/>
          <w:marBottom w:val="0"/>
          <w:divBdr>
            <w:top w:val="none" w:sz="0" w:space="0" w:color="auto"/>
            <w:left w:val="none" w:sz="0" w:space="0" w:color="auto"/>
            <w:bottom w:val="none" w:sz="0" w:space="0" w:color="auto"/>
            <w:right w:val="none" w:sz="0" w:space="0" w:color="auto"/>
          </w:divBdr>
        </w:div>
        <w:div w:id="1448039816">
          <w:marLeft w:val="1138"/>
          <w:marRight w:val="0"/>
          <w:marTop w:val="100"/>
          <w:marBottom w:val="0"/>
          <w:divBdr>
            <w:top w:val="none" w:sz="0" w:space="0" w:color="auto"/>
            <w:left w:val="none" w:sz="0" w:space="0" w:color="auto"/>
            <w:bottom w:val="none" w:sz="0" w:space="0" w:color="auto"/>
            <w:right w:val="none" w:sz="0" w:space="0" w:color="auto"/>
          </w:divBdr>
        </w:div>
        <w:div w:id="1658612166">
          <w:marLeft w:val="576"/>
          <w:marRight w:val="0"/>
          <w:marTop w:val="100"/>
          <w:marBottom w:val="0"/>
          <w:divBdr>
            <w:top w:val="none" w:sz="0" w:space="0" w:color="auto"/>
            <w:left w:val="none" w:sz="0" w:space="0" w:color="auto"/>
            <w:bottom w:val="none" w:sz="0" w:space="0" w:color="auto"/>
            <w:right w:val="none" w:sz="0" w:space="0" w:color="auto"/>
          </w:divBdr>
        </w:div>
        <w:div w:id="486291127">
          <w:marLeft w:val="1138"/>
          <w:marRight w:val="0"/>
          <w:marTop w:val="100"/>
          <w:marBottom w:val="0"/>
          <w:divBdr>
            <w:top w:val="none" w:sz="0" w:space="0" w:color="auto"/>
            <w:left w:val="none" w:sz="0" w:space="0" w:color="auto"/>
            <w:bottom w:val="none" w:sz="0" w:space="0" w:color="auto"/>
            <w:right w:val="none" w:sz="0" w:space="0" w:color="auto"/>
          </w:divBdr>
        </w:div>
        <w:div w:id="1353799739">
          <w:marLeft w:val="1627"/>
          <w:marRight w:val="0"/>
          <w:marTop w:val="100"/>
          <w:marBottom w:val="0"/>
          <w:divBdr>
            <w:top w:val="none" w:sz="0" w:space="0" w:color="auto"/>
            <w:left w:val="none" w:sz="0" w:space="0" w:color="auto"/>
            <w:bottom w:val="none" w:sz="0" w:space="0" w:color="auto"/>
            <w:right w:val="none" w:sz="0" w:space="0" w:color="auto"/>
          </w:divBdr>
        </w:div>
        <w:div w:id="977733512">
          <w:marLeft w:val="1138"/>
          <w:marRight w:val="0"/>
          <w:marTop w:val="100"/>
          <w:marBottom w:val="0"/>
          <w:divBdr>
            <w:top w:val="none" w:sz="0" w:space="0" w:color="auto"/>
            <w:left w:val="none" w:sz="0" w:space="0" w:color="auto"/>
            <w:bottom w:val="none" w:sz="0" w:space="0" w:color="auto"/>
            <w:right w:val="none" w:sz="0" w:space="0" w:color="auto"/>
          </w:divBdr>
        </w:div>
      </w:divsChild>
    </w:div>
    <w:div w:id="1942250780">
      <w:bodyDiv w:val="1"/>
      <w:marLeft w:val="0"/>
      <w:marRight w:val="0"/>
      <w:marTop w:val="0"/>
      <w:marBottom w:val="0"/>
      <w:divBdr>
        <w:top w:val="none" w:sz="0" w:space="0" w:color="auto"/>
        <w:left w:val="none" w:sz="0" w:space="0" w:color="auto"/>
        <w:bottom w:val="none" w:sz="0" w:space="0" w:color="auto"/>
        <w:right w:val="none" w:sz="0" w:space="0" w:color="auto"/>
      </w:divBdr>
    </w:div>
    <w:div w:id="1945916362">
      <w:bodyDiv w:val="1"/>
      <w:marLeft w:val="0"/>
      <w:marRight w:val="0"/>
      <w:marTop w:val="0"/>
      <w:marBottom w:val="0"/>
      <w:divBdr>
        <w:top w:val="none" w:sz="0" w:space="0" w:color="auto"/>
        <w:left w:val="none" w:sz="0" w:space="0" w:color="auto"/>
        <w:bottom w:val="none" w:sz="0" w:space="0" w:color="auto"/>
        <w:right w:val="none" w:sz="0" w:space="0" w:color="auto"/>
      </w:divBdr>
    </w:div>
    <w:div w:id="1949502637">
      <w:bodyDiv w:val="1"/>
      <w:marLeft w:val="0"/>
      <w:marRight w:val="0"/>
      <w:marTop w:val="0"/>
      <w:marBottom w:val="0"/>
      <w:divBdr>
        <w:top w:val="none" w:sz="0" w:space="0" w:color="auto"/>
        <w:left w:val="none" w:sz="0" w:space="0" w:color="auto"/>
        <w:bottom w:val="none" w:sz="0" w:space="0" w:color="auto"/>
        <w:right w:val="none" w:sz="0" w:space="0" w:color="auto"/>
      </w:divBdr>
    </w:div>
    <w:div w:id="2030253969">
      <w:bodyDiv w:val="1"/>
      <w:marLeft w:val="0"/>
      <w:marRight w:val="0"/>
      <w:marTop w:val="0"/>
      <w:marBottom w:val="0"/>
      <w:divBdr>
        <w:top w:val="none" w:sz="0" w:space="0" w:color="auto"/>
        <w:left w:val="none" w:sz="0" w:space="0" w:color="auto"/>
        <w:bottom w:val="none" w:sz="0" w:space="0" w:color="auto"/>
        <w:right w:val="none" w:sz="0" w:space="0" w:color="auto"/>
      </w:divBdr>
    </w:div>
    <w:div w:id="2050180514">
      <w:bodyDiv w:val="1"/>
      <w:marLeft w:val="0"/>
      <w:marRight w:val="0"/>
      <w:marTop w:val="0"/>
      <w:marBottom w:val="0"/>
      <w:divBdr>
        <w:top w:val="none" w:sz="0" w:space="0" w:color="auto"/>
        <w:left w:val="none" w:sz="0" w:space="0" w:color="auto"/>
        <w:bottom w:val="none" w:sz="0" w:space="0" w:color="auto"/>
        <w:right w:val="none" w:sz="0" w:space="0" w:color="auto"/>
      </w:divBdr>
    </w:div>
    <w:div w:id="2061172983">
      <w:bodyDiv w:val="1"/>
      <w:marLeft w:val="0"/>
      <w:marRight w:val="0"/>
      <w:marTop w:val="0"/>
      <w:marBottom w:val="0"/>
      <w:divBdr>
        <w:top w:val="none" w:sz="0" w:space="0" w:color="auto"/>
        <w:left w:val="none" w:sz="0" w:space="0" w:color="auto"/>
        <w:bottom w:val="none" w:sz="0" w:space="0" w:color="auto"/>
        <w:right w:val="none" w:sz="0" w:space="0" w:color="auto"/>
      </w:divBdr>
    </w:div>
    <w:div w:id="2104953507">
      <w:bodyDiv w:val="1"/>
      <w:marLeft w:val="0"/>
      <w:marRight w:val="0"/>
      <w:marTop w:val="0"/>
      <w:marBottom w:val="0"/>
      <w:divBdr>
        <w:top w:val="none" w:sz="0" w:space="0" w:color="auto"/>
        <w:left w:val="none" w:sz="0" w:space="0" w:color="auto"/>
        <w:bottom w:val="none" w:sz="0" w:space="0" w:color="auto"/>
        <w:right w:val="none" w:sz="0" w:space="0" w:color="auto"/>
      </w:divBdr>
    </w:div>
    <w:div w:id="2146072574">
      <w:bodyDiv w:val="1"/>
      <w:marLeft w:val="0"/>
      <w:marRight w:val="0"/>
      <w:marTop w:val="0"/>
      <w:marBottom w:val="0"/>
      <w:divBdr>
        <w:top w:val="none" w:sz="0" w:space="0" w:color="auto"/>
        <w:left w:val="none" w:sz="0" w:space="0" w:color="auto"/>
        <w:bottom w:val="none" w:sz="0" w:space="0" w:color="auto"/>
        <w:right w:val="none" w:sz="0" w:space="0" w:color="auto"/>
      </w:divBdr>
      <w:divsChild>
        <w:div w:id="199387096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4.png"/><Relationship Id="rId26" Type="http://schemas.openxmlformats.org/officeDocument/2006/relationships/hyperlink" Target="file:///C:\Users\wanshic\OneDrive%20-%20Qualcomm\Documents\Standards\3GPP%20Standards\Meeting%20Documents\TSGR1_104b\Docs\R1-2102320.zip" TargetMode="External"/><Relationship Id="rId39" Type="http://schemas.openxmlformats.org/officeDocument/2006/relationships/hyperlink" Target="file:///C:\Users\wanshic\OneDrive%20-%20Qualcomm\Documents\Standards\3GPP%20Standards\Meeting%20Documents\TSGR1_104b\Docs\R1-2103278.zip" TargetMode="External"/><Relationship Id="rId21" Type="http://schemas.openxmlformats.org/officeDocument/2006/relationships/hyperlink" Target="https://www.3gpp.org/ftp/TSG_SA/WG4_CODEC/3GPP_SA4_AHOC_MTGs/SA4_VIDEO/Docs/S4aV200626.zip" TargetMode="External"/><Relationship Id="rId34" Type="http://schemas.openxmlformats.org/officeDocument/2006/relationships/hyperlink" Target="file:///C:\Users\wanshic\OneDrive%20-%20Qualcomm\Documents\Standards\3GPP%20Standards\Meeting%20Documents\TSGR1_104b\Docs\R1-2102969.zip" TargetMode="External"/><Relationship Id="rId42" Type="http://schemas.openxmlformats.org/officeDocument/2006/relationships/hyperlink" Target="file:///C:\Users\wanshic\OneDrive%20-%20Qualcomm\Documents\Standards\3GPP%20Standards\Meeting%20Documents\TSGR1_104b\Docs\R1-2103429.zip" TargetMode="External"/><Relationship Id="rId47" Type="http://schemas.openxmlformats.org/officeDocument/2006/relationships/image" Target="cid:image001.png@01D6FA28.D09D3D90" TargetMode="External"/><Relationship Id="rId50"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hyperlink" Target="file:///C:\Users\wanshic\OneDrive%20-%20Qualcomm\Documents\Standards\3GPP%20Standards\Meeting%20Documents\TSGR1_104b\Docs\R1-2102616.zip" TargetMode="External"/><Relationship Id="rId11" Type="http://schemas.openxmlformats.org/officeDocument/2006/relationships/webSettings" Target="webSettings.xml"/><Relationship Id="rId24" Type="http://schemas.openxmlformats.org/officeDocument/2006/relationships/hyperlink" Target="https://passthroughpo.st/stadias-hidden-limitation-video-encoding/" TargetMode="External"/><Relationship Id="rId32" Type="http://schemas.openxmlformats.org/officeDocument/2006/relationships/hyperlink" Target="file:///C:\Users\wanshic\OneDrive%20-%20Qualcomm\Documents\Standards\3GPP%20Standards\Meeting%20Documents\TSGR1_104b\Docs\R1-2102827.zip" TargetMode="External"/><Relationship Id="rId37" Type="http://schemas.openxmlformats.org/officeDocument/2006/relationships/hyperlink" Target="file:///C:\Users\wanshic\OneDrive%20-%20Qualcomm\Documents\Standards\3GPP%20Standards\Meeting%20Documents\TSGR1_104b\Docs\R1-2103192.zip" TargetMode="External"/><Relationship Id="rId40" Type="http://schemas.openxmlformats.org/officeDocument/2006/relationships/hyperlink" Target="file:///C:\Users\wanshic\OneDrive%20-%20Qualcomm\Documents\Standards\3GPP%20Standards\Meeting%20Documents\TSGR1_104b\Docs\R1-2103317.zip" TargetMode="External"/><Relationship Id="rId45" Type="http://schemas.openxmlformats.org/officeDocument/2006/relationships/hyperlink" Target="file:///E:\Workspace\3GPP%20related\3GPP%20meeting\2021\2021.Q2\RAN1%23104b-e\Summary\Docs\R1-2007151.zip" TargetMode="Externa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6.emf"/><Relationship Id="rId28" Type="http://schemas.openxmlformats.org/officeDocument/2006/relationships/hyperlink" Target="file:///C:\Users\wanshic\OneDrive%20-%20Qualcomm\Documents\Standards\3GPP%20Standards\Meeting%20Documents\TSGR1_104b\Docs\R1-2102546.zip" TargetMode="External"/><Relationship Id="rId36" Type="http://schemas.openxmlformats.org/officeDocument/2006/relationships/hyperlink" Target="file:///C:\Users\wanshic\OneDrive%20-%20Qualcomm\Documents\Standards\3GPP%20Standards\Meeting%20Documents\TSGR1_104b\Docs\R1-2103128.zip" TargetMode="External"/><Relationship Id="rId49"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dash.akamaized.net/WAVE/3GPP/XRTraffic/Traces/Candidate/VR2" TargetMode="External"/><Relationship Id="rId31" Type="http://schemas.openxmlformats.org/officeDocument/2006/relationships/hyperlink" Target="file:///C:\Users\wanshic\OneDrive%20-%20Qualcomm\Documents\Standards\3GPP%20Standards\Meeting%20Documents\TSGR1_104b\Docs\R1-2102769.zip" TargetMode="External"/><Relationship Id="rId44" Type="http://schemas.openxmlformats.org/officeDocument/2006/relationships/hyperlink" Target="file:///C:\Users\wanshic\OneDrive%20-%20Qualcomm\Documents\Standards\3GPP%20Standards\Meeting%20Documents\TSGR1_104b\Docs\R1-2103598.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5.emf"/><Relationship Id="rId27" Type="http://schemas.openxmlformats.org/officeDocument/2006/relationships/hyperlink" Target="file:///C:\Users\wanshic\OneDrive%20-%20Qualcomm\Documents\Standards\3GPP%20Standards\Meeting%20Documents\TSGR1_104b\Docs\R1-2102418.zip" TargetMode="External"/><Relationship Id="rId30" Type="http://schemas.openxmlformats.org/officeDocument/2006/relationships/hyperlink" Target="file:///C:\Users\wanshic\OneDrive%20-%20Qualcomm\Documents\Standards\3GPP%20Standards\Meeting%20Documents\TSGR1_104b\Docs\R1-2102686.zip" TargetMode="External"/><Relationship Id="rId35" Type="http://schemas.openxmlformats.org/officeDocument/2006/relationships/hyperlink" Target="file:///C:\Users\wanshic\OneDrive%20-%20Qualcomm\Documents\Standards\3GPP%20Standards\Meeting%20Documents\TSGR1_104b\Docs\R1-2103054.zip" TargetMode="External"/><Relationship Id="rId43" Type="http://schemas.openxmlformats.org/officeDocument/2006/relationships/hyperlink" Target="file:///C:\Users\wanshic\OneDrive%20-%20Qualcomm\Documents\Standards\3GPP%20Standards\Meeting%20Documents\TSGR1_104b\Docs\R1-2103437.zip" TargetMode="External"/><Relationship Id="rId48" Type="http://schemas.openxmlformats.org/officeDocument/2006/relationships/image" Target="cid:image001.png@01D6FAF2.E1D0B770" TargetMode="External"/><Relationship Id="rId8" Type="http://schemas.openxmlformats.org/officeDocument/2006/relationships/numbering" Target="numbering.xml"/><Relationship Id="rId51" Type="http://schemas.microsoft.com/office/2011/relationships/people" Target="people.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cid:image001.png@01D6FAF2.E1D0B770" TargetMode="External"/><Relationship Id="rId25" Type="http://schemas.openxmlformats.org/officeDocument/2006/relationships/hyperlink" Target="https://docs.nvidia.com/drive/drive_os_5.1.6.1L/nvvib_docs/index.html" TargetMode="External"/><Relationship Id="rId33" Type="http://schemas.openxmlformats.org/officeDocument/2006/relationships/hyperlink" Target="file:///C:\Users\wanshic\OneDrive%20-%20Qualcomm\Documents\Standards\3GPP%20Standards\Meeting%20Documents\TSGR1_104b\Docs\R1-2102955.zip" TargetMode="External"/><Relationship Id="rId38" Type="http://schemas.openxmlformats.org/officeDocument/2006/relationships/hyperlink" Target="file:///C:\Users\wanshic\OneDrive%20-%20Qualcomm\Documents\Standards\3GPP%20Standards\Meeting%20Documents\TSGR1_104b\Docs\R1-2103264.zip" TargetMode="External"/><Relationship Id="rId46" Type="http://schemas.openxmlformats.org/officeDocument/2006/relationships/image" Target="media/image7.png"/><Relationship Id="rId20" Type="http://schemas.openxmlformats.org/officeDocument/2006/relationships/hyperlink" Target="http://dash.akamaized.net/WAVE/3GPP/XRTraffic/Traces/Qualcomm-VR2" TargetMode="External"/><Relationship Id="rId41" Type="http://schemas.openxmlformats.org/officeDocument/2006/relationships/hyperlink" Target="file:///C:\Users\wanshic\OneDrive%20-%20Qualcomm\Documents\Standards\3GPP%20Standards\Meeting%20Documents\TSGR1_104b\Docs\R1-2103360.zip"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RNIUPOTIS324-847026245-674</_dlc_DocId>
    <_dlc_DocIdUrl xmlns="71c5aaf6-e6ce-465b-b873-5148d2a4c105">
      <Url>https://nokia.sharepoint.com/sites/vit_sharepoint/_layouts/15/DocIdRedir.aspx?ID=RNIUPOTIS324-847026245-674</Url>
      <Description>RNIUPOTIS324-847026245-674</Description>
    </_dlc_DocIdUrl>
    <HideFromDelve xmlns="71c5aaf6-e6ce-465b-b873-5148d2a4c105">false</HideFromDelve>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F50275EBCEC6E341AC2726CAE1C3B2F8" ma:contentTypeVersion="12" ma:contentTypeDescription="Create a new document." ma:contentTypeScope="" ma:versionID="bfa7c686c8fe52f284adf61368eb83d1">
  <xsd:schema xmlns:xsd="http://www.w3.org/2001/XMLSchema" xmlns:xs="http://www.w3.org/2001/XMLSchema" xmlns:p="http://schemas.microsoft.com/office/2006/metadata/properties" xmlns:ns2="71c5aaf6-e6ce-465b-b873-5148d2a4c105" xmlns:ns3="c6c0e926-6fbb-47b4-af0a-93d7119c0608" targetNamespace="http://schemas.microsoft.com/office/2006/metadata/properties" ma:root="true" ma:fieldsID="44dd295d9385a6dd839fb7d3afb6f530" ns2:_="" ns3:_="">
    <xsd:import namespace="71c5aaf6-e6ce-465b-b873-5148d2a4c105"/>
    <xsd:import namespace="c6c0e926-6fbb-47b4-af0a-93d7119c0608"/>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6c0e926-6fbb-47b4-af0a-93d7119c060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29E964-FB1B-42BC-B2B8-D7171E26ED19}">
  <ds:schemaRefs>
    <ds:schemaRef ds:uri="http://schemas.microsoft.com/sharepoint/events"/>
  </ds:schemaRefs>
</ds:datastoreItem>
</file>

<file path=customXml/itemProps2.xml><?xml version="1.0" encoding="utf-8"?>
<ds:datastoreItem xmlns:ds="http://schemas.openxmlformats.org/officeDocument/2006/customXml" ds:itemID="{67797233-4CBB-4D42-92B9-3514A60629D0}">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65DF9C21-FF06-4CA9-88E5-A6039B430BAA}">
  <ds:schemaRefs>
    <ds:schemaRef ds:uri="Microsoft.SharePoint.Taxonomy.ContentTypeSyn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2BB24F7-47FD-4977-A04E-44413449B2A3}">
  <ds:schemaRefs>
    <ds:schemaRef ds:uri="http://schemas.microsoft.com/sharepoint/v3/contenttype/forms"/>
  </ds:schemaRefs>
</ds:datastoreItem>
</file>

<file path=customXml/itemProps6.xml><?xml version="1.0" encoding="utf-8"?>
<ds:datastoreItem xmlns:ds="http://schemas.openxmlformats.org/officeDocument/2006/customXml" ds:itemID="{F2CF1E87-693D-4162-B30E-D0065DFEB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c6c0e926-6fbb-47b4-af0a-93d7119c0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5FB95094-4574-4BE8-A8A3-7581A4720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59</Pages>
  <Words>25847</Words>
  <Characters>147330</Characters>
  <Application>Microsoft Office Word</Application>
  <DocSecurity>0</DocSecurity>
  <Lines>1227</Lines>
  <Paragraphs>345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www.microsoft.com</Company>
  <LinksUpToDate>false</LinksUpToDate>
  <CharactersWithSpaces>172832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15 |14 | 13 |12)</dc:subject>
  <dc:creator>MCC Support</dc:creator>
  <cp:keywords>&lt;keyword[, keyword]&gt;</cp:keywords>
  <cp:lastModifiedBy>Zhihua Shi</cp:lastModifiedBy>
  <cp:revision>5</cp:revision>
  <dcterms:created xsi:type="dcterms:W3CDTF">2021-04-19T15:22:00Z</dcterms:created>
  <dcterms:modified xsi:type="dcterms:W3CDTF">2021-04-19T15:30:00Z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7d45d2182b49a8852f1a46c168973a">
    <vt:lpwstr/>
  </property>
  <property fmtid="{D5CDD505-2E9C-101B-9397-08002B2CF9AE}" pid="4" name="Technical_x0020_Type">
    <vt:lpwstr/>
  </property>
  <property fmtid="{D5CDD505-2E9C-101B-9397-08002B2CF9AE}" pid="5" name="Document_x0020_Type">
    <vt:lpwstr/>
  </property>
  <property fmtid="{D5CDD505-2E9C-101B-9397-08002B2CF9AE}" pid="6" name="o6c2a48b16e24d09b795349389dda484">
    <vt:lpwstr/>
  </property>
  <property fmtid="{D5CDD505-2E9C-101B-9397-08002B2CF9AE}" pid="7" name="TaxCatchAll">
    <vt:lpwstr/>
  </property>
  <property fmtid="{D5CDD505-2E9C-101B-9397-08002B2CF9AE}" pid="8" name="NSCPROP_SA">
    <vt:lpwstr>C:\Users\Samsung\AppData\Local\Microsoft\Windows\INetCache\Content.Outlook\2AO04QGL\draftR1-190xxxx Summary of UL inter UE Tx prioritization multiplexing_v2.doc</vt:lpwstr>
  </property>
  <property fmtid="{D5CDD505-2E9C-101B-9397-08002B2CF9AE}" pid="9" name="KSOProductBuildVer">
    <vt:lpwstr>2052-11.8.2.8696</vt:lpwstr>
  </property>
  <property fmtid="{D5CDD505-2E9C-101B-9397-08002B2CF9AE}" pid="10" name="Technical Type">
    <vt:lpwstr/>
  </property>
  <property fmtid="{D5CDD505-2E9C-101B-9397-08002B2CF9AE}" pid="11" name="ContentTypeId">
    <vt:lpwstr>0x010100F50275EBCEC6E341AC2726CAE1C3B2F8</vt:lpwstr>
  </property>
  <property fmtid="{D5CDD505-2E9C-101B-9397-08002B2CF9AE}" pid="12" name="Document Type">
    <vt:lpwstr/>
  </property>
  <property fmtid="{D5CDD505-2E9C-101B-9397-08002B2CF9AE}" pid="13" name="_dlc_DocIdItemGuid">
    <vt:lpwstr>d41f0770-1184-4ebb-96d4-a6639dd51279</vt:lpwstr>
  </property>
  <property fmtid="{D5CDD505-2E9C-101B-9397-08002B2CF9AE}" pid="14" name="CWM94d74ce7e90045ecad59ad92e71a2ed1">
    <vt:lpwstr>CWMLT9RzWRgfsIVser+7QXXcid0gYMDpKpyzKqaaKWJvjERxaRtNAeqnYoaK07EfsDR2x7rrg9p3IDTxTdeUL1rgg==</vt:lpwstr>
  </property>
  <property fmtid="{D5CDD505-2E9C-101B-9397-08002B2CF9AE}" pid="15" name="_2015_ms_pID_725343">
    <vt:lpwstr>(2)Lo8ml+9ppau/Eea02zjyifyDgToWJODh+VP0fFyvaw+5Xu1G9g9blTSzRoq0kqFy/IdTRTxp
hW2KAx55wyMGQM6v5ITb3aW4ghNucFs93So61a9fXLfovBF62pQ0hM3qxnLznEIULJ1LP92z
g8a7A0T2XEfpx61dp2M2+Y2B62l8/aMhVhmZS4ZR1BO1g7sKRkb9RWiLd1lIBsjGQR5fhati
DhjSF/RI3mcjy45U9U</vt:lpwstr>
  </property>
  <property fmtid="{D5CDD505-2E9C-101B-9397-08002B2CF9AE}" pid="16" name="_2015_ms_pID_7253431">
    <vt:lpwstr>3GH2AxnLbjbmxq/ZRBUrdNcmZbKh/RCjXamvCTx4MPFBbtgB1cjN/1
OYbQ42Rqe4kybh9mzQ5PBFwYhT4+Y4LrNDpl2nauWFxjs6RLCslomzwMH+gCL85CNfMcq816
DMrSuyUtcNehMM1UWSqsWjtESs3Unsuonu5VtLkLMlv6kogmmsghjhB9CK2OCWFo5hn9/O/1
XuN5wC/VB4Yu1+i7</vt:lpwstr>
  </property>
  <property fmtid="{D5CDD505-2E9C-101B-9397-08002B2CF9AE}" pid="17" name="MSIP_Label_0359f705-2ba0-454b-9cfc-6ce5bcaac040_Enabled">
    <vt:lpwstr>True</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Owner">
    <vt:lpwstr>tim.frost@vodafone.com</vt:lpwstr>
  </property>
  <property fmtid="{D5CDD505-2E9C-101B-9397-08002B2CF9AE}" pid="20" name="MSIP_Label_0359f705-2ba0-454b-9cfc-6ce5bcaac040_SetDate">
    <vt:lpwstr>2021-01-28T12:37:00.0970862Z</vt:lpwstr>
  </property>
  <property fmtid="{D5CDD505-2E9C-101B-9397-08002B2CF9AE}" pid="21" name="MSIP_Label_0359f705-2ba0-454b-9cfc-6ce5bcaac040_Name">
    <vt:lpwstr>C2 General</vt:lpwstr>
  </property>
  <property fmtid="{D5CDD505-2E9C-101B-9397-08002B2CF9AE}" pid="22" name="MSIP_Label_0359f705-2ba0-454b-9cfc-6ce5bcaac040_Application">
    <vt:lpwstr>Microsoft Azure Information Protection</vt:lpwstr>
  </property>
  <property fmtid="{D5CDD505-2E9C-101B-9397-08002B2CF9AE}" pid="23" name="MSIP_Label_0359f705-2ba0-454b-9cfc-6ce5bcaac040_Extended_MSFT_Method">
    <vt:lpwstr>Automatic</vt:lpwstr>
  </property>
</Properties>
</file>