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Number of packets per stream at a time</w:t>
            </w:r>
          </w:p>
        </w:tc>
        <w:tc>
          <w:tcPr>
            <w:tcW w:w="0" w:type="auto"/>
            <w:vAlign w:val="center"/>
          </w:tcPr>
          <w:p w14:paraId="25CEFC49"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ListParagraph"/>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lastRenderedPageBreak/>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ListParagraph"/>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ListParagraph"/>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lastRenderedPageBreak/>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895296"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895296"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895296"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Caption"/>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895296"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895296"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895296"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895296"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delay budget (ms)</w:t>
                  </w:r>
                </w:p>
              </w:tc>
              <w:tc>
                <w:tcPr>
                  <w:tcW w:w="2835" w:type="dxa"/>
                  <w:gridSpan w:val="2"/>
                  <w:vAlign w:val="center"/>
                </w:tcPr>
                <w:p w14:paraId="331DC72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10</w:t>
                  </w:r>
                </w:p>
              </w:tc>
              <w:tc>
                <w:tcPr>
                  <w:tcW w:w="2983" w:type="dxa"/>
                  <w:vAlign w:val="center"/>
                </w:tcPr>
                <w:p w14:paraId="186E3DE6" w14:textId="77777777" w:rsidR="000E5B91" w:rsidRPr="000E5B91" w:rsidRDefault="000E5B91" w:rsidP="000E5B91">
                  <w:pPr>
                    <w:spacing w:line="276" w:lineRule="auto"/>
                    <w:jc w:val="center"/>
                    <w:rPr>
                      <w:sz w:val="16"/>
                      <w:lang w:val="fr-FR"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ListParagraph"/>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lastRenderedPageBreak/>
        <w:t>Baseline: two streams are defined as follows.</w:t>
      </w:r>
    </w:p>
    <w:p w14:paraId="3079BFDC"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ListParagraph"/>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FFS separate streams for I-frame and P-frame</w:t>
      </w:r>
    </w:p>
    <w:p w14:paraId="5B893BC4" w14:textId="2FD911CC"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ListParagraph"/>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ListParagraph"/>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ListParagraph"/>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ListParagraph"/>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ListParagraph"/>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ListParagraph"/>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ListParagraph"/>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ListParagraph"/>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ListParagraph"/>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10E82">
        <w:tc>
          <w:tcPr>
            <w:tcW w:w="1696"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247951B5" w:rsidR="00A6426A" w:rsidRDefault="00211B68" w:rsidP="00210E82">
            <w:pPr>
              <w:rPr>
                <w:rFonts w:eastAsia="SimSun"/>
                <w:lang w:eastAsia="zh-CN"/>
              </w:rPr>
            </w:pPr>
            <w:r>
              <w:rPr>
                <w:rFonts w:eastAsia="SimSun"/>
                <w:lang w:eastAsia="zh-CN"/>
              </w:rPr>
              <w:t>MTK</w:t>
            </w:r>
          </w:p>
        </w:tc>
        <w:tc>
          <w:tcPr>
            <w:tcW w:w="8761"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10E82">
        <w:tc>
          <w:tcPr>
            <w:tcW w:w="1696"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61"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10E82">
        <w:tc>
          <w:tcPr>
            <w:tcW w:w="1696" w:type="dxa"/>
          </w:tcPr>
          <w:p w14:paraId="5B1D2808" w14:textId="63C1409A" w:rsidR="001A40EB" w:rsidRDefault="001A40EB" w:rsidP="00210E82">
            <w:pPr>
              <w:rPr>
                <w:rFonts w:eastAsia="MS Mincho"/>
                <w:lang w:eastAsia="ja-JP"/>
              </w:rPr>
            </w:pPr>
            <w:r>
              <w:rPr>
                <w:rFonts w:eastAsia="MS Mincho"/>
                <w:lang w:eastAsia="ja-JP"/>
              </w:rPr>
              <w:t>Apple</w:t>
            </w:r>
          </w:p>
        </w:tc>
        <w:tc>
          <w:tcPr>
            <w:tcW w:w="8761"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lastRenderedPageBreak/>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lastRenderedPageBreak/>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895296"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895296"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895296"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895296"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lastRenderedPageBreak/>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3"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3"/>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w:t>
            </w:r>
            <w:r w:rsidRPr="00C3716F">
              <w:rPr>
                <w:rFonts w:eastAsia="SimSun" w:hint="eastAsia"/>
                <w:color w:val="000000" w:themeColor="text1"/>
                <w:lang w:eastAsia="zh-CN"/>
              </w:rPr>
              <w:lastRenderedPageBreak/>
              <w:t>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w:instrText>
            </w:r>
            <w:r w:rsidR="00895296">
              <w:rPr>
                <w:rFonts w:eastAsia="SimSun"/>
                <w:noProof/>
                <w:lang w:eastAsia="zh-CN"/>
              </w:rPr>
              <w:instrText>INCLUDEPICTURE  "cid:image001.png@01D6FAF2.E1D0B770" \* MERGEFORMATINET</w:instrText>
            </w:r>
            <w:r w:rsidR="00895296">
              <w:rPr>
                <w:rFonts w:eastAsia="SimSun"/>
                <w:noProof/>
                <w:lang w:eastAsia="zh-CN"/>
              </w:rPr>
              <w:instrText xml:space="preserve"> </w:instrText>
            </w:r>
            <w:r w:rsidR="00895296">
              <w:rPr>
                <w:rFonts w:eastAsia="SimSun"/>
                <w:noProof/>
                <w:lang w:eastAsia="zh-CN"/>
              </w:rPr>
              <w:fldChar w:fldCharType="separate"/>
            </w:r>
            <w:r w:rsidR="00895296">
              <w:rPr>
                <w:rFonts w:eastAsia="SimSun"/>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2pt;height:15.05pt;mso-width-percent:0;mso-height-percent:0;mso-width-percent:0;mso-height-percent:0">
                  <v:imagedata r:id="rId16" r:href="rId17"/>
                </v:shape>
              </w:pict>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lastRenderedPageBreak/>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4" w:name="_Hlk69234634"/>
    </w:p>
    <w:bookmarkEnd w:id="14"/>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lastRenderedPageBreak/>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5"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 xml:space="preserve">We can accept FL proposal. In the meantime, after the PDB/PER and file size statistical values are finalized in RAN1, we suggest to send an LS to SA4 so they can progress their work (Ex. </w:t>
            </w:r>
            <w:r>
              <w:rPr>
                <w:rFonts w:eastAsia="SimSun"/>
                <w:lang w:eastAsia="zh-CN"/>
              </w:rPr>
              <w:lastRenderedPageBreak/>
              <w:t>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lastRenderedPageBreak/>
              <w:t>Huawei, HiSilicon</w:t>
            </w:r>
          </w:p>
        </w:tc>
        <w:tc>
          <w:tcPr>
            <w:tcW w:w="8761" w:type="dxa"/>
          </w:tcPr>
          <w:p w14:paraId="450943A5" w14:textId="77777777" w:rsidR="005A0747" w:rsidRDefault="005A0747" w:rsidP="003D6691">
            <w:pPr>
              <w:autoSpaceDE w:val="0"/>
              <w:autoSpaceDN w:val="0"/>
              <w:adjustRightInd w:val="0"/>
              <w:snapToGrid w:val="0"/>
            </w:pPr>
            <w:bookmarkStart w:id="16"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ListParagraph"/>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ListParagraph"/>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6"/>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5"/>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lastRenderedPageBreak/>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7"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lastRenderedPageBreak/>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7"/>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ListParagraph"/>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ListParagraph"/>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ListParagraph"/>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18"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8"/>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895296"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895296"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895296"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22"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2"/>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895296" w:rsidP="00403410">
                  <w:pPr>
                    <w:spacing w:line="276" w:lineRule="auto"/>
                    <w:jc w:val="center"/>
                    <w:rPr>
                      <w:lang w:val="fr-FR" w:eastAsia="zh-CN"/>
                    </w:rPr>
                  </w:pPr>
                  <m:oMathPara>
                    <m:oMath>
                      <m:f>
                        <m:fPr>
                          <m:ctrlPr>
                            <w:ins w:id="2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895296"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895296"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895296"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lastRenderedPageBreak/>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895296"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895296"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lastRenderedPageBreak/>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lastRenderedPageBreak/>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7" w:name="_Ref68248552"/>
              <w:r w:rsidRPr="00812B21">
                <w:rPr>
                  <w:rStyle w:val="Hyperlink"/>
                  <w:sz w:val="16"/>
                </w:rPr>
                <w:t>http://dash.akamaized.net/WAVE/3GPP/XRTraffic/Traces/Candidate/VR2</w:t>
              </w:r>
              <w:bookmarkEnd w:id="27"/>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8" w:name="OLE_LINK81"/>
            <w:r w:rsidRPr="00812B21">
              <w:rPr>
                <w:rFonts w:eastAsia="SimSun"/>
                <w:b/>
                <w:highlight w:val="yellow"/>
                <w:lang w:eastAsia="zh-CN"/>
              </w:rPr>
              <w:t>Proposal#1:</w:t>
            </w:r>
          </w:p>
          <w:bookmarkEnd w:id="28"/>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9" w:name="OLE_LINK77"/>
            <w:r w:rsidRPr="00812B21">
              <w:rPr>
                <w:rFonts w:eastAsia="SimSun"/>
                <w:b/>
                <w:lang w:eastAsia="zh-CN"/>
              </w:rPr>
              <w:t>Option 1: I-frame + P-frame</w:t>
            </w:r>
          </w:p>
          <w:bookmarkEnd w:id="29"/>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30" w:name="OLE_LINK62"/>
            <w:bookmarkStart w:id="31" w:name="OLE_LINK63"/>
            <w:r w:rsidRPr="00812B21">
              <w:rPr>
                <w:rFonts w:eastAsia="SimSun"/>
                <w:b/>
                <w:lang w:eastAsia="zh-CN"/>
              </w:rPr>
              <w:t>video + audio/data</w:t>
            </w:r>
            <w:bookmarkEnd w:id="30"/>
            <w:bookmarkEnd w:id="31"/>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32" w:name="OLE_LINK64"/>
            <w:bookmarkStart w:id="33" w:name="OLE_LINK65"/>
            <w:bookmarkStart w:id="34" w:name="OLE_LINK84"/>
            <w:r w:rsidRPr="00812B21">
              <w:rPr>
                <w:rFonts w:eastAsia="SimSun"/>
                <w:b/>
                <w:lang w:eastAsia="zh-CN"/>
              </w:rPr>
              <w:t>FOV + omnidirectional stream</w:t>
            </w:r>
            <w:bookmarkEnd w:id="32"/>
            <w:bookmarkEnd w:id="33"/>
            <w:bookmarkEnd w:id="34"/>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Note: </w:t>
            </w:r>
            <w:bookmarkStart w:id="35" w:name="OLE_LINK71"/>
            <w:bookmarkStart w:id="36" w:name="OLE_LINK72"/>
            <w:r w:rsidRPr="00812B21">
              <w:rPr>
                <w:rFonts w:eastAsia="SimSun"/>
                <w:b/>
                <w:lang w:eastAsia="zh-CN"/>
              </w:rPr>
              <w:t>For each option above, RAN1 strives to agree on the details of traffic model, KPIs, etc., during RAN1#104b-e.</w:t>
            </w:r>
            <w:bookmarkEnd w:id="35"/>
            <w:bookmarkEnd w:id="36"/>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7" w:name="OLE_LINK82"/>
            <w:bookmarkStart w:id="38"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7"/>
            <w:bookmarkEnd w:id="38"/>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lastRenderedPageBreak/>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9" w:name="OLE_LINK85"/>
                  <w:bookmarkStart w:id="40" w:name="OLE_LINK86"/>
                  <w:r w:rsidRPr="00812B21">
                    <w:rPr>
                      <w:b/>
                      <w:lang w:eastAsia="zh-CN"/>
                    </w:rPr>
                    <w:t>Traffic arrival pattern</w:t>
                  </w:r>
                  <w:bookmarkEnd w:id="39"/>
                  <w:bookmarkEnd w:id="40"/>
                </w:p>
              </w:tc>
              <w:tc>
                <w:tcPr>
                  <w:tcW w:w="0" w:type="auto"/>
                  <w:vAlign w:val="center"/>
                </w:tcPr>
                <w:p w14:paraId="5BD73C1B" w14:textId="77777777" w:rsidR="007549CD" w:rsidRPr="00812B21" w:rsidRDefault="007549CD" w:rsidP="003D6691">
                  <w:pPr>
                    <w:jc w:val="center"/>
                    <w:rPr>
                      <w:b/>
                      <w:lang w:eastAsia="zh-CN"/>
                    </w:rPr>
                  </w:pPr>
                  <w:bookmarkStart w:id="41" w:name="OLE_LINK87"/>
                  <w:bookmarkStart w:id="42" w:name="OLE_LINK88"/>
                  <w:r w:rsidRPr="00812B21">
                    <w:rPr>
                      <w:b/>
                      <w:lang w:eastAsia="zh-CN"/>
                    </w:rPr>
                    <w:t>Both streams are periodic with the same FPS.</w:t>
                  </w:r>
                  <w:r w:rsidRPr="00812B21">
                    <w:rPr>
                      <w:b/>
                    </w:rPr>
                    <w:t xml:space="preserve"> </w:t>
                  </w:r>
                  <w:bookmarkEnd w:id="41"/>
                  <w:bookmarkEnd w:id="42"/>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lastRenderedPageBreak/>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3"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ListParagraph"/>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3"/>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4" w:name="_Hlk69377997"/>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5"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5"/>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4"/>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lastRenderedPageBreak/>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895296"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895296"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895296"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lastRenderedPageBreak/>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lastRenderedPageBreak/>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lastRenderedPageBreak/>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lastRenderedPageBreak/>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 xml:space="preserve">For UL AR, </w:t>
            </w:r>
          </w:p>
          <w:p w14:paraId="7F74481F" w14:textId="77777777" w:rsidR="00A6426A" w:rsidRDefault="00A6426A" w:rsidP="0028104F">
            <w:pPr>
              <w:pStyle w:val="ListParagraph"/>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ListParagraph"/>
              <w:numPr>
                <w:ilvl w:val="3"/>
                <w:numId w:val="89"/>
              </w:numPr>
              <w:jc w:val="both"/>
              <w:rPr>
                <w:lang w:val="en-GB" w:eastAsia="ja-JP"/>
              </w:rPr>
            </w:pPr>
            <w:r>
              <w:rPr>
                <w:lang w:val="en-GB" w:eastAsia="ja-JP"/>
              </w:rPr>
              <w:t>Periodicity: 60 fps</w:t>
            </w:r>
          </w:p>
          <w:p w14:paraId="3EE13B7A" w14:textId="77777777" w:rsidR="00A6426A" w:rsidRDefault="00A6426A" w:rsidP="0028104F">
            <w:pPr>
              <w:pStyle w:val="ListParagraph"/>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ListParagraph"/>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74739952"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ListParagraph"/>
              <w:numPr>
                <w:ilvl w:val="1"/>
                <w:numId w:val="89"/>
              </w:numPr>
              <w:jc w:val="both"/>
              <w:rPr>
                <w:lang w:val="en-GB" w:eastAsia="ja-JP"/>
              </w:rPr>
            </w:pPr>
            <w:r>
              <w:rPr>
                <w:lang w:val="en-GB" w:eastAsia="ja-JP"/>
              </w:rPr>
              <w:t>Periodicity: 60 fps</w:t>
            </w:r>
          </w:p>
          <w:p w14:paraId="56BD66B2" w14:textId="77777777" w:rsidR="00A6426A" w:rsidRDefault="00A6426A" w:rsidP="0028104F">
            <w:pPr>
              <w:pStyle w:val="ListParagraph"/>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ListParagraph"/>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lastRenderedPageBreak/>
              <w:t>PDB: 60 ms (baseline), 10/15 ms (optional)</w:t>
            </w:r>
          </w:p>
          <w:p w14:paraId="3AE4F231"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ListParagraph"/>
              <w:numPr>
                <w:ilvl w:val="2"/>
                <w:numId w:val="89"/>
              </w:numPr>
              <w:jc w:val="both"/>
              <w:rPr>
                <w:lang w:val="en-GB" w:eastAsia="ja-JP"/>
              </w:rPr>
            </w:pPr>
            <w:r>
              <w:rPr>
                <w:lang w:val="en-GB" w:eastAsia="ja-JP"/>
              </w:rPr>
              <w:t>Periodicity: 60 fps</w:t>
            </w:r>
          </w:p>
          <w:p w14:paraId="41805680" w14:textId="77777777" w:rsidR="00A6426A" w:rsidRDefault="00A6426A" w:rsidP="0028104F">
            <w:pPr>
              <w:pStyle w:val="ListParagraph"/>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ListParagraph"/>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ListParagraph"/>
              <w:numPr>
                <w:ilvl w:val="2"/>
                <w:numId w:val="89"/>
              </w:numPr>
              <w:jc w:val="both"/>
              <w:rPr>
                <w:lang w:val="en-GB" w:eastAsia="ja-JP"/>
              </w:rPr>
            </w:pPr>
            <w:r>
              <w:rPr>
                <w:lang w:val="en-GB" w:eastAsia="ja-JP"/>
              </w:rPr>
              <w:t>Periodicity: 10ms</w:t>
            </w:r>
          </w:p>
          <w:p w14:paraId="0B599BFB" w14:textId="77777777" w:rsidR="00A6426A" w:rsidRDefault="00A6426A" w:rsidP="0028104F">
            <w:pPr>
              <w:pStyle w:val="ListParagraph"/>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ListParagraph"/>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ListParagraph"/>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ListParagraph"/>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ListParagraph"/>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lastRenderedPageBreak/>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47"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8" w:name="OLE_LINK5"/>
            <w:bookmarkStart w:id="49" w:name="OLE_LINK6"/>
            <w:r w:rsidRPr="001F666B">
              <w:rPr>
                <w:rFonts w:eastAsia="SimSun"/>
                <w:lang w:eastAsia="zh-CN"/>
              </w:rPr>
              <w:t xml:space="preserve">representing </w:t>
            </w:r>
            <w:bookmarkEnd w:id="48"/>
            <w:bookmarkEnd w:id="49"/>
            <w:r w:rsidRPr="001F666B">
              <w:rPr>
                <w:rFonts w:eastAsia="SimSun"/>
                <w:lang w:eastAsia="zh-CN"/>
              </w:rPr>
              <w:t xml:space="preserve">left or right eye buffer arrives at 2*X FPS and the packet size of left or right eye is the size of a packet in simulation. </w:t>
            </w:r>
            <w:bookmarkEnd w:id="47"/>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895296" w:rsidP="00B31D78">
      <w:pPr>
        <w:pStyle w:val="ListParagraph"/>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895296" w:rsidP="00B31D78">
      <w:pPr>
        <w:pStyle w:val="ListParagraph"/>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895296" w:rsidP="00B31D78">
      <w:pPr>
        <w:pStyle w:val="ListParagraph"/>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895296" w:rsidP="00B31D78">
      <w:pPr>
        <w:pStyle w:val="ListParagraph"/>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895296" w:rsidP="00B31D78">
      <w:pPr>
        <w:pStyle w:val="ListParagraph"/>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895296" w:rsidP="00B31D78">
      <w:pPr>
        <w:pStyle w:val="ListParagraph"/>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895296" w:rsidP="00B31D78">
      <w:pPr>
        <w:pStyle w:val="ListParagraph"/>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895296" w:rsidP="00B31D78">
      <w:pPr>
        <w:pStyle w:val="ListParagraph"/>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895296" w:rsidP="00B31D78">
      <w:pPr>
        <w:pStyle w:val="ListParagraph"/>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895296" w:rsidP="00B31D78">
      <w:pPr>
        <w:pStyle w:val="ListParagraph"/>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895296" w:rsidP="00B31D78">
      <w:pPr>
        <w:pStyle w:val="ListParagraph"/>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895296" w:rsidP="00B31D78">
      <w:pPr>
        <w:pStyle w:val="ListParagraph"/>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895296" w:rsidP="00B31D78">
      <w:pPr>
        <w:pStyle w:val="ListParagraph"/>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895296" w:rsidP="00B31D78">
      <w:pPr>
        <w:pStyle w:val="ListParagraph"/>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895296" w:rsidP="00B31D78">
      <w:pPr>
        <w:pStyle w:val="ListParagraph"/>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895296" w:rsidP="00B31D78">
      <w:pPr>
        <w:pStyle w:val="ListParagraph"/>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895296" w:rsidP="00B31D78">
      <w:pPr>
        <w:pStyle w:val="ListParagraph"/>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895296" w:rsidP="00B31D78">
      <w:pPr>
        <w:pStyle w:val="ListParagraph"/>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895296" w:rsidP="00B31D78">
      <w:pPr>
        <w:pStyle w:val="ListParagraph"/>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lastRenderedPageBreak/>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lastRenderedPageBreak/>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lastRenderedPageBreak/>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0" w:name="OLE_LINK798"/>
      <w:bookmarkStart w:id="51"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0"/>
    <w:bookmarkEnd w:id="51"/>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lastRenderedPageBreak/>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lastRenderedPageBreak/>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895296"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lastRenderedPageBreak/>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lastRenderedPageBreak/>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895296"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895296"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895296"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895296"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895296"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895296"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895296"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895296"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895296"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895296"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895296"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w:instrText>
      </w:r>
      <w:r w:rsidR="00895296">
        <w:rPr>
          <w:rFonts w:ascii="Times" w:eastAsia="Batang" w:hAnsi="Times"/>
          <w:noProof/>
          <w:szCs w:val="24"/>
        </w:rPr>
        <w:instrText>INCLUDEPICTURE  "cid:image001.png@01</w:instrText>
      </w:r>
      <w:r w:rsidR="00895296">
        <w:rPr>
          <w:rFonts w:ascii="Times" w:eastAsia="Batang" w:hAnsi="Times"/>
          <w:noProof/>
          <w:szCs w:val="24"/>
        </w:rPr>
        <w:instrText>D6FA28.D09D3D90" \* MERGEFORMATINET</w:instrText>
      </w:r>
      <w:r w:rsidR="00895296">
        <w:rPr>
          <w:rFonts w:ascii="Times" w:eastAsia="Batang" w:hAnsi="Times"/>
          <w:noProof/>
          <w:szCs w:val="24"/>
        </w:rPr>
        <w:instrText xml:space="preserve"> </w:instrText>
      </w:r>
      <w:r w:rsidR="00895296">
        <w:rPr>
          <w:rFonts w:ascii="Times" w:eastAsia="Batang" w:hAnsi="Times"/>
          <w:noProof/>
          <w:szCs w:val="24"/>
        </w:rPr>
        <w:fldChar w:fldCharType="separate"/>
      </w:r>
      <w:r w:rsidR="00895296" w:rsidRPr="00895296">
        <w:rPr>
          <w:rFonts w:ascii="Times" w:eastAsia="Batang" w:hAnsi="Times"/>
          <w:noProof/>
          <w:szCs w:val="24"/>
        </w:rPr>
        <w:pict w14:anchorId="072B7663">
          <v:shape id="Picture 1" o:spid="_x0000_i1026" type="#_x0000_t75" alt="" style="width:438.85pt;height:129.85pt;mso-width-percent:0;mso-height-percent:0;mso-width-percent:0;mso-height-percent:0">
            <v:imagedata r:id="rId46" r:href="rId47"/>
          </v:shape>
        </w:pict>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INCLUDEPICTURE  "cid:image001.png@01D6FAF2.E1D0B770" \* MERGEFORMATINET </w:instrText>
      </w:r>
      <w:r w:rsidR="00225A7E">
        <w:rPr>
          <w:rFonts w:eastAsia="SimSun"/>
          <w:noProof/>
          <w:lang w:eastAsia="zh-CN"/>
        </w:rPr>
        <w:fldChar w:fldCharType="separate"/>
      </w:r>
      <w:r w:rsidR="0008331E">
        <w:rPr>
          <w:rFonts w:eastAsia="SimSun"/>
          <w:noProof/>
          <w:lang w:eastAsia="zh-CN"/>
        </w:rPr>
        <w:fldChar w:fldCharType="begin"/>
      </w:r>
      <w:r w:rsidR="0008331E">
        <w:rPr>
          <w:rFonts w:eastAsia="SimSun"/>
          <w:noProof/>
          <w:lang w:eastAsia="zh-CN"/>
        </w:rPr>
        <w:instrText xml:space="preserve"> INCLUDEPICTURE  "cid:image001.png@01D6FAF2.E1D0B770" \* MERGEFORMATINET </w:instrText>
      </w:r>
      <w:r w:rsidR="0008331E">
        <w:rPr>
          <w:rFonts w:eastAsia="SimSun"/>
          <w:noProof/>
          <w:lang w:eastAsia="zh-CN"/>
        </w:rPr>
        <w:fldChar w:fldCharType="separate"/>
      </w:r>
      <w:r w:rsidR="00895296">
        <w:rPr>
          <w:rFonts w:eastAsia="SimSun"/>
          <w:noProof/>
          <w:lang w:eastAsia="zh-CN"/>
        </w:rPr>
        <w:fldChar w:fldCharType="begin"/>
      </w:r>
      <w:r w:rsidR="00895296">
        <w:rPr>
          <w:rFonts w:eastAsia="SimSun"/>
          <w:noProof/>
          <w:lang w:eastAsia="zh-CN"/>
        </w:rPr>
        <w:instrText xml:space="preserve"> </w:instrText>
      </w:r>
      <w:r w:rsidR="00895296">
        <w:rPr>
          <w:rFonts w:eastAsia="SimSun"/>
          <w:noProof/>
          <w:lang w:eastAsia="zh-CN"/>
        </w:rPr>
        <w:instrText>INCLUDEPICTURE  "cid:image001.png@01D</w:instrText>
      </w:r>
      <w:r w:rsidR="00895296">
        <w:rPr>
          <w:rFonts w:eastAsia="SimSun"/>
          <w:noProof/>
          <w:lang w:eastAsia="zh-CN"/>
        </w:rPr>
        <w:instrText>6FAF2.E1D0B770" \* MERGEFORMATINET</w:instrText>
      </w:r>
      <w:r w:rsidR="00895296">
        <w:rPr>
          <w:rFonts w:eastAsia="SimSun"/>
          <w:noProof/>
          <w:lang w:eastAsia="zh-CN"/>
        </w:rPr>
        <w:instrText xml:space="preserve"> </w:instrText>
      </w:r>
      <w:r w:rsidR="00895296">
        <w:rPr>
          <w:rFonts w:eastAsia="SimSun"/>
          <w:noProof/>
          <w:lang w:eastAsia="zh-CN"/>
        </w:rPr>
        <w:fldChar w:fldCharType="separate"/>
      </w:r>
      <w:r w:rsidR="00895296">
        <w:rPr>
          <w:rFonts w:eastAsia="SimSun"/>
          <w:noProof/>
          <w:lang w:eastAsia="zh-CN"/>
        </w:rPr>
        <w:pict w14:anchorId="01BE2315">
          <v:shape id="_x0000_i1025" type="#_x0000_t75" alt="" style="width:7.3pt;height:15.05pt;mso-width-percent:0;mso-height-percent:0;mso-width-percent:0;mso-height-percent:0">
            <v:imagedata r:id="rId16" r:href="rId48"/>
          </v:shape>
        </w:pict>
      </w:r>
      <w:r w:rsidR="00895296">
        <w:rPr>
          <w:rFonts w:eastAsia="SimSun"/>
          <w:noProof/>
          <w:lang w:eastAsia="zh-CN"/>
        </w:rPr>
        <w:fldChar w:fldCharType="end"/>
      </w:r>
      <w:r w:rsidR="0008331E">
        <w:rPr>
          <w:rFonts w:eastAsia="SimSun"/>
          <w:noProof/>
          <w:lang w:eastAsia="zh-CN"/>
        </w:rPr>
        <w:fldChar w:fldCharType="end"/>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44C37" w14:textId="77777777" w:rsidR="00895296" w:rsidRDefault="00895296">
      <w:r>
        <w:separator/>
      </w:r>
    </w:p>
  </w:endnote>
  <w:endnote w:type="continuationSeparator" w:id="0">
    <w:p w14:paraId="56B22A91" w14:textId="77777777" w:rsidR="00895296" w:rsidRDefault="00895296">
      <w:r>
        <w:continuationSeparator/>
      </w:r>
    </w:p>
  </w:endnote>
  <w:endnote w:type="continuationNotice" w:id="1">
    <w:p w14:paraId="0B08C68F" w14:textId="77777777" w:rsidR="00895296" w:rsidRDefault="00895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altName w:val="﷽﷽﷽﷽﷽﷽⤨০"/>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6C718338" w:rsidR="0008331E" w:rsidRDefault="0008331E">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08331E" w:rsidRPr="00E27467" w:rsidRDefault="0008331E"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DAF1E" w14:textId="77777777" w:rsidR="00895296" w:rsidRDefault="00895296">
      <w:r>
        <w:separator/>
      </w:r>
    </w:p>
  </w:footnote>
  <w:footnote w:type="continuationSeparator" w:id="0">
    <w:p w14:paraId="6206BC3C" w14:textId="77777777" w:rsidR="00895296" w:rsidRDefault="00895296">
      <w:r>
        <w:continuationSeparator/>
      </w:r>
    </w:p>
  </w:footnote>
  <w:footnote w:type="continuationNotice" w:id="1">
    <w:p w14:paraId="6742E142" w14:textId="77777777" w:rsidR="00895296" w:rsidRDefault="00895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58</Pages>
  <Words>25347</Words>
  <Characters>144479</Characters>
  <Application>Microsoft Office Word</Application>
  <DocSecurity>0</DocSecurity>
  <Lines>1203</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169488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2021-04-19T13:13:00Z</dcterms:created>
  <dcterms:modified xsi:type="dcterms:W3CDTF">2021-04-19T13:13:00Z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