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AFB2" w14:textId="04DFCB16" w:rsidR="008220AA" w:rsidRPr="006A61E8" w:rsidRDefault="008220AA" w:rsidP="006A61E8">
      <w:pPr>
        <w:pStyle w:val="af5"/>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5"/>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af5"/>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af5"/>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 xml:space="preserve">Mean: 0 </w:t>
      </w:r>
      <w:proofErr w:type="spellStart"/>
      <w:r w:rsidRPr="00A85815">
        <w:rPr>
          <w:lang w:eastAsia="x-none"/>
        </w:rPr>
        <w:t>ms</w:t>
      </w:r>
      <w:proofErr w:type="spellEnd"/>
    </w:p>
    <w:p w14:paraId="0C29D533"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3BE4B316" w14:textId="77777777" w:rsidR="00C468EF" w:rsidRDefault="00C468EF" w:rsidP="0028104F">
      <w:pPr>
        <w:numPr>
          <w:ilvl w:val="1"/>
          <w:numId w:val="87"/>
        </w:numPr>
        <w:rPr>
          <w:lang w:eastAsia="x-none"/>
        </w:rPr>
      </w:pPr>
      <w:r w:rsidRPr="00A85815">
        <w:rPr>
          <w:lang w:eastAsia="x-none"/>
        </w:rPr>
        <w:t xml:space="preserve">Range: [-4, 4] </w:t>
      </w:r>
      <w:proofErr w:type="spellStart"/>
      <w:r w:rsidRPr="00A85815">
        <w:rPr>
          <w:lang w:eastAsia="x-none"/>
        </w:rPr>
        <w:t>ms</w:t>
      </w:r>
      <w:proofErr w:type="spellEnd"/>
      <w:r w:rsidRPr="00A85815">
        <w:rPr>
          <w:lang w:eastAsia="x-none"/>
        </w:rPr>
        <w:t xml:space="preserve"> (baseline), [-5, 5] </w:t>
      </w:r>
      <w:proofErr w:type="spellStart"/>
      <w:r w:rsidRPr="00A85815">
        <w:rPr>
          <w:lang w:eastAsia="x-none"/>
        </w:rPr>
        <w:t>ms</w:t>
      </w:r>
      <w:proofErr w:type="spellEnd"/>
      <w:r w:rsidRPr="00A85815">
        <w:rPr>
          <w:lang w:eastAsia="x-none"/>
        </w:rPr>
        <w:t xml:space="preserve">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 xml:space="preserve">he above parameters for random variable J are effectively identical to the following parameter values because air interface PDB (e.g., 10ms or 15ms) applies from the point when each packet arrives at </w:t>
      </w:r>
      <w:proofErr w:type="spellStart"/>
      <w:r w:rsidRPr="00A85815">
        <w:rPr>
          <w:lang w:eastAsia="x-none"/>
        </w:rPr>
        <w:t>gNB</w:t>
      </w:r>
      <w:proofErr w:type="spellEnd"/>
      <w:r w:rsidRPr="00A85815">
        <w:rPr>
          <w:lang w:eastAsia="x-none"/>
        </w:rPr>
        <w:t xml:space="preserve"> as agreed in RAN1#104-e.</w:t>
      </w:r>
    </w:p>
    <w:p w14:paraId="397C495D" w14:textId="77777777" w:rsidR="00C468EF" w:rsidRPr="00A85815" w:rsidRDefault="00C468EF" w:rsidP="0028104F">
      <w:pPr>
        <w:numPr>
          <w:ilvl w:val="1"/>
          <w:numId w:val="87"/>
        </w:numPr>
        <w:rPr>
          <w:lang w:eastAsia="x-none"/>
        </w:rPr>
      </w:pPr>
      <w:r w:rsidRPr="00A85815">
        <w:rPr>
          <w:lang w:eastAsia="x-none"/>
        </w:rPr>
        <w:t xml:space="preserve">Mean: 4 </w:t>
      </w:r>
      <w:proofErr w:type="spellStart"/>
      <w:r w:rsidRPr="00A85815">
        <w:rPr>
          <w:lang w:eastAsia="x-none"/>
        </w:rPr>
        <w:t>ms</w:t>
      </w:r>
      <w:proofErr w:type="spellEnd"/>
      <w:r w:rsidRPr="00A85815">
        <w:rPr>
          <w:lang w:eastAsia="x-none"/>
        </w:rPr>
        <w:t xml:space="preserve"> (baseline), 5ms (optional)</w:t>
      </w:r>
    </w:p>
    <w:p w14:paraId="70175152" w14:textId="77777777" w:rsidR="00C468EF" w:rsidRPr="00A85815" w:rsidRDefault="00C468EF" w:rsidP="0028104F">
      <w:pPr>
        <w:numPr>
          <w:ilvl w:val="1"/>
          <w:numId w:val="87"/>
        </w:numPr>
        <w:rPr>
          <w:lang w:eastAsia="x-none"/>
        </w:rPr>
      </w:pPr>
      <w:r w:rsidRPr="00A85815">
        <w:rPr>
          <w:lang w:eastAsia="x-none"/>
        </w:rPr>
        <w:t xml:space="preserve">STD: 2 </w:t>
      </w:r>
      <w:proofErr w:type="spellStart"/>
      <w:r w:rsidRPr="00A85815">
        <w:rPr>
          <w:lang w:eastAsia="x-none"/>
        </w:rPr>
        <w:t>ms</w:t>
      </w:r>
      <w:proofErr w:type="spellEnd"/>
    </w:p>
    <w:p w14:paraId="49979D24" w14:textId="77777777" w:rsidR="00C468EF" w:rsidRPr="00A85815" w:rsidRDefault="00C468EF" w:rsidP="0028104F">
      <w:pPr>
        <w:numPr>
          <w:ilvl w:val="1"/>
          <w:numId w:val="87"/>
        </w:numPr>
        <w:rPr>
          <w:lang w:eastAsia="x-none"/>
        </w:rPr>
      </w:pPr>
      <w:r w:rsidRPr="00A85815">
        <w:rPr>
          <w:lang w:eastAsia="x-none"/>
        </w:rPr>
        <w:t xml:space="preserve">Range: [0, 8] </w:t>
      </w:r>
      <w:proofErr w:type="spellStart"/>
      <w:r w:rsidRPr="00A85815">
        <w:rPr>
          <w:lang w:eastAsia="x-none"/>
        </w:rPr>
        <w:t>ms</w:t>
      </w:r>
      <w:proofErr w:type="spellEnd"/>
      <w:r w:rsidRPr="00A85815">
        <w:rPr>
          <w:lang w:eastAsia="x-none"/>
        </w:rPr>
        <w:t xml:space="preserve"> (baseline), [0, 10] </w:t>
      </w:r>
      <w:proofErr w:type="spellStart"/>
      <w:r w:rsidRPr="00A85815">
        <w:rPr>
          <w:lang w:eastAsia="x-none"/>
        </w:rPr>
        <w:t>ms</w:t>
      </w:r>
      <w:proofErr w:type="spellEnd"/>
      <w:r w:rsidRPr="00A85815">
        <w:rPr>
          <w:lang w:eastAsia="x-none"/>
        </w:rPr>
        <w:t xml:space="preserve">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w:t>
      </w:r>
      <w:proofErr w:type="spellStart"/>
      <w:r>
        <w:rPr>
          <w:rFonts w:ascii="Times New Roman" w:eastAsia="Times New Roman" w:hAnsi="Times New Roman" w:cs="Times New Roman"/>
          <w:sz w:val="20"/>
          <w:szCs w:val="20"/>
          <w:lang w:val="en-GB" w:eastAsia="ja-JP"/>
        </w:rPr>
        <w:t>ms</w:t>
      </w:r>
      <w:proofErr w:type="spellEnd"/>
      <w:r>
        <w:rPr>
          <w:rFonts w:ascii="Times New Roman" w:eastAsia="Times New Roman" w:hAnsi="Times New Roman" w:cs="Times New Roman"/>
          <w:sz w:val="20"/>
          <w:szCs w:val="20"/>
          <w:lang w:val="en-GB" w:eastAsia="ja-JP"/>
        </w:rPr>
        <w:t xml:space="preserve">.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affc"/>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Support optional evaluation of two streams: FUTUREWEI, CATT, OPPO, vivo, MTK, HW, ZTE, LG, QC, </w:t>
      </w:r>
      <w:proofErr w:type="spellStart"/>
      <w:r w:rsidRPr="00B923DC">
        <w:rPr>
          <w:rFonts w:ascii="Times New Roman" w:eastAsia="SimSun" w:hAnsi="Times New Roman" w:cs="Times New Roman"/>
          <w:sz w:val="20"/>
          <w:szCs w:val="20"/>
          <w:lang w:val="en-GB" w:eastAsia="zh-CN"/>
        </w:rPr>
        <w:t>InterDigital</w:t>
      </w:r>
      <w:proofErr w:type="spellEnd"/>
      <w:r w:rsidRPr="00B923DC">
        <w:rPr>
          <w:rFonts w:ascii="Times New Roman" w:eastAsia="SimSun" w:hAnsi="Times New Roman" w:cs="Times New Roman"/>
          <w:sz w:val="20"/>
          <w:szCs w:val="20"/>
          <w:lang w:val="en-GB" w:eastAsia="zh-CN"/>
        </w:rPr>
        <w:t>,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aff0"/>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 xml:space="preserve">he </w:t>
            </w:r>
            <w:proofErr w:type="spellStart"/>
            <w:r w:rsidRPr="006E40CF">
              <w:rPr>
                <w:lang w:eastAsia="zh-CN"/>
              </w:rPr>
              <w:t>FoV</w:t>
            </w:r>
            <w:proofErr w:type="spellEnd"/>
            <w:r w:rsidRPr="006E40CF">
              <w:rPr>
                <w:lang w:eastAsia="zh-CN"/>
              </w:rPr>
              <w:t xml:space="preserve">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a6"/>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aff0"/>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affc"/>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aff0"/>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 xml:space="preserve">The I/P frame model is derived based with SA4 outcome. As analyzed in our </w:t>
            </w:r>
            <w:proofErr w:type="spellStart"/>
            <w:r>
              <w:rPr>
                <w:lang w:eastAsia="zh-CN"/>
              </w:rPr>
              <w:t>Tdoc</w:t>
            </w:r>
            <w:proofErr w:type="spellEnd"/>
            <w:r>
              <w:rPr>
                <w:lang w:eastAsia="zh-CN"/>
              </w:rPr>
              <w:t xml:space="preserve">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affc"/>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affc"/>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MS Mincho"/>
                <w:lang w:eastAsia="ja-JP"/>
              </w:rPr>
            </w:pPr>
            <w:r w:rsidRPr="007D6DCA">
              <w:rPr>
                <w:rFonts w:eastAsia="MS Mincho"/>
                <w:noProof/>
                <w:lang w:eastAsia="zh-TW"/>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MS Mincho"/>
                <w:lang w:eastAsia="ja-JP"/>
              </w:rPr>
            </w:pPr>
            <w:r>
              <w:rPr>
                <w:noProof/>
                <w:lang w:eastAsia="zh-TW"/>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xml:space="preserve">, </w:t>
            </w:r>
            <w:proofErr w:type="spellStart"/>
            <w:r>
              <w:rPr>
                <w:rFonts w:eastAsia="SimSun"/>
                <w:lang w:eastAsia="zh-CN"/>
              </w:rPr>
              <w:t>e.g</w:t>
            </w:r>
            <w:proofErr w:type="spellEnd"/>
          </w:p>
          <w:p w14:paraId="08E03B87" w14:textId="77777777" w:rsidR="00461B30" w:rsidRPr="00226D7A" w:rsidRDefault="00461B30" w:rsidP="0028104F">
            <w:pPr>
              <w:pStyle w:val="affc"/>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affc"/>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lastRenderedPageBreak/>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a6"/>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0E5B91"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0E5B91"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0E5B91"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w:t>
                  </w:r>
                  <w:proofErr w:type="spellStart"/>
                  <w:r w:rsidRPr="000E5B91">
                    <w:rPr>
                      <w:b/>
                      <w:bCs/>
                      <w:sz w:val="16"/>
                      <w:lang w:eastAsia="zh-CN"/>
                    </w:rPr>
                    <w:t>ms</w:t>
                  </w:r>
                  <w:proofErr w:type="spellEnd"/>
                  <w:r w:rsidRPr="000E5B91">
                    <w:rPr>
                      <w:b/>
                      <w:bCs/>
                      <w:sz w:val="16"/>
                      <w:lang w:eastAsia="zh-CN"/>
                    </w:rPr>
                    <w:t>)</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a6"/>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0E5B91"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0E5B91"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proofErr w:type="spellStart"/>
                  <w:r w:rsidRPr="000E5B91">
                    <w:rPr>
                      <w:sz w:val="16"/>
                      <w:lang w:val="fr-FR" w:eastAsia="zh-CN"/>
                    </w:rPr>
                    <w:t>Truncated</w:t>
                  </w:r>
                  <w:proofErr w:type="spellEnd"/>
                  <w:r w:rsidRPr="000E5B91">
                    <w:rPr>
                      <w:sz w:val="16"/>
                      <w:lang w:val="fr-FR" w:eastAsia="zh-CN"/>
                    </w:rPr>
                    <w:t xml:space="preserve"> </w:t>
                  </w:r>
                  <w:proofErr w:type="spellStart"/>
                  <w:r w:rsidRPr="000E5B91">
                    <w:rPr>
                      <w:sz w:val="16"/>
                      <w:lang w:val="fr-FR" w:eastAsia="zh-CN"/>
                    </w:rPr>
                    <w:t>Gaussian</w:t>
                  </w:r>
                  <w:proofErr w:type="spellEnd"/>
                  <w:r w:rsidRPr="000E5B91">
                    <w:rPr>
                      <w:sz w:val="16"/>
                      <w:lang w:val="fr-FR" w:eastAsia="zh-CN"/>
                    </w:rPr>
                    <w:t xml:space="preserve">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Mean</w:t>
                  </w:r>
                  <w:proofErr w:type="spellEnd"/>
                  <w:r w:rsidRPr="000E5B91">
                    <w:rPr>
                      <w:b/>
                      <w:bCs/>
                      <w:sz w:val="16"/>
                      <w:lang w:val="fr-FR" w:eastAsia="zh-CN"/>
                    </w:rPr>
                    <w:t xml:space="preserve">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Maximum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 xml:space="preserve">Minimum </w:t>
                  </w:r>
                  <w:proofErr w:type="spellStart"/>
                  <w:r w:rsidRPr="000E5B91">
                    <w:rPr>
                      <w:b/>
                      <w:bCs/>
                      <w:sz w:val="16"/>
                      <w:lang w:val="fr-FR" w:eastAsia="zh-CN"/>
                    </w:rPr>
                    <w:t>packet</w:t>
                  </w:r>
                  <w:proofErr w:type="spellEnd"/>
                  <w:r w:rsidRPr="000E5B91">
                    <w:rPr>
                      <w:b/>
                      <w:bCs/>
                      <w:sz w:val="16"/>
                      <w:lang w:val="fr-FR" w:eastAsia="zh-CN"/>
                    </w:rPr>
                    <w:t xml:space="preserve">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arrival</w:t>
                  </w:r>
                  <w:proofErr w:type="spellEnd"/>
                  <w:r w:rsidRPr="000E5B91">
                    <w:rPr>
                      <w:b/>
                      <w:bCs/>
                      <w:sz w:val="16"/>
                      <w:lang w:val="fr-FR" w:eastAsia="zh-CN"/>
                    </w:rPr>
                    <w:t xml:space="preserve"> </w:t>
                  </w:r>
                  <w:proofErr w:type="spellStart"/>
                  <w:r w:rsidRPr="000E5B91">
                    <w:rPr>
                      <w:b/>
                      <w:bCs/>
                      <w:sz w:val="16"/>
                      <w:lang w:val="fr-FR" w:eastAsia="zh-CN"/>
                    </w:rPr>
                    <w:t>interval</w:t>
                  </w:r>
                  <w:proofErr w:type="spellEnd"/>
                  <w:r w:rsidRPr="000E5B91">
                    <w:rPr>
                      <w:b/>
                      <w:bCs/>
                      <w:sz w:val="16"/>
                      <w:lang w:val="fr-FR" w:eastAsia="zh-CN"/>
                    </w:rPr>
                    <w:t xml:space="preserve"> (ms)</w:t>
                  </w:r>
                </w:p>
              </w:tc>
              <w:tc>
                <w:tcPr>
                  <w:tcW w:w="1418" w:type="dxa"/>
                  <w:vAlign w:val="center"/>
                </w:tcPr>
                <w:p w14:paraId="5D1CFCD6" w14:textId="77777777" w:rsidR="000E5B91" w:rsidRPr="000E5B91" w:rsidRDefault="000E5B91"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0E5B91"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0E5B91" w:rsidRDefault="000E5B91" w:rsidP="000E5B91">
                  <w:pPr>
                    <w:spacing w:line="276" w:lineRule="auto"/>
                    <w:ind w:leftChars="90" w:left="198"/>
                    <w:jc w:val="center"/>
                    <w:rPr>
                      <w:b/>
                      <w:bCs/>
                      <w:sz w:val="16"/>
                      <w:lang w:val="fr-FR" w:eastAsia="zh-CN"/>
                    </w:rPr>
                  </w:pPr>
                  <w:proofErr w:type="spellStart"/>
                  <w:r w:rsidRPr="000E5B91">
                    <w:rPr>
                      <w:b/>
                      <w:bCs/>
                      <w:sz w:val="16"/>
                      <w:lang w:val="fr-FR" w:eastAsia="zh-CN"/>
                    </w:rPr>
                    <w:t>Packet</w:t>
                  </w:r>
                  <w:proofErr w:type="spellEnd"/>
                  <w:r w:rsidRPr="000E5B91">
                    <w:rPr>
                      <w:b/>
                      <w:bCs/>
                      <w:sz w:val="16"/>
                      <w:lang w:val="fr-FR" w:eastAsia="zh-CN"/>
                    </w:rPr>
                    <w:t xml:space="preserve"> </w:t>
                  </w:r>
                  <w:proofErr w:type="spellStart"/>
                  <w:r w:rsidRPr="000E5B91">
                    <w:rPr>
                      <w:b/>
                      <w:bCs/>
                      <w:sz w:val="16"/>
                      <w:lang w:val="fr-FR" w:eastAsia="zh-CN"/>
                    </w:rPr>
                    <w:t>delay</w:t>
                  </w:r>
                  <w:proofErr w:type="spellEnd"/>
                  <w:r w:rsidRPr="000E5B91">
                    <w:rPr>
                      <w:b/>
                      <w:bCs/>
                      <w:sz w:val="16"/>
                      <w:lang w:val="fr-FR" w:eastAsia="zh-CN"/>
                    </w:rPr>
                    <w:t xml:space="preserve"> budget (ms)</w:t>
                  </w:r>
                </w:p>
              </w:tc>
              <w:tc>
                <w:tcPr>
                  <w:tcW w:w="2835" w:type="dxa"/>
                  <w:gridSpan w:val="2"/>
                  <w:vAlign w:val="center"/>
                </w:tcPr>
                <w:p w14:paraId="331DC72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10</w:t>
                  </w:r>
                </w:p>
              </w:tc>
              <w:tc>
                <w:tcPr>
                  <w:tcW w:w="2983" w:type="dxa"/>
                  <w:vAlign w:val="center"/>
                </w:tcPr>
                <w:p w14:paraId="186E3DE6" w14:textId="77777777" w:rsidR="000E5B91" w:rsidRPr="000E5B91" w:rsidRDefault="000E5B91" w:rsidP="000E5B91">
                  <w:pPr>
                    <w:spacing w:line="276" w:lineRule="auto"/>
                    <w:jc w:val="center"/>
                    <w:rPr>
                      <w:sz w:val="16"/>
                      <w:lang w:val="fr-FR"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w:t>
            </w:r>
            <w:proofErr w:type="spellStart"/>
            <w:r w:rsidR="00E66537">
              <w:rPr>
                <w:color w:val="000000"/>
                <w:lang w:eastAsia="zh-TW"/>
              </w:rPr>
              <w:t>vivo’s</w:t>
            </w:r>
            <w:proofErr w:type="spellEnd"/>
            <w:r w:rsidR="00E66537">
              <w:rPr>
                <w:color w:val="000000"/>
                <w:lang w:eastAsia="zh-TW"/>
              </w:rPr>
              <w:t xml:space="preserve">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affc"/>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Data rate: 10 Mbps (baseline), 20 Mbps (optional)</w:t>
      </w:r>
    </w:p>
    <w:p w14:paraId="1E0BD31B"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p>
    <w:p w14:paraId="46AE7CB0"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(11): CATT, OPPO, Xiaomi, vivo, MTK, ZTE, LG, QC,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10ms or 15ms (4) : OPPO, Ericsson, </w:t>
      </w:r>
      <w:proofErr w:type="spellStart"/>
      <w:r w:rsidRPr="00A6426A">
        <w:rPr>
          <w:rFonts w:ascii="Times New Roman" w:eastAsia="Times New Roman" w:hAnsi="Times New Roman" w:cs="Times New Roman"/>
          <w:sz w:val="20"/>
          <w:szCs w:val="20"/>
          <w:lang w:val="en-GB" w:eastAsia="ja-JP"/>
        </w:rPr>
        <w:t>InterDigital</w:t>
      </w:r>
      <w:proofErr w:type="spellEnd"/>
      <w:r w:rsidRPr="00A6426A">
        <w:rPr>
          <w:rFonts w:ascii="Times New Roman" w:eastAsia="Times New Roman" w:hAnsi="Times New Roman" w:cs="Times New Roman"/>
          <w:sz w:val="20"/>
          <w:szCs w:val="20"/>
          <w:lang w:val="en-GB" w:eastAsia="ja-JP"/>
        </w:rPr>
        <w:t>,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272B558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affc"/>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affc"/>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5DBABBAD"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lastRenderedPageBreak/>
        <w:t>FFS separate streams for I-frame and P-frame</w:t>
      </w:r>
    </w:p>
    <w:p w14:paraId="5FBEBB61" w14:textId="358C81DF"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60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(baseline), 10/15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(optional)</w:t>
      </w:r>
    </w:p>
    <w:p w14:paraId="11EE3FB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w:t>
      </w:r>
      <w:proofErr w:type="spellStart"/>
      <w:r w:rsidRPr="00A6426A">
        <w:rPr>
          <w:rFonts w:ascii="Times New Roman" w:hAnsi="Times New Roman" w:cs="Times New Roman"/>
          <w:lang w:val="en-GB" w:eastAsia="ja-JP"/>
        </w:rPr>
        <w:t>ms</w:t>
      </w:r>
      <w:proofErr w:type="spellEnd"/>
      <w:r w:rsidRPr="00A6426A">
        <w:rPr>
          <w:rFonts w:ascii="Times New Roman" w:hAnsi="Times New Roman" w:cs="Times New Roman"/>
          <w:lang w:val="en-GB" w:eastAsia="ja-JP"/>
        </w:rPr>
        <w:t xml:space="preserve">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aff0"/>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SimSun"/>
                <w:lang w:eastAsia="zh-CN"/>
              </w:rPr>
            </w:pPr>
            <w:r w:rsidRPr="007B0B7F">
              <w:rPr>
                <w:rFonts w:eastAsia="SimSun"/>
                <w:lang w:eastAsia="zh-CN"/>
              </w:rPr>
              <w:t>Huawei/</w:t>
            </w:r>
            <w:proofErr w:type="spellStart"/>
            <w:r w:rsidRPr="007B0B7F">
              <w:rPr>
                <w:rFonts w:eastAsia="SimSun"/>
                <w:lang w:eastAsia="zh-CN"/>
              </w:rPr>
              <w:t>HiSilicon</w:t>
            </w:r>
            <w:proofErr w:type="spellEnd"/>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sidRPr="00F80F49">
              <w:rPr>
                <w:rFonts w:ascii="Times New Roman" w:eastAsia="MS Mincho" w:hAnsi="Times New Roman" w:cs="Times New Roman"/>
                <w:lang w:val="en-GB" w:eastAsia="ja-JP"/>
              </w:rPr>
              <w:t>We suggest to first discuss on DL, and once agreements are made, we can adapt them to UL easily.</w:t>
            </w:r>
            <w:r>
              <w:rPr>
                <w:rFonts w:ascii="Times New Roman" w:eastAsia="MS Mincho"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For AR UL video, </w:t>
            </w:r>
            <w:r w:rsidRPr="00F80F49">
              <w:rPr>
                <w:rFonts w:ascii="Times New Roman" w:eastAsia="MS Mincho" w:hAnsi="Times New Roman" w:cs="Times New Roman"/>
                <w:lang w:val="en-GB" w:eastAsia="ja-JP"/>
              </w:rPr>
              <w:t xml:space="preserve">separate </w:t>
            </w:r>
            <w:r>
              <w:rPr>
                <w:rFonts w:ascii="Times New Roman" w:eastAsia="MS Mincho" w:hAnsi="Times New Roman" w:cs="Times New Roman"/>
                <w:lang w:val="en-GB" w:eastAsia="ja-JP"/>
              </w:rPr>
              <w:t>model</w:t>
            </w:r>
            <w:r w:rsidRPr="00F80F49">
              <w:rPr>
                <w:rFonts w:ascii="Times New Roman" w:eastAsia="MS Mincho" w:hAnsi="Times New Roman" w:cs="Times New Roman"/>
                <w:lang w:val="en-GB" w:eastAsia="ja-JP"/>
              </w:rPr>
              <w:t xml:space="preserve"> for I-frame and P-frame</w:t>
            </w:r>
            <w:r>
              <w:rPr>
                <w:rFonts w:ascii="Times New Roman" w:eastAsia="MS Mincho"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 xml:space="preserve">We </w:t>
            </w:r>
            <w:r w:rsidRPr="00A465CF">
              <w:rPr>
                <w:rFonts w:ascii="Times New Roman" w:eastAsia="MS Mincho" w:hAnsi="Times New Roman" w:cs="Times New Roman"/>
                <w:lang w:val="en-GB" w:eastAsia="ja-JP"/>
              </w:rPr>
              <w:t>sugges</w:t>
            </w:r>
            <w:r>
              <w:rPr>
                <w:rFonts w:ascii="Times New Roman" w:eastAsia="MS Mincho"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MS Mincho" w:hAnsi="Times New Roman" w:cs="Times New Roman"/>
                <w:lang w:val="en-GB" w:eastAsia="ja-JP"/>
              </w:rPr>
            </w:pPr>
            <w:r>
              <w:rPr>
                <w:rFonts w:ascii="Times New Roman" w:eastAsia="MS Mincho" w:hAnsi="Times New Roman" w:cs="Times New Roman"/>
                <w:lang w:val="en-GB" w:eastAsia="ja-JP"/>
              </w:rPr>
              <w:t>==</w:t>
            </w:r>
          </w:p>
          <w:p w14:paraId="1BB610D7" w14:textId="77777777" w:rsidR="00B9711F" w:rsidRPr="00A465CF" w:rsidRDefault="00B9711F" w:rsidP="00B9711F">
            <w:pPr>
              <w:pStyle w:val="affc"/>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affc"/>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affc"/>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affc"/>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affc"/>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lastRenderedPageBreak/>
              <w:t>It seems the last main bullet about “X value” looks complicated, maybe we can simplify it as follows:</w:t>
            </w:r>
          </w:p>
          <w:p w14:paraId="44CCC4A4" w14:textId="77777777" w:rsidR="00B9711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10E82">
        <w:tc>
          <w:tcPr>
            <w:tcW w:w="1696" w:type="dxa"/>
          </w:tcPr>
          <w:p w14:paraId="5F69B58E" w14:textId="74E7A742" w:rsidR="00A6426A" w:rsidRDefault="00210E82" w:rsidP="00210E82">
            <w:pPr>
              <w:rPr>
                <w:rFonts w:eastAsia="SimSun"/>
                <w:lang w:eastAsia="zh-CN"/>
              </w:rPr>
            </w:pPr>
            <w:r>
              <w:rPr>
                <w:rFonts w:eastAsia="SimSun" w:hint="eastAsia"/>
                <w:lang w:eastAsia="zh-CN"/>
              </w:rPr>
              <w:lastRenderedPageBreak/>
              <w:t>v</w:t>
            </w:r>
            <w:r>
              <w:rPr>
                <w:rFonts w:eastAsia="SimSun"/>
                <w:lang w:eastAsia="zh-CN"/>
              </w:rPr>
              <w:t>ivo</w:t>
            </w:r>
          </w:p>
        </w:tc>
        <w:tc>
          <w:tcPr>
            <w:tcW w:w="8761"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247951B5" w:rsidR="00A6426A" w:rsidRDefault="00211B68" w:rsidP="00210E82">
            <w:pPr>
              <w:rPr>
                <w:rFonts w:eastAsia="SimSun"/>
                <w:lang w:eastAsia="zh-CN"/>
              </w:rPr>
            </w:pPr>
            <w:r>
              <w:rPr>
                <w:rFonts w:eastAsia="SimSun"/>
                <w:lang w:eastAsia="zh-CN"/>
              </w:rPr>
              <w:t>MTK</w:t>
            </w:r>
          </w:p>
        </w:tc>
        <w:tc>
          <w:tcPr>
            <w:tcW w:w="8761" w:type="dxa"/>
          </w:tcPr>
          <w:p w14:paraId="2C7D5539" w14:textId="768B8A40" w:rsidR="00A6426A" w:rsidRPr="00211B68" w:rsidRDefault="00211B68" w:rsidP="00210E82">
            <w:pPr>
              <w:rPr>
                <w:rFonts w:eastAsia="新細明體" w:hint="eastAsia"/>
                <w:lang w:eastAsia="zh-TW"/>
              </w:rPr>
            </w:pPr>
            <w:r>
              <w:rPr>
                <w:rFonts w:eastAsia="SimSun"/>
                <w:lang w:eastAsia="zh-CN"/>
              </w:rPr>
              <w:t>We support Option 1 and Option 4 proposed by Huawei. We can accept Option 2 for capacity evaluation if that’</w:t>
            </w:r>
            <w:bookmarkStart w:id="13" w:name="_GoBack"/>
            <w:bookmarkEnd w:id="13"/>
            <w:r>
              <w:rPr>
                <w:rFonts w:eastAsia="SimSun"/>
                <w:lang w:eastAsia="zh-CN"/>
              </w:rPr>
              <w:t xml:space="preserve">s the majority view, but we </w:t>
            </w:r>
            <w:proofErr w:type="spellStart"/>
            <w:r>
              <w:rPr>
                <w:rFonts w:eastAsia="SimSun"/>
                <w:lang w:eastAsia="zh-CN"/>
              </w:rPr>
              <w:t>can not</w:t>
            </w:r>
            <w:proofErr w:type="spellEnd"/>
            <w:r>
              <w:rPr>
                <w:rFonts w:eastAsia="SimSun"/>
                <w:lang w:eastAsia="zh-CN"/>
              </w:rPr>
              <w:t xml:space="preserve">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affc"/>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aff0"/>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w:t>
      </w:r>
      <w:proofErr w:type="spellStart"/>
      <w:r w:rsidR="001203E0">
        <w:rPr>
          <w:lang w:eastAsia="zh-CN"/>
        </w:rPr>
        <w:t>tdocs</w:t>
      </w:r>
      <w:proofErr w:type="spellEnd"/>
      <w:r w:rsidR="001203E0">
        <w:rPr>
          <w:lang w:eastAsia="zh-CN"/>
        </w:rPr>
        <w:t xml:space="preserve"> </w:t>
      </w:r>
      <w:r>
        <w:rPr>
          <w:lang w:eastAsia="zh-CN"/>
        </w:rPr>
        <w:t xml:space="preserve">are </w:t>
      </w:r>
      <w:r w:rsidR="004225D0">
        <w:rPr>
          <w:lang w:eastAsia="zh-CN"/>
        </w:rPr>
        <w:t>presented in the table below</w:t>
      </w:r>
      <w:r>
        <w:rPr>
          <w:lang w:eastAsia="zh-CN"/>
        </w:rPr>
        <w:t>.</w:t>
      </w:r>
    </w:p>
    <w:tbl>
      <w:tblPr>
        <w:tblStyle w:val="aff0"/>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a6"/>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a6"/>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affc"/>
              <w:widowControl w:val="0"/>
              <w:numPr>
                <w:ilvl w:val="0"/>
                <w:numId w:val="60"/>
              </w:numPr>
              <w:jc w:val="both"/>
              <w:rPr>
                <w:iCs/>
              </w:rPr>
            </w:pPr>
            <w:r w:rsidRPr="0071751B">
              <w:rPr>
                <w:iCs/>
              </w:rPr>
              <w:t>STD </w:t>
            </w:r>
          </w:p>
          <w:p w14:paraId="4448CB5D" w14:textId="77777777" w:rsidR="006173FD" w:rsidRPr="0071751B" w:rsidRDefault="006173FD" w:rsidP="004A73EE">
            <w:pPr>
              <w:pStyle w:val="affc"/>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affc"/>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affc"/>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affc"/>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affc"/>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ac"/>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ac"/>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lastRenderedPageBreak/>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ac"/>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ac"/>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ac"/>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lastRenderedPageBreak/>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新細明體" w:hAnsi="Times New Roman" w:cs="Times New Roman"/>
                <w:bCs/>
                <w:iCs/>
                <w:sz w:val="20"/>
                <w:szCs w:val="20"/>
                <w:lang w:val="en-GB"/>
              </w:rPr>
            </w:pPr>
            <w:r w:rsidRPr="0071751B">
              <w:rPr>
                <w:rFonts w:ascii="Times New Roman" w:eastAsia="新細明體"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新細明體" w:hAnsi="Times New Roman" w:cs="Times New Roman"/>
                <w:bCs/>
                <w:iCs/>
                <w:sz w:val="20"/>
                <w:szCs w:val="20"/>
                <w:lang w:val="en-GB"/>
              </w:rPr>
            </w:pPr>
            <w:r w:rsidRPr="0071751B">
              <w:rPr>
                <w:rFonts w:ascii="Times New Roman" w:eastAsia="新細明體"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proofErr w:type="spellStart"/>
            <w:r w:rsidRPr="0071751B">
              <w:rPr>
                <w:rFonts w:eastAsia="SimSun"/>
                <w:lang w:eastAsia="zh-CN"/>
              </w:rPr>
              <w:t>Futurewei</w:t>
            </w:r>
            <w:proofErr w:type="spellEnd"/>
          </w:p>
        </w:tc>
        <w:tc>
          <w:tcPr>
            <w:tcW w:w="8761" w:type="dxa"/>
          </w:tcPr>
          <w:p w14:paraId="6A1F0EEB" w14:textId="77777777" w:rsidR="006173FD" w:rsidRPr="0071751B" w:rsidRDefault="006173FD" w:rsidP="004A73EE">
            <w:pPr>
              <w:pStyle w:val="affc"/>
              <w:numPr>
                <w:ilvl w:val="0"/>
                <w:numId w:val="68"/>
              </w:numPr>
              <w:contextualSpacing/>
              <w:rPr>
                <w:rFonts w:eastAsia="新細明體"/>
                <w:bCs/>
                <w:iCs/>
              </w:rPr>
            </w:pPr>
            <w:r w:rsidRPr="0071751B">
              <w:rPr>
                <w:rFonts w:eastAsia="新細明體"/>
                <w:bCs/>
                <w:iCs/>
              </w:rPr>
              <w:t>STD: 15% of Mean packet size</w:t>
            </w:r>
          </w:p>
          <w:p w14:paraId="448C4350" w14:textId="36F78E31" w:rsidR="006173FD" w:rsidRPr="0071751B" w:rsidRDefault="006173FD" w:rsidP="004A73EE">
            <w:pPr>
              <w:pStyle w:val="affc"/>
              <w:numPr>
                <w:ilvl w:val="0"/>
                <w:numId w:val="68"/>
              </w:numPr>
              <w:contextualSpacing/>
              <w:rPr>
                <w:rFonts w:eastAsia="新細明體"/>
                <w:bCs/>
                <w:iCs/>
              </w:rPr>
            </w:pPr>
            <w:r w:rsidRPr="0071751B">
              <w:rPr>
                <w:rFonts w:eastAsia="新細明體"/>
                <w:bCs/>
                <w:iCs/>
              </w:rPr>
              <w:t>Max packet size: 1.5 x Mean packet size</w:t>
            </w:r>
          </w:p>
          <w:p w14:paraId="107D8BFF" w14:textId="14286EBE" w:rsidR="00437893" w:rsidRPr="0071751B" w:rsidRDefault="006173FD" w:rsidP="004A73EE">
            <w:pPr>
              <w:pStyle w:val="affc"/>
              <w:numPr>
                <w:ilvl w:val="0"/>
                <w:numId w:val="68"/>
              </w:numPr>
              <w:contextualSpacing/>
              <w:rPr>
                <w:rFonts w:eastAsia="MS Mincho"/>
                <w:b/>
                <w:bCs/>
                <w:u w:val="single"/>
              </w:rPr>
            </w:pPr>
            <w:r w:rsidRPr="0071751B">
              <w:rPr>
                <w:rFonts w:eastAsia="新細明體"/>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affc"/>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affc"/>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affc"/>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affc"/>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affc"/>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affc"/>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ac"/>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ac"/>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ac"/>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ac"/>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ac"/>
              <w:numPr>
                <w:ilvl w:val="0"/>
                <w:numId w:val="71"/>
              </w:numPr>
              <w:jc w:val="both"/>
              <w:rPr>
                <w:lang w:eastAsia="zh-CN"/>
              </w:rPr>
            </w:pPr>
            <w:r w:rsidRPr="0071751B">
              <w:rPr>
                <w:lang w:eastAsia="zh-CN"/>
              </w:rPr>
              <w:t xml:space="preserve">for </w:t>
            </w:r>
            <w:proofErr w:type="spellStart"/>
            <w:r w:rsidRPr="0071751B">
              <w:rPr>
                <w:lang w:eastAsia="zh-CN"/>
              </w:rPr>
              <w:t>cVBR</w:t>
            </w:r>
            <w:proofErr w:type="spellEnd"/>
            <w:r w:rsidRPr="0071751B">
              <w:rPr>
                <w:lang w:eastAsia="zh-CN"/>
              </w:rPr>
              <w:t xml:space="preserve"> configurations the frame-size variations are larger</w:t>
            </w:r>
          </w:p>
          <w:p w14:paraId="7EE1C1D1" w14:textId="77777777" w:rsidR="006173FD" w:rsidRPr="0071751B" w:rsidRDefault="006173FD" w:rsidP="004A73EE">
            <w:pPr>
              <w:pStyle w:val="ac"/>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ac"/>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ac"/>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C56917" w:rsidP="004A73EE">
            <w:pPr>
              <w:pStyle w:val="affc"/>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C56917" w:rsidP="004A73EE">
            <w:pPr>
              <w:pStyle w:val="affc"/>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C56917" w:rsidP="004A73EE">
            <w:pPr>
              <w:pStyle w:val="affc"/>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C56917" w:rsidP="004A73EE">
            <w:pPr>
              <w:pStyle w:val="affc"/>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affc"/>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affc"/>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affc"/>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affc"/>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affc"/>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affc"/>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w:t>
      </w:r>
      <w:proofErr w:type="spellStart"/>
      <w:r w:rsidR="00FE5878">
        <w:rPr>
          <w:b/>
          <w:bCs/>
          <w:highlight w:val="yellow"/>
          <w:lang w:eastAsia="zh-CN"/>
        </w:rPr>
        <w:t>tdocs</w:t>
      </w:r>
      <w:proofErr w:type="spellEnd"/>
      <w:r w:rsidR="00FE5878">
        <w:rPr>
          <w:b/>
          <w:bCs/>
          <w:highlight w:val="yellow"/>
          <w:lang w:eastAsia="zh-CN"/>
        </w:rPr>
        <w:t xml:space="preserve">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affc"/>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affc"/>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lastRenderedPageBreak/>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affc"/>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affc"/>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affc"/>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 xml:space="preserve">(6 companies) Xiaomi, vivo, MTK, </w:t>
            </w:r>
            <w:proofErr w:type="spellStart"/>
            <w:r>
              <w:rPr>
                <w:rFonts w:eastAsia="SimSun"/>
                <w:lang w:eastAsia="zh-CN"/>
              </w:rPr>
              <w:t>InterDigital</w:t>
            </w:r>
            <w:proofErr w:type="spellEnd"/>
            <w:r>
              <w:rPr>
                <w:rFonts w:eastAsia="SimSun"/>
                <w:lang w:eastAsia="zh-CN"/>
              </w:rPr>
              <w:t>, Samsung, DCM</w:t>
            </w:r>
          </w:p>
          <w:p w14:paraId="0024623F"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 xml:space="preserve">MTK, LG, QC, </w:t>
            </w:r>
            <w:proofErr w:type="spellStart"/>
            <w:r w:rsidRPr="005A6901">
              <w:rPr>
                <w:rFonts w:eastAsia="SimSun"/>
                <w:lang w:eastAsia="zh-CN"/>
              </w:rPr>
              <w:t>InterDigital</w:t>
            </w:r>
            <w:proofErr w:type="spellEnd"/>
            <w:r>
              <w:rPr>
                <w:rFonts w:eastAsia="SimSun"/>
                <w:lang w:eastAsia="zh-CN"/>
              </w:rPr>
              <w:t>, Samsung, AT&amp;T</w:t>
            </w:r>
          </w:p>
          <w:p w14:paraId="5251C87E"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 xml:space="preserve">Note: Open to a majority view: Ericsson, QC, MTK, HW, </w:t>
            </w:r>
            <w:proofErr w:type="spellStart"/>
            <w:r>
              <w:rPr>
                <w:rFonts w:eastAsia="SimSun"/>
                <w:lang w:eastAsia="zh-CN"/>
              </w:rPr>
              <w:t>InterDigital</w:t>
            </w:r>
            <w:proofErr w:type="spellEnd"/>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affc"/>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affc"/>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affc"/>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affc"/>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lastRenderedPageBreak/>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affc"/>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lastRenderedPageBreak/>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w:t>
            </w:r>
            <w:proofErr w:type="gramStart"/>
            <w:r>
              <w:rPr>
                <w:rFonts w:eastAsia="SimSun"/>
                <w:lang w:eastAsia="zh-CN"/>
              </w:rPr>
              <w:t>an</w:t>
            </w:r>
            <w:proofErr w:type="gramEnd"/>
            <w:r>
              <w:rPr>
                <w:rFonts w:eastAsia="SimSun"/>
                <w:lang w:eastAsia="zh-CN"/>
              </w:rPr>
              <w:t xml:space="preserve"> potential issue since any type of traffic could have very small packet.   </w:t>
            </w:r>
            <w:bookmarkStart w:id="14"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4"/>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w:t>
            </w:r>
            <w:proofErr w:type="spellStart"/>
            <w:r>
              <w:rPr>
                <w:rFonts w:eastAsia="SimSun"/>
                <w:lang w:eastAsia="zh-CN"/>
              </w:rPr>
              <w:t>min,max</w:t>
            </w:r>
            <w:proofErr w:type="spellEnd"/>
            <w:r>
              <w:rPr>
                <w:rFonts w:eastAsia="SimSun"/>
                <w:lang w:eastAsia="zh-CN"/>
              </w:rPr>
              <w:t>)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w:t>
            </w:r>
            <w:proofErr w:type="spellStart"/>
            <w:r>
              <w:rPr>
                <w:rFonts w:eastAsia="SimSun"/>
                <w:lang w:eastAsia="zh-CN"/>
              </w:rPr>
              <w:t>Futurewei</w:t>
            </w:r>
            <w:proofErr w:type="spellEnd"/>
            <w:r>
              <w:rPr>
                <w:rFonts w:eastAsia="SimSun"/>
                <w:lang w:eastAsia="zh-CN"/>
              </w:rPr>
              <w:t xml:space="preserve">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 xml:space="preserve">We support the proposed approach and values. We also suggest to make the min and max values symmetric around the mean. By </w:t>
            </w:r>
            <w:proofErr w:type="spellStart"/>
            <w:r>
              <w:rPr>
                <w:rFonts w:eastAsia="SimSun"/>
                <w:lang w:eastAsia="zh-CN"/>
              </w:rPr>
              <w:t>analysing</w:t>
            </w:r>
            <w:proofErr w:type="spellEnd"/>
            <w:r>
              <w:rPr>
                <w:rFonts w:eastAsia="SimSun"/>
                <w:lang w:eastAsia="zh-CN"/>
              </w:rPr>
              <w:t xml:space="preserve">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aff0"/>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proofErr w:type="spellStart"/>
                  <w:r w:rsidRPr="00C3716F">
                    <w:rPr>
                      <w:rFonts w:hint="eastAsia"/>
                      <w:color w:val="000000" w:themeColor="text1"/>
                    </w:rPr>
                    <w:t>Birate</w:t>
                  </w:r>
                  <w:proofErr w:type="spellEnd"/>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We utilized a reasonable fitting method as </w:t>
            </w:r>
            <w:proofErr w:type="spellStart"/>
            <w:r w:rsidRPr="00C3716F">
              <w:rPr>
                <w:rFonts w:eastAsia="SimSun" w:hint="eastAsia"/>
                <w:color w:val="000000" w:themeColor="text1"/>
                <w:lang w:eastAsia="zh-CN"/>
              </w:rPr>
              <w:t>illstrated</w:t>
            </w:r>
            <w:proofErr w:type="spellEnd"/>
            <w:r w:rsidRPr="00C3716F">
              <w:rPr>
                <w:rFonts w:eastAsia="SimSun" w:hint="eastAsia"/>
                <w:color w:val="000000" w:themeColor="text1"/>
                <w:lang w:eastAsia="zh-CN"/>
              </w:rPr>
              <w:t xml:space="preserve"> in R1-2103278 and found that there is an </w:t>
            </w:r>
            <w:proofErr w:type="gramStart"/>
            <w:r w:rsidRPr="00C3716F">
              <w:rPr>
                <w:rFonts w:eastAsia="SimSun" w:hint="eastAsia"/>
                <w:color w:val="000000" w:themeColor="text1"/>
                <w:lang w:eastAsia="zh-CN"/>
              </w:rPr>
              <w:t>unified  ratio</w:t>
            </w:r>
            <w:proofErr w:type="gramEnd"/>
            <w:r w:rsidRPr="00C3716F">
              <w:rPr>
                <w:rFonts w:eastAsia="SimSun" w:hint="eastAsia"/>
                <w:color w:val="000000" w:themeColor="text1"/>
                <w:lang w:eastAsia="zh-CN"/>
              </w:rPr>
              <w:t xml:space="preserve">(around 3%) between standard deviation and mean </w:t>
            </w:r>
            <w:proofErr w:type="spellStart"/>
            <w:r w:rsidRPr="00C3716F">
              <w:rPr>
                <w:rFonts w:eastAsia="SimSun" w:hint="eastAsia"/>
                <w:color w:val="000000" w:themeColor="text1"/>
                <w:lang w:eastAsia="zh-CN"/>
              </w:rPr>
              <w:t>vaule</w:t>
            </w:r>
            <w:proofErr w:type="spellEnd"/>
            <w:r w:rsidRPr="00C3716F">
              <w:rPr>
                <w:rFonts w:eastAsia="SimSun" w:hint="eastAsia"/>
                <w:color w:val="000000" w:themeColor="text1"/>
                <w:lang w:eastAsia="zh-CN"/>
              </w:rPr>
              <w:t xml:space="preserv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aff0"/>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lastRenderedPageBreak/>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lastRenderedPageBreak/>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proofErr w:type="spellStart"/>
            <w:r>
              <w:rPr>
                <w:rFonts w:eastAsia="SimSun"/>
                <w:lang w:eastAsia="zh-CN"/>
              </w:rPr>
              <w:t>InterDigital</w:t>
            </w:r>
            <w:proofErr w:type="spellEnd"/>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affc"/>
              <w:numPr>
                <w:ilvl w:val="0"/>
                <w:numId w:val="79"/>
              </w:numPr>
            </w:pPr>
            <w:r>
              <w:t>A single set of values is not sufficient to model all use-cases, encoding and delivery models.</w:t>
            </w:r>
          </w:p>
          <w:p w14:paraId="6870DBF2" w14:textId="59AEA93E" w:rsidR="00F47AA8" w:rsidRDefault="00F47AA8" w:rsidP="00F47AA8">
            <w:pPr>
              <w:pStyle w:val="affc"/>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affc"/>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MS Mincho"/>
                <w:lang w:eastAsia="ja-JP"/>
              </w:rPr>
            </w:pPr>
            <w:r>
              <w:rPr>
                <w:rFonts w:eastAsia="MS Mincho" w:hint="eastAsia"/>
                <w:lang w:eastAsia="ja-JP"/>
              </w:rPr>
              <w:t>DOCOMO</w:t>
            </w:r>
          </w:p>
        </w:tc>
        <w:tc>
          <w:tcPr>
            <w:tcW w:w="8761" w:type="dxa"/>
          </w:tcPr>
          <w:p w14:paraId="7B31DFF8" w14:textId="3AC6A6E4" w:rsidR="00E36178" w:rsidRPr="00E36178" w:rsidRDefault="00E36178" w:rsidP="00F47AA8">
            <w:pPr>
              <w:rPr>
                <w:rFonts w:eastAsia="MS Mincho"/>
                <w:lang w:eastAsia="ja-JP"/>
              </w:rPr>
            </w:pPr>
            <w:r>
              <w:rPr>
                <w:rFonts w:eastAsia="MS Mincho" w:hint="eastAsia"/>
                <w:lang w:eastAsia="ja-JP"/>
              </w:rPr>
              <w:t>We are fi</w:t>
            </w:r>
            <w:r>
              <w:rPr>
                <w:rFonts w:eastAsia="MS Mincho"/>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affc"/>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aff0"/>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新細明體"/>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681C29">
              <w:rPr>
                <w:rFonts w:eastAsia="SimSun"/>
                <w:noProof/>
                <w:lang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4.95pt;mso-width-percent:0;mso-height-percent:0;mso-width-percent:0;mso-height-percent:0">
                  <v:imagedata r:id="rId16" r:href="rId17"/>
                </v:shape>
              </w:pict>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733C0865" w14:textId="77777777" w:rsidR="001203E0" w:rsidRPr="00E02A4F" w:rsidRDefault="001203E0" w:rsidP="004A73EE">
            <w:pPr>
              <w:numPr>
                <w:ilvl w:val="0"/>
                <w:numId w:val="80"/>
              </w:numPr>
              <w:contextualSpacing/>
              <w:rPr>
                <w:rFonts w:eastAsia="新細明體"/>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新細明體"/>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新細明體"/>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7833766A" w14:textId="77777777" w:rsidR="001203E0" w:rsidRPr="00E02A4F" w:rsidRDefault="001203E0" w:rsidP="004A73EE">
            <w:pPr>
              <w:numPr>
                <w:ilvl w:val="1"/>
                <w:numId w:val="80"/>
              </w:numPr>
              <w:contextualSpacing/>
              <w:rPr>
                <w:rFonts w:eastAsia="新細明體"/>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6952CBCC" w14:textId="54F31DB6" w:rsidR="001203E0" w:rsidRPr="001203E0" w:rsidRDefault="001203E0" w:rsidP="004A73EE">
            <w:pPr>
              <w:numPr>
                <w:ilvl w:val="2"/>
                <w:numId w:val="80"/>
              </w:numPr>
              <w:contextualSpacing/>
              <w:rPr>
                <w:rFonts w:eastAsia="新細明體"/>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新細明體"/>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r w:rsidR="00A43D79">
        <w:rPr>
          <w:lang w:eastAsia="zh-CN"/>
        </w:rPr>
        <w:t>.</w:t>
      </w:r>
    </w:p>
    <w:tbl>
      <w:tblPr>
        <w:tblStyle w:val="aff0"/>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a6"/>
              <w:autoSpaceDE w:val="0"/>
              <w:autoSpaceDN w:val="0"/>
              <w:adjustRightInd w:val="0"/>
              <w:snapToGrid w:val="0"/>
              <w:spacing w:before="0" w:after="0"/>
              <w:rPr>
                <w:rFonts w:eastAsia="SimSun"/>
                <w:lang w:eastAsia="zh-CN"/>
              </w:rPr>
            </w:pPr>
            <w:r w:rsidRPr="004225D0">
              <w:rPr>
                <w:b w:val="0"/>
                <w:highlight w:val="yellow"/>
              </w:rPr>
              <w:t xml:space="preserve">Mean: 0; STD: 2 </w:t>
            </w:r>
            <w:proofErr w:type="spellStart"/>
            <w:r w:rsidRPr="004225D0">
              <w:rPr>
                <w:b w:val="0"/>
                <w:highlight w:val="yellow"/>
              </w:rPr>
              <w:t>ms</w:t>
            </w:r>
            <w:proofErr w:type="spellEnd"/>
            <w:r w:rsidRPr="004225D0">
              <w:rPr>
                <w:b w:val="0"/>
                <w:highlight w:val="yellow"/>
              </w:rPr>
              <w:t>; Range: [-4, 4]</w:t>
            </w:r>
            <w:proofErr w:type="spellStart"/>
            <w:r w:rsidRPr="004225D0">
              <w:rPr>
                <w:b w:val="0"/>
                <w:highlight w:val="yellow"/>
              </w:rPr>
              <w:t>ms</w:t>
            </w:r>
            <w:proofErr w:type="spellEnd"/>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w:t>
            </w:r>
            <w:proofErr w:type="spellStart"/>
            <w:r w:rsidRPr="00C05BF6">
              <w:rPr>
                <w:b w:val="0"/>
                <w:i w:val="0"/>
                <w:iCs w:val="0"/>
                <w:szCs w:val="20"/>
              </w:rPr>
              <w:t>ms</w:t>
            </w:r>
            <w:proofErr w:type="spellEnd"/>
            <w:r w:rsidRPr="00C05BF6">
              <w:rPr>
                <w:b w:val="0"/>
                <w:i w:val="0"/>
                <w:iCs w:val="0"/>
                <w:szCs w:val="20"/>
              </w:rPr>
              <w:t>;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w:t>
            </w:r>
            <w:proofErr w:type="spellStart"/>
            <w:r w:rsidRPr="00C05BF6">
              <w:rPr>
                <w:b w:val="0"/>
                <w:i w:val="0"/>
                <w:iCs w:val="0"/>
                <w:szCs w:val="20"/>
              </w:rPr>
              <w:t>ms</w:t>
            </w:r>
            <w:proofErr w:type="spellEnd"/>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lastRenderedPageBreak/>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ac"/>
              <w:jc w:val="both"/>
            </w:pPr>
            <w:r w:rsidRPr="006206CE">
              <w:rPr>
                <w:rFonts w:hint="eastAsia"/>
                <w:iCs/>
                <w:lang w:eastAsia="zh-CN"/>
              </w:rPr>
              <w:t xml:space="preserve">Mean: 20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STD: 6.35 </w:t>
            </w:r>
            <w:proofErr w:type="spellStart"/>
            <w:r w:rsidRPr="006206CE">
              <w:rPr>
                <w:rFonts w:hint="eastAsia"/>
                <w:iCs/>
                <w:lang w:eastAsia="zh-CN"/>
              </w:rPr>
              <w:t>ms</w:t>
            </w:r>
            <w:proofErr w:type="spellEnd"/>
            <w:r>
              <w:rPr>
                <w:iCs/>
                <w:lang w:eastAsia="zh-CN"/>
              </w:rPr>
              <w:t xml:space="preserve">; </w:t>
            </w:r>
            <w:r w:rsidRPr="006206CE">
              <w:rPr>
                <w:rFonts w:hint="eastAsia"/>
                <w:iCs/>
                <w:lang w:eastAsia="zh-CN"/>
              </w:rPr>
              <w:t xml:space="preserve">Range: [9, 31] </w:t>
            </w:r>
            <w:proofErr w:type="spellStart"/>
            <w:r w:rsidRPr="006206CE">
              <w:rPr>
                <w:rFonts w:hint="eastAsia"/>
                <w:iCs/>
                <w:lang w:eastAsia="zh-CN"/>
              </w:rPr>
              <w:t>ms</w:t>
            </w:r>
            <w:proofErr w:type="spellEnd"/>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新細明體" w:hAnsi="Times New Roman" w:cs="Times New Roman"/>
                <w:b/>
                <w:bCs/>
                <w:iCs/>
                <w:sz w:val="20"/>
                <w:szCs w:val="20"/>
                <w:highlight w:val="yellow"/>
                <w:lang w:val="en-GB"/>
              </w:rPr>
            </w:pPr>
            <w:r w:rsidRPr="004225D0">
              <w:rPr>
                <w:rFonts w:ascii="Times New Roman" w:hAnsi="Times New Roman" w:cs="Times New Roman"/>
                <w:sz w:val="20"/>
                <w:szCs w:val="20"/>
                <w:highlight w:val="yellow"/>
              </w:rPr>
              <w:t xml:space="preserve">Mean: 0; STD: 2 </w:t>
            </w:r>
            <w:proofErr w:type="spellStart"/>
            <w:r w:rsidRPr="004225D0">
              <w:rPr>
                <w:rFonts w:ascii="Times New Roman" w:hAnsi="Times New Roman" w:cs="Times New Roman"/>
                <w:sz w:val="20"/>
                <w:szCs w:val="20"/>
                <w:highlight w:val="yellow"/>
              </w:rPr>
              <w:t>ms</w:t>
            </w:r>
            <w:proofErr w:type="spellEnd"/>
            <w:r w:rsidRPr="004225D0">
              <w:rPr>
                <w:rFonts w:ascii="Times New Roman" w:hAnsi="Times New Roman" w:cs="Times New Roman"/>
                <w:sz w:val="20"/>
                <w:szCs w:val="20"/>
                <w:highlight w:val="yellow"/>
              </w:rPr>
              <w:t>; Range: [-4, 4]</w:t>
            </w:r>
            <w:proofErr w:type="spellStart"/>
            <w:r w:rsidRPr="004225D0">
              <w:rPr>
                <w:rFonts w:ascii="Times New Roman" w:hAnsi="Times New Roman" w:cs="Times New Roman"/>
                <w:sz w:val="20"/>
                <w:szCs w:val="20"/>
                <w:highlight w:val="yellow"/>
              </w:rPr>
              <w:t>ms</w:t>
            </w:r>
            <w:proofErr w:type="spellEnd"/>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w:t>
            </w:r>
            <w:proofErr w:type="spellStart"/>
            <w:r w:rsidRPr="00C05BF6">
              <w:t>ms</w:t>
            </w:r>
            <w:proofErr w:type="spellEnd"/>
            <w:r w:rsidRPr="00C05BF6">
              <w:t>; Range: [-</w:t>
            </w:r>
            <w:r w:rsidR="00EF783A">
              <w:t>6</w:t>
            </w:r>
            <w:r w:rsidRPr="00C05BF6">
              <w:t xml:space="preserve">, </w:t>
            </w:r>
            <w:r w:rsidR="00EF783A">
              <w:t>6</w:t>
            </w:r>
            <w:r w:rsidRPr="00C05BF6">
              <w:t>]</w:t>
            </w:r>
            <w:proofErr w:type="spellStart"/>
            <w:r w:rsidRPr="00C05BF6">
              <w:t>ms</w:t>
            </w:r>
            <w:proofErr w:type="spellEnd"/>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 xml:space="preserve">Mean: 0; STD: 2 </w:t>
            </w:r>
            <w:proofErr w:type="spellStart"/>
            <w:r w:rsidRPr="004225D0">
              <w:rPr>
                <w:highlight w:val="yellow"/>
              </w:rPr>
              <w:t>ms</w:t>
            </w:r>
            <w:proofErr w:type="spellEnd"/>
            <w:r w:rsidRPr="004225D0">
              <w:rPr>
                <w:highlight w:val="yellow"/>
              </w:rPr>
              <w:t>; Range: [-4, 4]</w:t>
            </w:r>
            <w:proofErr w:type="spellStart"/>
            <w:r w:rsidRPr="004225D0">
              <w:rPr>
                <w:highlight w:val="yellow"/>
              </w:rPr>
              <w:t>ms</w:t>
            </w:r>
            <w:proofErr w:type="spellEnd"/>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w:t>
            </w:r>
            <w:proofErr w:type="spellStart"/>
            <w:r w:rsidRPr="004225D0">
              <w:rPr>
                <w:highlight w:val="yellow"/>
              </w:rPr>
              <w:t>ms</w:t>
            </w:r>
            <w:proofErr w:type="spellEnd"/>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affc"/>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 xml:space="preserve">Mean: 0; STD: 2 </w:t>
      </w:r>
      <w:proofErr w:type="spellStart"/>
      <w:r w:rsidRPr="004225D0">
        <w:rPr>
          <w:rFonts w:eastAsia="SimSun"/>
          <w:lang w:eastAsia="zh-CN"/>
        </w:rPr>
        <w:t>ms</w:t>
      </w:r>
      <w:proofErr w:type="spellEnd"/>
      <w:r w:rsidRPr="004225D0">
        <w:rPr>
          <w:rFonts w:eastAsia="SimSun"/>
          <w:lang w:eastAsia="zh-CN"/>
        </w:rPr>
        <w:t>; Range: [-4, 4]</w:t>
      </w:r>
      <w:proofErr w:type="spellStart"/>
      <w:r w:rsidRPr="004225D0">
        <w:rPr>
          <w:rFonts w:eastAsia="SimSun"/>
          <w:lang w:eastAsia="zh-CN"/>
        </w:rPr>
        <w:t>ms</w:t>
      </w:r>
      <w:r>
        <w:rPr>
          <w:rFonts w:eastAsia="SimSun"/>
          <w:lang w:eastAsia="zh-CN"/>
        </w:rPr>
        <w:t>.</w:t>
      </w:r>
      <w:proofErr w:type="spellEnd"/>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roofErr w:type="spellEnd"/>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5" w:name="_Hlk69234634"/>
    </w:p>
    <w:bookmarkEnd w:id="1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w:t>
            </w:r>
            <w:proofErr w:type="spellStart"/>
            <w:r>
              <w:rPr>
                <w:rFonts w:eastAsia="SimSun"/>
                <w:lang w:eastAsia="zh-CN"/>
              </w:rPr>
              <w:t>th</w:t>
            </w:r>
            <w:proofErr w:type="spellEnd"/>
            <w:r>
              <w:rPr>
                <w:rFonts w:eastAsia="SimSun"/>
                <w:lang w:eastAsia="zh-CN"/>
              </w:rPr>
              <w:t xml:space="preserve"> packet arrival at the </w:t>
            </w:r>
            <w:proofErr w:type="spellStart"/>
            <w:r>
              <w:rPr>
                <w:rFonts w:eastAsia="SimSun"/>
                <w:lang w:eastAsia="zh-CN"/>
              </w:rPr>
              <w:t>gNB</w:t>
            </w:r>
            <w:proofErr w:type="spellEnd"/>
            <w:r>
              <w:rPr>
                <w:rFonts w:eastAsia="SimSun"/>
                <w:lang w:eastAsia="zh-CN"/>
              </w:rPr>
              <w:t xml:space="preserve"> buffer by the formula (k/X)*1000 + J [</w:t>
            </w:r>
            <w:proofErr w:type="spellStart"/>
            <w:r>
              <w:rPr>
                <w:rFonts w:eastAsia="SimSun"/>
                <w:lang w:eastAsia="zh-CN"/>
              </w:rPr>
              <w:t>ms</w:t>
            </w:r>
            <w:proofErr w:type="spellEnd"/>
            <w:r>
              <w:rPr>
                <w:rFonts w:eastAsia="SimSun"/>
                <w:lang w:eastAsia="zh-CN"/>
              </w:rPr>
              <w:t>].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w:t>
            </w:r>
            <w:proofErr w:type="spellStart"/>
            <w:r>
              <w:rPr>
                <w:rFonts w:eastAsia="SimSun"/>
                <w:lang w:eastAsia="zh-CN"/>
              </w:rPr>
              <w:t>th</w:t>
            </w:r>
            <w:proofErr w:type="spellEnd"/>
            <w:r>
              <w:rPr>
                <w:rFonts w:eastAsia="SimSun"/>
                <w:lang w:eastAsia="zh-CN"/>
              </w:rPr>
              <w:t xml:space="preserve"> packets generated from the XR source are 16.67, 33.34, 50</w:t>
            </w:r>
            <w:r w:rsidR="0018213F">
              <w:rPr>
                <w:rFonts w:eastAsia="SimSun"/>
                <w:lang w:eastAsia="zh-CN"/>
              </w:rPr>
              <w:t>.00</w:t>
            </w:r>
            <w:r>
              <w:rPr>
                <w:rFonts w:eastAsia="SimSun"/>
                <w:lang w:eastAsia="zh-CN"/>
              </w:rPr>
              <w:t>, …, (k/X)*1000 [</w:t>
            </w:r>
            <w:proofErr w:type="spellStart"/>
            <w:r>
              <w:rPr>
                <w:rFonts w:eastAsia="SimSun"/>
                <w:lang w:eastAsia="zh-CN"/>
              </w:rPr>
              <w:t>ms</w:t>
            </w:r>
            <w:proofErr w:type="spellEnd"/>
            <w:r>
              <w:rPr>
                <w:rFonts w:eastAsia="SimSun"/>
                <w:lang w:eastAsia="zh-CN"/>
              </w:rPr>
              <w:t xml:space="preserve">].  </w:t>
            </w:r>
            <w:r w:rsidR="0018213F">
              <w:rPr>
                <w:rFonts w:eastAsia="SimSun"/>
                <w:lang w:eastAsia="zh-CN"/>
              </w:rPr>
              <w:t>The k-</w:t>
            </w:r>
            <w:proofErr w:type="spellStart"/>
            <w:r w:rsidR="0018213F">
              <w:rPr>
                <w:rFonts w:eastAsia="SimSun"/>
                <w:lang w:eastAsia="zh-CN"/>
              </w:rPr>
              <w:t>th</w:t>
            </w:r>
            <w:proofErr w:type="spellEnd"/>
            <w:r w:rsidR="0018213F">
              <w:rPr>
                <w:rFonts w:eastAsia="SimSun"/>
                <w:lang w:eastAsia="zh-CN"/>
              </w:rPr>
              <w:t xml:space="preserve"> packet arrival at the </w:t>
            </w:r>
            <w:proofErr w:type="spellStart"/>
            <w:r w:rsidR="0018213F">
              <w:rPr>
                <w:rFonts w:eastAsia="SimSun"/>
                <w:lang w:eastAsia="zh-CN"/>
              </w:rPr>
              <w:t>gNB</w:t>
            </w:r>
            <w:proofErr w:type="spellEnd"/>
            <w:r w:rsidR="0018213F">
              <w:rPr>
                <w:rFonts w:eastAsia="SimSun"/>
                <w:lang w:eastAsia="zh-CN"/>
              </w:rPr>
              <w:t xml:space="preserve">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w:t>
            </w:r>
            <w:proofErr w:type="spellStart"/>
            <w:r>
              <w:rPr>
                <w:rFonts w:eastAsia="SimSun"/>
                <w:lang w:eastAsia="zh-CN"/>
              </w:rPr>
              <w:t>ms</w:t>
            </w:r>
            <w:proofErr w:type="spellEnd"/>
            <w:r>
              <w:rPr>
                <w:rFonts w:eastAsia="SimSun"/>
                <w:lang w:eastAsia="zh-CN"/>
              </w:rPr>
              <w:t>]</w:t>
            </w:r>
            <w:r w:rsidR="0018213F">
              <w:rPr>
                <w:rFonts w:eastAsia="SimSun"/>
                <w:lang w:eastAsia="zh-CN"/>
              </w:rPr>
              <w:t xml:space="preserve"> uses the formula (k/X)*1000 + J [</w:t>
            </w:r>
            <w:proofErr w:type="spellStart"/>
            <w:r w:rsidR="0018213F">
              <w:rPr>
                <w:rFonts w:eastAsia="SimSun"/>
                <w:lang w:eastAsia="zh-CN"/>
              </w:rPr>
              <w:t>ms</w:t>
            </w:r>
            <w:proofErr w:type="spellEnd"/>
            <w:r w:rsidR="0018213F">
              <w:rPr>
                <w:rFonts w:eastAsia="SimSun"/>
                <w:lang w:eastAsia="zh-CN"/>
              </w:rPr>
              <w:t>]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w:t>
            </w:r>
            <w:proofErr w:type="spellStart"/>
            <w:r>
              <w:rPr>
                <w:rFonts w:eastAsia="SimSun"/>
                <w:lang w:eastAsia="zh-CN"/>
              </w:rPr>
              <w:t>ms</w:t>
            </w:r>
            <w:proofErr w:type="spellEnd"/>
            <w:r>
              <w:rPr>
                <w:rFonts w:eastAsia="SimSun"/>
                <w:lang w:eastAsia="zh-CN"/>
              </w:rPr>
              <w:t>]</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w:t>
            </w:r>
            <w:proofErr w:type="spellStart"/>
            <w:r>
              <w:rPr>
                <w:rFonts w:eastAsia="SimSun"/>
                <w:lang w:eastAsia="zh-CN"/>
              </w:rPr>
              <w:t>ms</w:t>
            </w:r>
            <w:proofErr w:type="spellEnd"/>
            <w:r>
              <w:rPr>
                <w:rFonts w:eastAsia="SimSun"/>
                <w:lang w:eastAsia="zh-CN"/>
              </w:rPr>
              <w:t>]</w:t>
            </w:r>
          </w:p>
          <w:p w14:paraId="18EB99DB" w14:textId="5E9413C0" w:rsidR="0018213F" w:rsidRDefault="0018213F" w:rsidP="0018213F">
            <w:pPr>
              <w:rPr>
                <w:rFonts w:eastAsia="SimSun"/>
                <w:lang w:eastAsia="zh-CN"/>
              </w:rPr>
            </w:pPr>
            <w:r>
              <w:rPr>
                <w:rFonts w:eastAsia="SimSun"/>
                <w:lang w:eastAsia="zh-CN"/>
              </w:rPr>
              <w:t>3rd packet 50.00 + J [</w:t>
            </w:r>
            <w:proofErr w:type="spellStart"/>
            <w:r>
              <w:rPr>
                <w:rFonts w:eastAsia="SimSun"/>
                <w:lang w:eastAsia="zh-CN"/>
              </w:rPr>
              <w:t>ms</w:t>
            </w:r>
            <w:proofErr w:type="spellEnd"/>
            <w:r>
              <w:rPr>
                <w:rFonts w:eastAsia="SimSun"/>
                <w:lang w:eastAsia="zh-CN"/>
              </w:rPr>
              <w:t>]</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w:t>
            </w:r>
            <w:proofErr w:type="spellStart"/>
            <w:r>
              <w:rPr>
                <w:rFonts w:eastAsia="SimSun"/>
                <w:lang w:eastAsia="zh-CN"/>
              </w:rPr>
              <w:t>th</w:t>
            </w:r>
            <w:proofErr w:type="spellEnd"/>
            <w:r>
              <w:rPr>
                <w:rFonts w:eastAsia="SimSun"/>
                <w:lang w:eastAsia="zh-CN"/>
              </w:rPr>
              <w:t xml:space="preserve"> packet (k/X)*1000 + J [</w:t>
            </w:r>
            <w:proofErr w:type="spellStart"/>
            <w:r>
              <w:rPr>
                <w:rFonts w:eastAsia="SimSun"/>
                <w:lang w:eastAsia="zh-CN"/>
              </w:rPr>
              <w:t>ms</w:t>
            </w:r>
            <w:proofErr w:type="spellEnd"/>
            <w:r>
              <w:rPr>
                <w:rFonts w:eastAsia="SimSun"/>
                <w:lang w:eastAsia="zh-CN"/>
              </w:rPr>
              <w:t>]</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w:t>
            </w:r>
            <w:proofErr w:type="spellStart"/>
            <w:r>
              <w:rPr>
                <w:rFonts w:eastAsia="SimSun"/>
                <w:lang w:eastAsia="zh-CN"/>
              </w:rPr>
              <w:t>gNB</w:t>
            </w:r>
            <w:proofErr w:type="spellEnd"/>
            <w:r>
              <w:rPr>
                <w:rFonts w:eastAsia="SimSun"/>
                <w:lang w:eastAsia="zh-CN"/>
              </w:rPr>
              <w:t xml:space="preserve">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lastRenderedPageBreak/>
              <w:t>OPPO</w:t>
            </w:r>
          </w:p>
        </w:tc>
        <w:tc>
          <w:tcPr>
            <w:tcW w:w="8761" w:type="dxa"/>
          </w:tcPr>
          <w:p w14:paraId="5B5C990C" w14:textId="55E8AD95" w:rsidR="0018213F" w:rsidRDefault="00786CEA" w:rsidP="00127F03">
            <w:r>
              <w:rPr>
                <w:noProof/>
                <w:lang w:eastAsia="zh-TW"/>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 xml:space="preserve">4 </w:t>
            </w:r>
            <w:proofErr w:type="spellStart"/>
            <w:r>
              <w:rPr>
                <w:rFonts w:ascii="Times New Roman" w:eastAsia="Times New Roman" w:hAnsi="Times New Roman" w:cs="Times New Roman"/>
                <w:sz w:val="20"/>
                <w:szCs w:val="20"/>
                <w:lang w:val="en-GB"/>
              </w:rPr>
              <w:t>ms</w:t>
            </w:r>
            <w:proofErr w:type="spellEnd"/>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Yu Mincho"/>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新細明體"/>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新細明體"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roofErr w:type="spellEnd"/>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Yu Mincho"/>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xml:space="preserve">), we observe the jitter is larger than the proposed values. Therefore, by </w:t>
            </w:r>
            <w:proofErr w:type="spellStart"/>
            <w:r>
              <w:rPr>
                <w:rFonts w:eastAsia="SimSun"/>
                <w:lang w:eastAsia="zh-CN"/>
              </w:rPr>
              <w:t>analysing</w:t>
            </w:r>
            <w:proofErr w:type="spellEnd"/>
            <w:r>
              <w:rPr>
                <w:rFonts w:eastAsia="SimSun"/>
                <w:lang w:eastAsia="zh-CN"/>
              </w:rPr>
              <w:t xml:space="preserve"> the traces, we suggested the range [-6, 6] </w:t>
            </w:r>
            <w:proofErr w:type="spellStart"/>
            <w:r>
              <w:rPr>
                <w:rFonts w:eastAsia="SimSun"/>
                <w:lang w:eastAsia="zh-CN"/>
              </w:rPr>
              <w:t>ms.</w:t>
            </w:r>
            <w:proofErr w:type="spellEnd"/>
            <w:r>
              <w:rPr>
                <w:rFonts w:eastAsia="SimSun"/>
                <w:lang w:eastAsia="zh-CN"/>
              </w:rPr>
              <w:t xml:space="preserve">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proofErr w:type="spellStart"/>
            <w:r>
              <w:rPr>
                <w:rFonts w:eastAsia="SimSun"/>
                <w:lang w:eastAsia="zh-CN"/>
              </w:rPr>
              <w:t>InterDigital</w:t>
            </w:r>
            <w:proofErr w:type="spellEnd"/>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MS Mincho"/>
                <w:lang w:eastAsia="ja-JP"/>
              </w:rPr>
            </w:pPr>
            <w:r>
              <w:rPr>
                <w:rFonts w:eastAsia="MS Mincho" w:hint="eastAsia"/>
                <w:lang w:eastAsia="ja-JP"/>
              </w:rPr>
              <w:t>DOCOMO</w:t>
            </w:r>
          </w:p>
        </w:tc>
        <w:tc>
          <w:tcPr>
            <w:tcW w:w="8761" w:type="dxa"/>
          </w:tcPr>
          <w:p w14:paraId="4F6C0E3A" w14:textId="5DABD0B0" w:rsidR="00E36178" w:rsidRPr="00E36178" w:rsidRDefault="00E36178" w:rsidP="00BA48C0">
            <w:pPr>
              <w:rPr>
                <w:rFonts w:eastAsia="MS Mincho"/>
                <w:noProof/>
                <w:lang w:eastAsia="ja-JP"/>
              </w:rPr>
            </w:pPr>
            <w:r>
              <w:rPr>
                <w:rFonts w:eastAsia="MS Mincho" w:hint="eastAsia"/>
                <w:noProof/>
                <w:lang w:eastAsia="ja-JP"/>
              </w:rPr>
              <w:t xml:space="preserve">We think OPPO has a valid point so that </w:t>
            </w:r>
            <w:r>
              <w:rPr>
                <w:rFonts w:eastAsia="MS Mincho"/>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lastRenderedPageBreak/>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新細明體"/>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 xml:space="preserve">104bis-e </w:t>
      </w:r>
      <w:proofErr w:type="spellStart"/>
      <w:r>
        <w:rPr>
          <w:lang w:eastAsia="zh-CN"/>
        </w:rPr>
        <w:t>tdocs</w:t>
      </w:r>
      <w:proofErr w:type="spellEnd"/>
      <w:r>
        <w:rPr>
          <w:lang w:eastAsia="zh-CN"/>
        </w:rPr>
        <w:t xml:space="preserve"> are presented in the table below.</w:t>
      </w:r>
    </w:p>
    <w:tbl>
      <w:tblPr>
        <w:tblStyle w:val="aff0"/>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新細明體" w:hAnsi="Times New Roman" w:cs="Times New Roman"/>
                <w:iCs/>
                <w:sz w:val="20"/>
                <w:szCs w:val="20"/>
                <w:lang w:val="en-GB"/>
              </w:rPr>
            </w:pPr>
            <w:r w:rsidRPr="00830DF1">
              <w:rPr>
                <w:rFonts w:ascii="Times New Roman" w:eastAsia="新細明體"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proofErr w:type="spellStart"/>
            <w:r w:rsidRPr="00830DF1">
              <w:rPr>
                <w:rFonts w:eastAsia="SimSun"/>
                <w:lang w:eastAsia="zh-CN"/>
              </w:rPr>
              <w:t>InterDigital</w:t>
            </w:r>
            <w:proofErr w:type="spellEnd"/>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affc"/>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affc"/>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affc"/>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affc"/>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6"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 xml:space="preserve">We can accept FL proposal. In the meantime, after the PDB/PER and file size statistical values are finalized in RAN1, we suggest to send an LS to SA4 so they can progress their work (Ex. </w:t>
            </w:r>
            <w:r>
              <w:rPr>
                <w:rFonts w:eastAsia="SimSun"/>
                <w:lang w:eastAsia="zh-CN"/>
              </w:rPr>
              <w:lastRenderedPageBreak/>
              <w:t>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761" w:type="dxa"/>
          </w:tcPr>
          <w:p w14:paraId="450943A5" w14:textId="77777777" w:rsidR="005A0747" w:rsidRDefault="005A0747" w:rsidP="003D6691">
            <w:pPr>
              <w:autoSpaceDE w:val="0"/>
              <w:autoSpaceDN w:val="0"/>
              <w:adjustRightInd w:val="0"/>
              <w:snapToGrid w:val="0"/>
            </w:pPr>
            <w:bookmarkStart w:id="17"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affc"/>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affc"/>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#1 (optional): X=99, PDB=7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PDB=12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#2 (baseline): X=99, PDB=10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PDB=15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 xml:space="preserve">#3 (optional): X=95, PDB=13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(VR/AR), PDB=18 </w:t>
            </w:r>
            <w:proofErr w:type="spellStart"/>
            <w:r w:rsidRPr="00574B34">
              <w:rPr>
                <w:rFonts w:ascii="Times New Roman" w:eastAsia="Times New Roman" w:hAnsi="Times New Roman" w:cs="Times New Roman"/>
                <w:b/>
                <w:color w:val="FF0000"/>
                <w:sz w:val="20"/>
                <w:szCs w:val="20"/>
                <w:lang w:val="en-GB"/>
              </w:rPr>
              <w:t>ms</w:t>
            </w:r>
            <w:proofErr w:type="spellEnd"/>
            <w:r w:rsidRPr="00574B34">
              <w:rPr>
                <w:rFonts w:ascii="Times New Roman" w:eastAsia="Times New Roman" w:hAnsi="Times New Roman" w:cs="Times New Roman"/>
                <w:b/>
                <w:color w:val="FF0000"/>
                <w:sz w:val="20"/>
                <w:szCs w:val="20"/>
                <w:lang w:val="en-GB"/>
              </w:rPr>
              <w:t xml:space="preserve">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7"/>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proofErr w:type="spellStart"/>
            <w:r>
              <w:rPr>
                <w:rFonts w:eastAsia="SimSun"/>
                <w:lang w:eastAsia="zh-CN"/>
              </w:rPr>
              <w:t>InterDigital</w:t>
            </w:r>
            <w:proofErr w:type="spellEnd"/>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MS Mincho"/>
                <w:lang w:eastAsia="ja-JP"/>
              </w:rPr>
            </w:pPr>
            <w:r>
              <w:rPr>
                <w:rFonts w:eastAsia="MS Mincho" w:hint="eastAsia"/>
                <w:lang w:eastAsia="ja-JP"/>
              </w:rPr>
              <w:t>D</w:t>
            </w:r>
            <w:r>
              <w:rPr>
                <w:rFonts w:eastAsia="MS Mincho"/>
                <w:lang w:eastAsia="ja-JP"/>
              </w:rPr>
              <w:t>OCOMO</w:t>
            </w:r>
          </w:p>
        </w:tc>
        <w:tc>
          <w:tcPr>
            <w:tcW w:w="8761" w:type="dxa"/>
          </w:tcPr>
          <w:p w14:paraId="7F8BF147" w14:textId="761F2E4C" w:rsidR="000D41F7" w:rsidRPr="000D41F7" w:rsidRDefault="000D41F7" w:rsidP="00156F78">
            <w:pPr>
              <w:rPr>
                <w:rFonts w:eastAsia="MS Mincho"/>
                <w:lang w:eastAsia="ja-JP"/>
              </w:rPr>
            </w:pPr>
            <w:r>
              <w:rPr>
                <w:rFonts w:eastAsia="MS Mincho"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aff0"/>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 xml:space="preserve">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w:t>
            </w:r>
            <w:proofErr w:type="spellStart"/>
            <w:r>
              <w:rPr>
                <w:rFonts w:eastAsia="Times New Roman"/>
              </w:rPr>
              <w:t>InterDigital</w:t>
            </w:r>
            <w:proofErr w:type="spellEnd"/>
            <w:r>
              <w:rPr>
                <w:rFonts w:eastAsia="Times New Roman"/>
              </w:rPr>
              <w:t>,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affc"/>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6"/>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新細明體"/>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新細明體"/>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0"/>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lastRenderedPageBreak/>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3"/>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w:t>
                  </w:r>
                  <w:proofErr w:type="spellStart"/>
                  <w:r w:rsidRPr="00682D8E">
                    <w:rPr>
                      <w:iCs/>
                    </w:rPr>
                    <w:t>ms</w:t>
                  </w:r>
                  <w:proofErr w:type="spellEnd"/>
                  <w:r w:rsidRPr="00682D8E">
                    <w:rPr>
                      <w:iCs/>
                    </w:rPr>
                    <w:t>))</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MS Mincho"/>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MS Mincho"/>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PDB&gt;20</w:t>
                  </w:r>
                  <w:r w:rsidRPr="00682D8E">
                    <w:rPr>
                      <w:rFonts w:eastAsia="MS Mincho"/>
                      <w:iCs/>
                      <w:lang w:eastAsia="ja-JP"/>
                    </w:rPr>
                    <w:t>),</w:t>
                  </w:r>
                </w:p>
                <w:p w14:paraId="39B5E3D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or (</w:t>
                  </w:r>
                  <w:r w:rsidRPr="00682D8E">
                    <w:rPr>
                      <w:rFonts w:eastAsia="SimSun"/>
                      <w:iCs/>
                      <w:lang w:eastAsia="ja-JP"/>
                    </w:rPr>
                    <w:t>X &lt;90, or PDB&gt;20</w:t>
                  </w:r>
                  <w:r w:rsidRPr="00682D8E">
                    <w:rPr>
                      <w:rFonts w:eastAsia="MS Mincho"/>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MS Mincho"/>
                      <w:iCs/>
                      <w:lang w:eastAsia="ja-JP"/>
                    </w:rPr>
                    <w:t>(Packet success rate X%, PDB (</w:t>
                  </w:r>
                  <w:proofErr w:type="spellStart"/>
                  <w:r w:rsidRPr="00682D8E">
                    <w:rPr>
                      <w:rFonts w:eastAsia="MS Mincho"/>
                      <w:iCs/>
                      <w:lang w:eastAsia="ja-JP"/>
                    </w:rPr>
                    <w:t>ms</w:t>
                  </w:r>
                  <w:proofErr w:type="spellEnd"/>
                  <w:r w:rsidRPr="00682D8E">
                    <w:rPr>
                      <w:rFonts w:eastAsia="MS Mincho"/>
                      <w:iCs/>
                      <w:lang w:eastAsia="ja-JP"/>
                    </w:rPr>
                    <w:t>))</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MS Mincho"/>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MS Mincho"/>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 (</w:t>
                  </w:r>
                  <w:r w:rsidRPr="00682D8E">
                    <w:rPr>
                      <w:rFonts w:eastAsia="SimSun"/>
                      <w:iCs/>
                      <w:lang w:eastAsia="ja-JP"/>
                    </w:rPr>
                    <w:t>X &lt;95.5, or PDB&gt;25</w:t>
                  </w:r>
                  <w:r w:rsidRPr="00682D8E">
                    <w:rPr>
                      <w:rFonts w:eastAsia="MS Mincho"/>
                      <w:iCs/>
                      <w:lang w:eastAsia="ja-JP"/>
                    </w:rPr>
                    <w:t>), or</w:t>
                  </w:r>
                </w:p>
                <w:p w14:paraId="4B227F88" w14:textId="77777777" w:rsidR="00682D8E" w:rsidRPr="00682D8E" w:rsidRDefault="00682D8E" w:rsidP="00682D8E">
                  <w:pPr>
                    <w:autoSpaceDE w:val="0"/>
                    <w:autoSpaceDN w:val="0"/>
                    <w:adjustRightInd w:val="0"/>
                    <w:snapToGrid w:val="0"/>
                    <w:jc w:val="center"/>
                    <w:rPr>
                      <w:rFonts w:eastAsia="MS Mincho"/>
                      <w:iCs/>
                      <w:lang w:eastAsia="ja-JP"/>
                    </w:rPr>
                  </w:pPr>
                  <w:r w:rsidRPr="00682D8E">
                    <w:rPr>
                      <w:rFonts w:eastAsia="MS Mincho"/>
                      <w:iCs/>
                      <w:lang w:eastAsia="ja-JP"/>
                    </w:rPr>
                    <w:t>(</w:t>
                  </w:r>
                  <w:r w:rsidRPr="00682D8E">
                    <w:rPr>
                      <w:rFonts w:eastAsia="SimSun"/>
                      <w:iCs/>
                      <w:lang w:eastAsia="ja-JP"/>
                    </w:rPr>
                    <w:t>X &lt;90, or PDB&gt;25</w:t>
                  </w:r>
                  <w:r w:rsidRPr="00682D8E">
                    <w:rPr>
                      <w:rFonts w:eastAsia="MS Mincho"/>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lastRenderedPageBreak/>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8"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 xml:space="preserve">mean opinion score (MOS) method, which uses a rating scale (value 1~5) to reflect different user experience levels as below. More details can be found in our </w:t>
            </w:r>
            <w:proofErr w:type="spellStart"/>
            <w:r>
              <w:rPr>
                <w:lang w:eastAsia="zh-CN"/>
              </w:rPr>
              <w:t>Tdoc</w:t>
            </w:r>
            <w:proofErr w:type="spellEnd"/>
            <w:r>
              <w:rPr>
                <w:lang w:eastAsia="zh-CN"/>
              </w:rPr>
              <w:t xml:space="preserve"> R1-2102321 section 4.2.2.</w:t>
            </w:r>
          </w:p>
          <w:p w14:paraId="3803682C" w14:textId="77777777" w:rsidR="005E4102" w:rsidRPr="00CF0772" w:rsidRDefault="005E4102" w:rsidP="003D6691">
            <w:pPr>
              <w:pStyle w:val="a6"/>
            </w:pPr>
            <w:r w:rsidRPr="00CF0772">
              <w:t>Table 1. Different user experience levels of video and audio in ITU MOS</w:t>
            </w:r>
          </w:p>
          <w:tbl>
            <w:tblPr>
              <w:tblStyle w:val="aff0"/>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 xml:space="preserve">The XR Quality Index suggested by Huawei is problematic. It infers that user experience has been properly evaluated. The table is a list of different levels of quality of service based on two QoS parameters but there should not be any suggestion that the quality of experience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has been validated. The risk of such misunderstanding is evident due to writing "Excellent, Good, Fair, Poor, Bad" and index from 5 to 1 as this happens to be the scale defined by ITU-T in several </w:t>
            </w:r>
            <w:proofErr w:type="spellStart"/>
            <w:r w:rsidRPr="00BE6511">
              <w:rPr>
                <w:rFonts w:ascii="Times New Roman" w:eastAsia="SimSun" w:hAnsi="Times New Roman" w:cs="Times New Roman"/>
                <w:sz w:val="20"/>
                <w:szCs w:val="20"/>
                <w:lang w:val="en-GB" w:eastAsia="zh-CN"/>
              </w:rPr>
              <w:t>QoE</w:t>
            </w:r>
            <w:proofErr w:type="spellEnd"/>
            <w:r w:rsidRPr="00BE6511">
              <w:rPr>
                <w:rFonts w:ascii="Times New Roman" w:eastAsia="SimSun" w:hAnsi="Times New Roman" w:cs="Times New Roman"/>
                <w:sz w:val="20"/>
                <w:szCs w:val="20"/>
                <w:lang w:val="en-GB" w:eastAsia="zh-CN"/>
              </w:rPr>
              <w:t xml:space="preserv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proofErr w:type="spellStart"/>
            <w:r w:rsidRPr="00394CD0">
              <w:rPr>
                <w:rFonts w:eastAsia="SimSun"/>
                <w:lang w:eastAsia="zh-CN"/>
              </w:rPr>
              <w:t>InterDigital</w:t>
            </w:r>
            <w:proofErr w:type="spellEnd"/>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w:t>
            </w:r>
            <w:proofErr w:type="spellStart"/>
            <w:r w:rsidRPr="004D70D8">
              <w:rPr>
                <w:rFonts w:ascii="Times New Roman" w:eastAsia="SimSun" w:hAnsi="Times New Roman" w:cs="Times New Roman"/>
                <w:sz w:val="20"/>
                <w:szCs w:val="20"/>
                <w:lang w:eastAsia="zh-CN"/>
              </w:rPr>
              <w:t>ms</w:t>
            </w:r>
            <w:proofErr w:type="spellEnd"/>
            <w:r w:rsidRPr="004D70D8">
              <w:rPr>
                <w:rFonts w:ascii="Times New Roman" w:eastAsia="SimSun" w:hAnsi="Times New Roman" w:cs="Times New Roman"/>
                <w:sz w:val="20"/>
                <w:szCs w:val="20"/>
                <w:lang w:eastAsia="zh-CN"/>
              </w:rPr>
              <w:t xml:space="preserve">)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lastRenderedPageBreak/>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MS Mincho"/>
                <w:lang w:eastAsia="ja-JP"/>
              </w:rPr>
            </w:pPr>
            <w:r>
              <w:rPr>
                <w:rFonts w:eastAsia="MS Mincho"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We don’t think it should be optional, w</w:t>
            </w:r>
            <w:r>
              <w:rPr>
                <w:rFonts w:ascii="Times New Roman" w:eastAsia="MS Mincho" w:hAnsi="Times New Roman" w:cs="Times New Roman" w:hint="eastAsia"/>
                <w:sz w:val="20"/>
                <w:szCs w:val="20"/>
                <w:lang w:val="en-GB" w:eastAsia="ja-JP"/>
              </w:rPr>
              <w:t xml:space="preserve">hile company can </w:t>
            </w:r>
            <w:r>
              <w:rPr>
                <w:rFonts w:ascii="Times New Roman" w:eastAsia="MS Mincho" w:hAnsi="Times New Roman" w:cs="Times New Roman"/>
                <w:sz w:val="20"/>
                <w:szCs w:val="20"/>
                <w:lang w:val="en-GB" w:eastAsia="ja-JP"/>
              </w:rPr>
              <w:t xml:space="preserve">still </w:t>
            </w:r>
            <w:r>
              <w:rPr>
                <w:rFonts w:ascii="Times New Roman" w:eastAsia="MS Mincho" w:hAnsi="Times New Roman" w:cs="Times New Roman" w:hint="eastAsia"/>
                <w:sz w:val="20"/>
                <w:szCs w:val="20"/>
                <w:lang w:val="en-GB" w:eastAsia="ja-JP"/>
              </w:rPr>
              <w:t xml:space="preserve">provide </w:t>
            </w:r>
            <w:r>
              <w:rPr>
                <w:rFonts w:ascii="Times New Roman" w:eastAsia="MS Mincho" w:hAnsi="Times New Roman" w:cs="Times New Roman"/>
                <w:sz w:val="20"/>
                <w:szCs w:val="20"/>
                <w:lang w:val="en-GB" w:eastAsia="ja-JP"/>
              </w:rPr>
              <w:t>additional KPIs.</w:t>
            </w:r>
          </w:p>
        </w:tc>
      </w:tr>
      <w:bookmarkEnd w:id="18"/>
    </w:tbl>
    <w:p w14:paraId="2C4F63EA" w14:textId="17A3C0F3" w:rsidR="00682D8E" w:rsidRDefault="00682D8E" w:rsidP="001203E0">
      <w:pPr>
        <w:rPr>
          <w:rFonts w:eastAsia="SimSun"/>
          <w:lang w:eastAsia="zh-CN"/>
        </w:rPr>
      </w:pPr>
    </w:p>
    <w:tbl>
      <w:tblPr>
        <w:tblStyle w:val="aff0"/>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affc"/>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affc"/>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affc"/>
              <w:numPr>
                <w:ilvl w:val="0"/>
                <w:numId w:val="90"/>
              </w:numPr>
              <w:rPr>
                <w:rFonts w:eastAsia="SimSun"/>
                <w:lang w:eastAsia="zh-CN"/>
              </w:rPr>
            </w:pPr>
            <w:r>
              <w:rPr>
                <w:rFonts w:eastAsia="SimSun"/>
                <w:lang w:eastAsia="zh-CN"/>
              </w:rPr>
              <w:t xml:space="preserve">Not supportive: CATT, Ericsson, Xiaomi, vivo, Nokia, ZTE, Sony, LG, QC, </w:t>
            </w:r>
            <w:proofErr w:type="spellStart"/>
            <w:r>
              <w:rPr>
                <w:rFonts w:eastAsia="SimSun"/>
                <w:lang w:eastAsia="zh-CN"/>
              </w:rPr>
              <w:t>InterDigital</w:t>
            </w:r>
            <w:proofErr w:type="spellEnd"/>
            <w:r>
              <w:rPr>
                <w:rFonts w:eastAsia="SimSun"/>
                <w:lang w:eastAsia="zh-CN"/>
              </w:rPr>
              <w:t xml:space="preserve">,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新細明體"/>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0"/>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a6"/>
              <w:spacing w:before="0" w:after="0"/>
              <w:rPr>
                <w:b w:val="0"/>
                <w:lang w:eastAsia="zh-CN"/>
              </w:rPr>
            </w:pPr>
            <w:r w:rsidRPr="00403410">
              <w:rPr>
                <w:b w:val="0"/>
              </w:rPr>
              <w:t>Table 6.</w:t>
            </w:r>
            <w:r w:rsidRPr="00403410">
              <w:rPr>
                <w:b w:val="0"/>
                <w:lang w:eastAsia="zh-CN"/>
              </w:rPr>
              <w:t xml:space="preserve"> Multi-stream model for DL video</w:t>
            </w:r>
          </w:p>
          <w:tbl>
            <w:tblPr>
              <w:tblStyle w:val="aff0"/>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lastRenderedPageBreak/>
                    <w:t>Number of packets per stream at a time</w:t>
                  </w:r>
                </w:p>
              </w:tc>
              <w:tc>
                <w:tcPr>
                  <w:tcW w:w="3700" w:type="dxa"/>
                  <w:vAlign w:val="center"/>
                </w:tcPr>
                <w:p w14:paraId="3A5E84D4"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affc"/>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affc"/>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affc"/>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lastRenderedPageBreak/>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a6"/>
              <w:jc w:val="center"/>
              <w:rPr>
                <w:rFonts w:eastAsia="SimSun"/>
                <w:lang w:eastAsia="zh-CN"/>
              </w:rPr>
            </w:pPr>
            <w:bookmarkStart w:id="19"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9"/>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C56917"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C56917"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C56917" w:rsidP="00403410">
                  <w:pPr>
                    <w:spacing w:line="276" w:lineRule="auto"/>
                    <w:jc w:val="center"/>
                    <w:rPr>
                      <w:lang w:val="fr-FR" w:eastAsia="zh-CN"/>
                    </w:rPr>
                  </w:pPr>
                  <m:oMathPara>
                    <m:oMath>
                      <m:f>
                        <m:fPr>
                          <m:ctrlPr>
                            <w:ins w:id="2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w:t>
                  </w:r>
                  <w:proofErr w:type="spellStart"/>
                  <w:r w:rsidRPr="00BF5BE8">
                    <w:rPr>
                      <w:b/>
                      <w:bCs/>
                      <w:lang w:eastAsia="zh-CN"/>
                    </w:rPr>
                    <w:t>ms</w:t>
                  </w:r>
                  <w:proofErr w:type="spellEnd"/>
                  <w:r w:rsidRPr="00BF5BE8">
                    <w:rPr>
                      <w:b/>
                      <w:bCs/>
                      <w:lang w:eastAsia="zh-CN"/>
                    </w:rPr>
                    <w:t>)</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a6"/>
              <w:jc w:val="center"/>
              <w:rPr>
                <w:rFonts w:eastAsia="SimSun"/>
                <w:lang w:eastAsia="zh-CN"/>
              </w:rPr>
            </w:pPr>
            <w:bookmarkStart w:id="23"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3"/>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C56917"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C56917"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C56917"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C56917" w:rsidP="00403410">
                  <w:pPr>
                    <w:spacing w:line="276" w:lineRule="auto"/>
                    <w:jc w:val="center"/>
                    <w:rPr>
                      <w:lang w:val="fr-FR" w:eastAsia="zh-CN"/>
                    </w:rPr>
                  </w:pPr>
                  <m:oMathPara>
                    <m:oMath>
                      <m:f>
                        <m:fPr>
                          <m:ctrlPr>
                            <w:ins w:id="2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lastRenderedPageBreak/>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lastRenderedPageBreak/>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w:t>
            </w:r>
            <w:proofErr w:type="spellStart"/>
            <w:r w:rsidRPr="00403410">
              <w:rPr>
                <w:rFonts w:eastAsia="SimSun"/>
                <w:lang w:eastAsia="zh-CN"/>
              </w:rPr>
              <w:t>Nvidia</w:t>
            </w:r>
            <w:proofErr w:type="spellEnd"/>
            <w:r w:rsidRPr="00403410">
              <w:rPr>
                <w:rFonts w:eastAsia="SimSun"/>
                <w:lang w:eastAsia="zh-CN"/>
              </w:rPr>
              <w:t xml:space="preserve"> </w:t>
            </w:r>
            <w:proofErr w:type="spellStart"/>
            <w:r w:rsidRPr="00403410">
              <w:rPr>
                <w:rFonts w:eastAsia="SimSun"/>
                <w:lang w:eastAsia="zh-CN"/>
              </w:rPr>
              <w:t>Geforce</w:t>
            </w:r>
            <w:proofErr w:type="spellEnd"/>
            <w:r w:rsidRPr="00403410">
              <w:rPr>
                <w:rFonts w:eastAsia="SimSun"/>
                <w:lang w:eastAsia="zh-CN"/>
              </w:rPr>
              <w:t xml:space="preserv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0FEA5494" w14:textId="77777777" w:rsidR="00214C7E" w:rsidRPr="006206CE" w:rsidRDefault="00214C7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7A9195A8" w14:textId="18020D24" w:rsidR="00767CDB" w:rsidRPr="00A67164" w:rsidRDefault="00767CDB" w:rsidP="00767CDB">
            <w:pPr>
              <w:rPr>
                <w:rFonts w:eastAsia="新細明體"/>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C56917"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C56917"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affc"/>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affc"/>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lastRenderedPageBreak/>
              <w:t>Optional: Two streams are evaluated</w:t>
            </w:r>
          </w:p>
          <w:p w14:paraId="1996F8F2" w14:textId="73CF7A23" w:rsidR="00416B62" w:rsidRPr="00416B62" w:rsidRDefault="00864BCA" w:rsidP="00864BCA">
            <w:pPr>
              <w:pStyle w:val="affc"/>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lastRenderedPageBreak/>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w:t>
            </w:r>
            <w:proofErr w:type="spellStart"/>
            <w:r>
              <w:rPr>
                <w:rFonts w:eastAsia="SimSun"/>
                <w:lang w:eastAsia="zh-CN"/>
              </w:rPr>
              <w:t>gNB</w:t>
            </w:r>
            <w:proofErr w:type="spellEnd"/>
            <w:r>
              <w:rPr>
                <w:rFonts w:eastAsia="SimSun"/>
                <w:lang w:eastAsia="zh-CN"/>
              </w:rPr>
              <w:t xml:space="preserve">.  Two stream model also require CORE network to set the quality index and </w:t>
            </w:r>
            <w:proofErr w:type="spellStart"/>
            <w:r>
              <w:rPr>
                <w:rFonts w:eastAsia="SimSun"/>
                <w:lang w:eastAsia="zh-CN"/>
              </w:rPr>
              <w:t>gNB</w:t>
            </w:r>
            <w:proofErr w:type="spellEnd"/>
            <w:r>
              <w:rPr>
                <w:rFonts w:eastAsia="SimSun"/>
                <w:lang w:eastAsia="zh-CN"/>
              </w:rPr>
              <w:t xml:space="preserve"> to set different priority index for scheduling since </w:t>
            </w:r>
            <w:proofErr w:type="spellStart"/>
            <w:r>
              <w:rPr>
                <w:rFonts w:eastAsia="SimSun"/>
                <w:lang w:eastAsia="zh-CN"/>
              </w:rPr>
              <w:t>gNB</w:t>
            </w:r>
            <w:proofErr w:type="spellEnd"/>
            <w:r>
              <w:rPr>
                <w:rFonts w:eastAsia="SimSun"/>
                <w:lang w:eastAsia="zh-CN"/>
              </w:rPr>
              <w:t xml:space="preserve">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8" w:name="_Ref68248552"/>
              <w:r w:rsidRPr="00812B21">
                <w:rPr>
                  <w:rStyle w:val="aff5"/>
                  <w:sz w:val="16"/>
                </w:rPr>
                <w:t>http://dash.akamaized.net/WAVE/3GPP/XRTraffic/Traces/Candidate/VR2</w:t>
              </w:r>
              <w:bookmarkEnd w:id="28"/>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w:t>
            </w:r>
            <w:proofErr w:type="spellStart"/>
            <w:r>
              <w:rPr>
                <w:rFonts w:eastAsia="SimSun"/>
                <w:lang w:eastAsia="zh-CN"/>
              </w:rPr>
              <w:t>HiSilicon</w:t>
            </w:r>
            <w:proofErr w:type="spellEnd"/>
            <w:r>
              <w:rPr>
                <w:rFonts w:eastAsia="SimSun"/>
                <w:lang w:eastAsia="zh-CN"/>
              </w:rPr>
              <w:t xml:space="preserve">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9" w:name="OLE_LINK81"/>
            <w:r w:rsidRPr="00812B21">
              <w:rPr>
                <w:rFonts w:eastAsia="SimSun"/>
                <w:b/>
                <w:highlight w:val="yellow"/>
                <w:lang w:eastAsia="zh-CN"/>
              </w:rPr>
              <w:t>Proposal#1:</w:t>
            </w:r>
          </w:p>
          <w:bookmarkEnd w:id="29"/>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affc"/>
              <w:numPr>
                <w:ilvl w:val="0"/>
                <w:numId w:val="63"/>
              </w:numPr>
              <w:rPr>
                <w:rFonts w:eastAsia="SimSun"/>
                <w:b/>
                <w:lang w:eastAsia="zh-CN"/>
              </w:rPr>
            </w:pPr>
            <w:bookmarkStart w:id="30" w:name="OLE_LINK77"/>
            <w:r w:rsidRPr="00812B21">
              <w:rPr>
                <w:rFonts w:eastAsia="SimSun"/>
                <w:b/>
                <w:lang w:eastAsia="zh-CN"/>
              </w:rPr>
              <w:t>Option 1: I-frame + P-frame</w:t>
            </w:r>
          </w:p>
          <w:bookmarkEnd w:id="30"/>
          <w:p w14:paraId="6D13D031"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Option 2: </w:t>
            </w:r>
            <w:bookmarkStart w:id="31" w:name="OLE_LINK62"/>
            <w:bookmarkStart w:id="32" w:name="OLE_LINK63"/>
            <w:r w:rsidRPr="00812B21">
              <w:rPr>
                <w:rFonts w:eastAsia="SimSun"/>
                <w:b/>
                <w:lang w:eastAsia="zh-CN"/>
              </w:rPr>
              <w:t>video + audio/data</w:t>
            </w:r>
            <w:bookmarkEnd w:id="31"/>
            <w:bookmarkEnd w:id="32"/>
            <w:r w:rsidRPr="00812B21">
              <w:rPr>
                <w:rFonts w:eastAsia="SimSun"/>
                <w:b/>
                <w:lang w:eastAsia="zh-CN"/>
              </w:rPr>
              <w:t xml:space="preserve"> </w:t>
            </w:r>
          </w:p>
          <w:p w14:paraId="2C26CD55"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Option 3: </w:t>
            </w:r>
            <w:bookmarkStart w:id="33" w:name="OLE_LINK64"/>
            <w:bookmarkStart w:id="34" w:name="OLE_LINK65"/>
            <w:bookmarkStart w:id="35" w:name="OLE_LINK84"/>
            <w:r w:rsidRPr="00812B21">
              <w:rPr>
                <w:rFonts w:eastAsia="SimSun"/>
                <w:b/>
                <w:lang w:eastAsia="zh-CN"/>
              </w:rPr>
              <w:t>FOV + omnidirectional stream</w:t>
            </w:r>
            <w:bookmarkEnd w:id="33"/>
            <w:bookmarkEnd w:id="34"/>
            <w:bookmarkEnd w:id="35"/>
          </w:p>
          <w:p w14:paraId="679FEE26"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Note: </w:t>
            </w:r>
            <w:bookmarkStart w:id="36" w:name="OLE_LINK71"/>
            <w:bookmarkStart w:id="37" w:name="OLE_LINK72"/>
            <w:r w:rsidRPr="00812B21">
              <w:rPr>
                <w:rFonts w:eastAsia="SimSun"/>
                <w:b/>
                <w:lang w:eastAsia="zh-CN"/>
              </w:rPr>
              <w:t>For each option above, RAN1 strives to agree on the details of traffic model, KPIs, etc., during RAN1#104b-e.</w:t>
            </w:r>
            <w:bookmarkEnd w:id="36"/>
            <w:bookmarkEnd w:id="37"/>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8" w:name="OLE_LINK82"/>
            <w:bookmarkStart w:id="39"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8"/>
            <w:bookmarkEnd w:id="39"/>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a6"/>
              <w:spacing w:before="0" w:after="0"/>
              <w:jc w:val="center"/>
              <w:rPr>
                <w:lang w:eastAsia="zh-CN"/>
              </w:rPr>
            </w:pPr>
            <w:r w:rsidRPr="00556A2C">
              <w:t>Table.</w:t>
            </w:r>
            <w:r w:rsidRPr="00556A2C">
              <w:rPr>
                <w:lang w:eastAsia="zh-CN"/>
              </w:rPr>
              <w:t xml:space="preserve"> Two-stream model for video</w:t>
            </w:r>
          </w:p>
          <w:tbl>
            <w:tblPr>
              <w:tblStyle w:val="aff0"/>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affc"/>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affc"/>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lastRenderedPageBreak/>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40" w:name="OLE_LINK85"/>
                  <w:bookmarkStart w:id="41" w:name="OLE_LINK86"/>
                  <w:r w:rsidRPr="00812B21">
                    <w:rPr>
                      <w:b/>
                      <w:lang w:eastAsia="zh-CN"/>
                    </w:rPr>
                    <w:t>Traffic arrival pattern</w:t>
                  </w:r>
                  <w:bookmarkEnd w:id="40"/>
                  <w:bookmarkEnd w:id="41"/>
                </w:p>
              </w:tc>
              <w:tc>
                <w:tcPr>
                  <w:tcW w:w="0" w:type="auto"/>
                  <w:vAlign w:val="center"/>
                </w:tcPr>
                <w:p w14:paraId="5BD73C1B" w14:textId="77777777" w:rsidR="007549CD" w:rsidRPr="00812B21" w:rsidRDefault="007549CD" w:rsidP="003D6691">
                  <w:pPr>
                    <w:jc w:val="center"/>
                    <w:rPr>
                      <w:b/>
                      <w:lang w:eastAsia="zh-CN"/>
                    </w:rPr>
                  </w:pPr>
                  <w:bookmarkStart w:id="42" w:name="OLE_LINK87"/>
                  <w:bookmarkStart w:id="43" w:name="OLE_LINK88"/>
                  <w:r w:rsidRPr="00812B21">
                    <w:rPr>
                      <w:b/>
                      <w:lang w:eastAsia="zh-CN"/>
                    </w:rPr>
                    <w:t>Both streams are periodic with the same FPS.</w:t>
                  </w:r>
                  <w:r w:rsidRPr="00812B21">
                    <w:rPr>
                      <w:b/>
                    </w:rPr>
                    <w:t xml:space="preserve"> </w:t>
                  </w:r>
                  <w:bookmarkEnd w:id="42"/>
                  <w:bookmarkEnd w:id="4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affc"/>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lastRenderedPageBreak/>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aff5"/>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aff5"/>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w:t>
            </w:r>
            <w:proofErr w:type="spell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xml:space="preserve"> and non-</w:t>
            </w:r>
            <w:proofErr w:type="spellStart"/>
            <w:r w:rsidRPr="008E705E">
              <w:rPr>
                <w:rFonts w:eastAsia="SimSun" w:hint="eastAsia"/>
                <w:color w:val="000000" w:themeColor="text1"/>
                <w:lang w:eastAsia="zh-CN"/>
              </w:rPr>
              <w:t>FoV</w:t>
            </w:r>
            <w:proofErr w:type="spellEnd"/>
            <w:r w:rsidRPr="008E705E">
              <w:rPr>
                <w:rFonts w:eastAsia="SimSun" w:hint="eastAsia"/>
                <w:color w:val="000000" w:themeColor="text1"/>
                <w:lang w:eastAsia="zh-CN"/>
              </w:rPr>
              <w:t xml:space="preserve">,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 xml:space="preserve">s perspective, it is hard for PHY to distinguish two different streams with different QoS requirements, i.e. PER, PDB and </w:t>
            </w:r>
            <w:proofErr w:type="spellStart"/>
            <w:r w:rsidRPr="008E705E">
              <w:rPr>
                <w:rFonts w:eastAsia="SimSun" w:hint="eastAsia"/>
                <w:color w:val="000000" w:themeColor="text1"/>
                <w:lang w:eastAsia="zh-CN"/>
              </w:rPr>
              <w:t>etc</w:t>
            </w:r>
            <w:proofErr w:type="spellEnd"/>
            <w:r w:rsidRPr="008E705E">
              <w:rPr>
                <w:rFonts w:eastAsia="SimSun" w:hint="eastAsia"/>
                <w:color w:val="000000" w:themeColor="text1"/>
                <w:lang w:eastAsia="zh-CN"/>
              </w:rPr>
              <w:t>,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proofErr w:type="spellStart"/>
            <w:r>
              <w:rPr>
                <w:rFonts w:eastAsia="SimSun"/>
                <w:lang w:eastAsia="zh-CN"/>
              </w:rPr>
              <w:t>InterDigital</w:t>
            </w:r>
            <w:proofErr w:type="spellEnd"/>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 xml:space="preserve">It is </w:t>
            </w:r>
            <w:proofErr w:type="spellStart"/>
            <w:r>
              <w:t>ACKed</w:t>
            </w:r>
            <w:proofErr w:type="spellEnd"/>
            <w:r>
              <w:t xml:space="preserve">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affc"/>
              <w:numPr>
                <w:ilvl w:val="3"/>
                <w:numId w:val="53"/>
              </w:numPr>
            </w:pPr>
            <w:r>
              <w:t>2 flows (video stream + audio/data stream)</w:t>
            </w:r>
          </w:p>
          <w:p w14:paraId="7D725506" w14:textId="77777777" w:rsidR="00F97EB7" w:rsidRDefault="00F97EB7" w:rsidP="00F97EB7">
            <w:pPr>
              <w:pStyle w:val="affc"/>
              <w:numPr>
                <w:ilvl w:val="3"/>
                <w:numId w:val="53"/>
              </w:numPr>
            </w:pPr>
            <w:r>
              <w:t>2 flows (video stream + audio/data stream) with merged traffic for two flows</w:t>
            </w:r>
          </w:p>
          <w:p w14:paraId="2634D3F9" w14:textId="77777777" w:rsidR="00F97EB7" w:rsidRDefault="00F97EB7" w:rsidP="00F97EB7">
            <w:pPr>
              <w:pStyle w:val="affc"/>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lastRenderedPageBreak/>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4B0F5CB0" w14:textId="77777777" w:rsidR="00F91985" w:rsidRDefault="00F91985" w:rsidP="00F91985"/>
          <w:p w14:paraId="49D7ABFD" w14:textId="571ABC78" w:rsidR="00F97EB7" w:rsidRDefault="00F97EB7" w:rsidP="00F97EB7">
            <w:r w:rsidRPr="00CB1E19">
              <w:rPr>
                <w:noProof/>
                <w:lang w:eastAsia="zh-TW"/>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MS Mincho"/>
                <w:lang w:eastAsia="ja-JP"/>
              </w:rPr>
            </w:pPr>
            <w:r>
              <w:rPr>
                <w:rFonts w:eastAsia="MS Mincho" w:hint="eastAsia"/>
                <w:lang w:eastAsia="ja-JP"/>
              </w:rPr>
              <w:lastRenderedPageBreak/>
              <w:t>DOCOMO</w:t>
            </w:r>
          </w:p>
        </w:tc>
        <w:tc>
          <w:tcPr>
            <w:tcW w:w="8761" w:type="dxa"/>
          </w:tcPr>
          <w:p w14:paraId="3360CAD9" w14:textId="52E21292" w:rsidR="00615C2F" w:rsidRPr="00615C2F" w:rsidRDefault="00615C2F" w:rsidP="00F97EB7">
            <w:pPr>
              <w:rPr>
                <w:rFonts w:eastAsia="MS Mincho"/>
                <w:lang w:eastAsia="ja-JP"/>
              </w:rPr>
            </w:pPr>
            <w:r>
              <w:rPr>
                <w:rFonts w:eastAsia="MS Mincho"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4" w:name="_Hlk69457772"/>
    </w:p>
    <w:p w14:paraId="44E2DE7D" w14:textId="1527B205" w:rsidR="008C4B6E" w:rsidRDefault="008C4B6E" w:rsidP="008C4B6E">
      <w:pPr>
        <w:rPr>
          <w:rFonts w:eastAsia="SimSun"/>
          <w:lang w:eastAsia="zh-CN"/>
        </w:rPr>
      </w:pPr>
    </w:p>
    <w:tbl>
      <w:tblPr>
        <w:tblStyle w:val="aff0"/>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affc"/>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xml:space="preserve">, vivo, MTK, HW, ZTE, LG, QC, </w:t>
            </w:r>
            <w:proofErr w:type="spellStart"/>
            <w:r w:rsidR="006A1DD5" w:rsidRPr="00B923DC">
              <w:rPr>
                <w:rFonts w:ascii="Times New Roman" w:eastAsia="SimSun" w:hAnsi="Times New Roman" w:cs="Times New Roman"/>
                <w:sz w:val="20"/>
                <w:szCs w:val="20"/>
                <w:lang w:val="en-GB" w:eastAsia="zh-CN"/>
              </w:rPr>
              <w:t>InterDigital</w:t>
            </w:r>
            <w:proofErr w:type="spellEnd"/>
            <w:r w:rsidR="006A1DD5" w:rsidRPr="00B923DC">
              <w:rPr>
                <w:rFonts w:ascii="Times New Roman" w:eastAsia="SimSun" w:hAnsi="Times New Roman" w:cs="Times New Roman"/>
                <w:sz w:val="20"/>
                <w:szCs w:val="20"/>
                <w:lang w:val="en-GB" w:eastAsia="zh-CN"/>
              </w:rPr>
              <w:t>,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a6"/>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aff0"/>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lastRenderedPageBreak/>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affc"/>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4"/>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2"/>
        <w:rPr>
          <w:rFonts w:eastAsia="SimSun"/>
          <w:lang w:eastAsia="zh-CN"/>
        </w:rPr>
      </w:pPr>
      <w:r>
        <w:rPr>
          <w:lang w:eastAsia="zh-CN"/>
        </w:rPr>
        <w:t>UL CG/VR</w:t>
      </w:r>
    </w:p>
    <w:p w14:paraId="19161D71" w14:textId="2AD42DE8" w:rsidR="008C4B6E" w:rsidRPr="001203E0" w:rsidRDefault="00214C7E"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 xml:space="preserve">Companies’ views in RAN1#104bis-e </w:t>
      </w:r>
      <w:proofErr w:type="spellStart"/>
      <w:r>
        <w:rPr>
          <w:lang w:eastAsia="zh-CN"/>
        </w:rPr>
        <w:t>tdocs</w:t>
      </w:r>
      <w:proofErr w:type="spellEnd"/>
      <w:r>
        <w:rPr>
          <w:lang w:eastAsia="zh-CN"/>
        </w:rPr>
        <w:t xml:space="preserve"> are presented in the table below.</w:t>
      </w:r>
    </w:p>
    <w:tbl>
      <w:tblPr>
        <w:tblStyle w:val="aff0"/>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affc"/>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aff0"/>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5" w:name="_Hlk69377997"/>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w:t>
            </w:r>
            <w:proofErr w:type="spellStart"/>
            <w:r>
              <w:rPr>
                <w:rFonts w:eastAsia="SimSun"/>
                <w:lang w:eastAsia="zh-CN"/>
              </w:rPr>
              <w:t>subbullet</w:t>
            </w:r>
            <w:proofErr w:type="spellEnd"/>
            <w:r>
              <w:rPr>
                <w:rFonts w:eastAsia="SimSun"/>
                <w:lang w:eastAsia="zh-CN"/>
              </w:rPr>
              <w:t xml:space="preserve">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 xml:space="preserve">Support. We think the </w:t>
            </w:r>
            <w:proofErr w:type="spellStart"/>
            <w:r>
              <w:rPr>
                <w:rFonts w:eastAsia="SimSun"/>
                <w:lang w:eastAsia="zh-CN"/>
              </w:rPr>
              <w:t>subbullet</w:t>
            </w:r>
            <w:proofErr w:type="spellEnd"/>
            <w:r>
              <w:rPr>
                <w:rFonts w:eastAsia="SimSun"/>
                <w:lang w:eastAsia="zh-CN"/>
              </w:rPr>
              <w:t xml:space="preserve">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6" w:name="_Hlk69205817"/>
            <w:r>
              <w:rPr>
                <w:rFonts w:eastAsia="SimSun"/>
                <w:lang w:eastAsia="zh-CN"/>
              </w:rPr>
              <w:t xml:space="preserve">Huawei, </w:t>
            </w:r>
            <w:proofErr w:type="spellStart"/>
            <w:r>
              <w:rPr>
                <w:rFonts w:eastAsia="SimSun"/>
                <w:lang w:eastAsia="zh-CN"/>
              </w:rPr>
              <w:t>HiSilicon</w:t>
            </w:r>
            <w:proofErr w:type="spellEnd"/>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6"/>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proofErr w:type="spellStart"/>
            <w:r>
              <w:rPr>
                <w:rFonts w:eastAsia="SimSun"/>
                <w:lang w:eastAsia="zh-CN"/>
              </w:rPr>
              <w:t>InterDigital</w:t>
            </w:r>
            <w:proofErr w:type="spellEnd"/>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w:t>
            </w:r>
            <w:proofErr w:type="spellStart"/>
            <w:r>
              <w:t>Tdoc</w:t>
            </w:r>
            <w:proofErr w:type="spellEnd"/>
            <w:r>
              <w:t xml:space="preserve">,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MS Mincho"/>
                <w:lang w:eastAsia="ja-JP"/>
              </w:rPr>
            </w:pPr>
            <w:r>
              <w:rPr>
                <w:rFonts w:eastAsia="MS Mincho" w:hint="eastAsia"/>
                <w:lang w:eastAsia="ja-JP"/>
              </w:rPr>
              <w:t>DOCOMO</w:t>
            </w:r>
          </w:p>
        </w:tc>
        <w:tc>
          <w:tcPr>
            <w:tcW w:w="8761" w:type="dxa"/>
          </w:tcPr>
          <w:p w14:paraId="0A82F5C7" w14:textId="0EBCEA7C" w:rsidR="00615C2F" w:rsidRPr="00615C2F" w:rsidRDefault="00615C2F" w:rsidP="00CB2C38">
            <w:pPr>
              <w:rPr>
                <w:rFonts w:eastAsia="MS Mincho"/>
                <w:lang w:eastAsia="ja-JP"/>
              </w:rPr>
            </w:pPr>
            <w:r>
              <w:rPr>
                <w:rFonts w:eastAsia="MS Mincho"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5"/>
    <w:p w14:paraId="369985E1" w14:textId="77777777" w:rsidR="006453D4" w:rsidRDefault="006453D4" w:rsidP="006453D4">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xml:space="preserve">, </w:t>
            </w:r>
            <w:proofErr w:type="spellStart"/>
            <w:r w:rsidR="006B283E">
              <w:rPr>
                <w:rFonts w:ascii="Times New Roman" w:eastAsia="SimSun" w:hAnsi="Times New Roman" w:cs="Times New Roman"/>
                <w:sz w:val="20"/>
                <w:szCs w:val="20"/>
                <w:lang w:val="en-GB" w:eastAsia="ja-JP"/>
              </w:rPr>
              <w:t>InterDigital</w:t>
            </w:r>
            <w:proofErr w:type="spellEnd"/>
            <w:r w:rsidR="006B283E">
              <w:rPr>
                <w:rFonts w:ascii="Times New Roman" w:eastAsia="SimSun" w:hAnsi="Times New Roman" w:cs="Times New Roman"/>
                <w:sz w:val="20"/>
                <w:szCs w:val="20"/>
                <w:lang w:val="en-GB" w:eastAsia="ja-JP"/>
              </w:rPr>
              <w:t>,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affc"/>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w:t>
            </w:r>
            <w:proofErr w:type="spellStart"/>
            <w:r w:rsidRPr="00214C7E">
              <w:rPr>
                <w:rFonts w:ascii="Times New Roman" w:eastAsia="SimSun" w:hAnsi="Times New Roman" w:cs="Times New Roman"/>
                <w:sz w:val="20"/>
                <w:szCs w:val="20"/>
                <w:lang w:val="en-GB" w:eastAsia="ja-JP"/>
              </w:rPr>
              <w:t>ms</w:t>
            </w:r>
            <w:proofErr w:type="spellEnd"/>
            <w:r w:rsidRPr="00214C7E">
              <w:rPr>
                <w:rFonts w:ascii="Times New Roman" w:eastAsia="SimSun" w:hAnsi="Times New Roman" w:cs="Times New Roman"/>
                <w:sz w:val="20"/>
                <w:szCs w:val="20"/>
                <w:lang w:val="en-GB" w:eastAsia="ja-JP"/>
              </w:rPr>
              <w:t xml:space="preserve">.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a6"/>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 xml:space="preserve">Companies’ views in RAN1#104bis-e </w:t>
      </w:r>
      <w:proofErr w:type="spellStart"/>
      <w:r>
        <w:rPr>
          <w:lang w:eastAsia="zh-CN"/>
        </w:rPr>
        <w:t>tdocs</w:t>
      </w:r>
      <w:proofErr w:type="spellEnd"/>
      <w:r w:rsidR="006951F9">
        <w:rPr>
          <w:lang w:eastAsia="zh-CN"/>
        </w:rPr>
        <w:t xml:space="preserve"> on UL AR traffic model</w:t>
      </w:r>
      <w:r>
        <w:rPr>
          <w:lang w:eastAsia="zh-CN"/>
        </w:rPr>
        <w:t xml:space="preserve"> are presented in the table below.</w:t>
      </w:r>
    </w:p>
    <w:tbl>
      <w:tblPr>
        <w:tblStyle w:val="aff0"/>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affc"/>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affc"/>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lastRenderedPageBreak/>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lastRenderedPageBreak/>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a6"/>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7"/>
            <w:r w:rsidRPr="005C6DE8">
              <w:t xml:space="preserve">. </w:t>
            </w:r>
            <w:r>
              <w:t>Single stream traffic model of video in UL</w:t>
            </w:r>
          </w:p>
          <w:tbl>
            <w:tblPr>
              <w:tblStyle w:val="aff0"/>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proofErr w:type="spellStart"/>
            <w:r w:rsidRPr="00830DF1">
              <w:rPr>
                <w:rFonts w:eastAsia="SimSun"/>
                <w:lang w:eastAsia="zh-CN"/>
              </w:rPr>
              <w:t>Futurewei</w:t>
            </w:r>
            <w:proofErr w:type="spellEnd"/>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新細明體"/>
                <w:b w:val="0"/>
                <w:bCs w:val="0"/>
                <w:iCs w:val="0"/>
                <w:szCs w:val="20"/>
                <w:lang w:val="en-GB"/>
              </w:rPr>
            </w:pPr>
            <w:r w:rsidRPr="00767CDB">
              <w:rPr>
                <w:b w:val="0"/>
                <w:bCs w:val="0"/>
                <w:i w:val="0"/>
                <w:iCs w:val="0"/>
              </w:rPr>
              <w:t xml:space="preserve">PDB: 60 </w:t>
            </w:r>
            <w:proofErr w:type="spellStart"/>
            <w:r w:rsidRPr="00767CDB">
              <w:rPr>
                <w:b w:val="0"/>
                <w:bCs w:val="0"/>
                <w:i w:val="0"/>
                <w:iCs w:val="0"/>
              </w:rPr>
              <w:t>ms</w:t>
            </w:r>
            <w:proofErr w:type="spellEnd"/>
            <w:r w:rsidRPr="00767CDB">
              <w:rPr>
                <w:b w:val="0"/>
                <w:bCs w:val="0"/>
                <w:i w:val="0"/>
                <w:iCs w:val="0"/>
              </w:rPr>
              <w:t xml:space="preserve">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C56917"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C56917"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C56917"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lastRenderedPageBreak/>
              <w:t>Qualcomm</w:t>
            </w:r>
          </w:p>
        </w:tc>
        <w:tc>
          <w:tcPr>
            <w:tcW w:w="9152" w:type="dxa"/>
          </w:tcPr>
          <w:p w14:paraId="6F8A450E" w14:textId="32B24832" w:rsidR="009457F5" w:rsidRPr="009457F5" w:rsidRDefault="009457F5"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affc"/>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affc"/>
              <w:widowControl w:val="0"/>
              <w:numPr>
                <w:ilvl w:val="1"/>
                <w:numId w:val="75"/>
              </w:numPr>
              <w:overflowPunct w:val="0"/>
              <w:autoSpaceDE w:val="0"/>
              <w:autoSpaceDN w:val="0"/>
              <w:contextualSpacing/>
              <w:jc w:val="both"/>
              <w:rPr>
                <w:noProof/>
              </w:rPr>
            </w:pPr>
            <w:r w:rsidRPr="008B44A7">
              <w:rPr>
                <w:bCs/>
                <w:iCs/>
                <w:szCs w:val="18"/>
              </w:rPr>
              <w:t>PDB1 is 10ms and PDB2 is [100]</w:t>
            </w:r>
            <w:proofErr w:type="spellStart"/>
            <w:r w:rsidRPr="008B44A7">
              <w:rPr>
                <w:bCs/>
                <w:iCs/>
                <w:szCs w:val="18"/>
              </w:rPr>
              <w:t>ms</w:t>
            </w:r>
            <w:proofErr w:type="spellEnd"/>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affc"/>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affc"/>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proofErr w:type="spellStart"/>
            <w:r w:rsidRPr="00830DF1">
              <w:rPr>
                <w:rFonts w:eastAsia="SimSun"/>
                <w:lang w:eastAsia="zh-CN"/>
              </w:rPr>
              <w:t>InterDigital</w:t>
            </w:r>
            <w:proofErr w:type="spellEnd"/>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w:t>
            </w:r>
            <w:proofErr w:type="spellStart"/>
            <w:r w:rsidRPr="006141A9">
              <w:t>dfferent</w:t>
            </w:r>
            <w:proofErr w:type="spellEnd"/>
            <w:r w:rsidRPr="006141A9">
              <w:t xml:space="preserve">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affc"/>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affc"/>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affc"/>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affc"/>
              <w:numPr>
                <w:ilvl w:val="2"/>
                <w:numId w:val="78"/>
              </w:numPr>
              <w:jc w:val="both"/>
              <w:rPr>
                <w:bCs/>
                <w:i/>
                <w:szCs w:val="18"/>
              </w:rPr>
            </w:pPr>
            <w:r w:rsidRPr="006141A9">
              <w:rPr>
                <w:bCs/>
                <w:i/>
                <w:szCs w:val="18"/>
              </w:rPr>
              <w:t>Periodicity: 60 fps</w:t>
            </w:r>
          </w:p>
          <w:p w14:paraId="28DA10A6" w14:textId="69F8BE43" w:rsidR="008B44A7" w:rsidRDefault="008B44A7" w:rsidP="004A73EE">
            <w:pPr>
              <w:pStyle w:val="affc"/>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affc"/>
              <w:numPr>
                <w:ilvl w:val="2"/>
                <w:numId w:val="78"/>
              </w:numPr>
              <w:jc w:val="both"/>
              <w:rPr>
                <w:rFonts w:eastAsia="Times New Roman"/>
              </w:rPr>
            </w:pPr>
            <w:r w:rsidRPr="006141A9">
              <w:rPr>
                <w:bCs/>
                <w:i/>
                <w:szCs w:val="18"/>
              </w:rPr>
              <w:t xml:space="preserve">PDB: 60 </w:t>
            </w:r>
            <w:proofErr w:type="spellStart"/>
            <w:r w:rsidRPr="006141A9">
              <w:rPr>
                <w:bCs/>
                <w:i/>
                <w:szCs w:val="18"/>
              </w:rPr>
              <w:t>ms</w:t>
            </w:r>
            <w:proofErr w:type="spellEnd"/>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affc"/>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affc"/>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affc"/>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affc"/>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w:t>
      </w:r>
      <w:proofErr w:type="spellStart"/>
      <w:r>
        <w:rPr>
          <w:b/>
          <w:bCs/>
          <w:highlight w:val="yellow"/>
          <w:lang w:eastAsia="zh-CN"/>
        </w:rPr>
        <w:t>tdocs</w:t>
      </w:r>
      <w:proofErr w:type="spellEnd"/>
      <w:r>
        <w:rPr>
          <w:b/>
          <w:bCs/>
          <w:highlight w:val="yellow"/>
          <w:lang w:eastAsia="zh-CN"/>
        </w:rPr>
        <w:t xml:space="preserve">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affc"/>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affc"/>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affc"/>
        <w:numPr>
          <w:ilvl w:val="3"/>
          <w:numId w:val="80"/>
        </w:numPr>
        <w:overflowPunct w:val="0"/>
        <w:autoSpaceDE w:val="0"/>
        <w:autoSpaceDN w:val="0"/>
        <w:contextualSpacing/>
        <w:jc w:val="both"/>
        <w:rPr>
          <w:rFonts w:eastAsia="SimSun"/>
          <w:lang w:eastAsia="ja-JP"/>
        </w:rPr>
      </w:pPr>
      <w:r>
        <w:rPr>
          <w:rFonts w:eastAsia="Times New Roman"/>
        </w:rPr>
        <w:lastRenderedPageBreak/>
        <w:t>Traffic model and QoS parameters are same as those for pose/control for UL CG/VR.</w:t>
      </w:r>
    </w:p>
    <w:p w14:paraId="45E60C3A" w14:textId="77777777" w:rsidR="00A45E65" w:rsidRPr="007F2D30" w:rsidRDefault="00A45E65" w:rsidP="004A73EE">
      <w:pPr>
        <w:pStyle w:val="affc"/>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affc"/>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affc"/>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affc"/>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affc"/>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56A14F88" w14:textId="499EFDB6" w:rsidR="00E40210" w:rsidRDefault="00E40210" w:rsidP="004A73EE">
      <w:pPr>
        <w:pStyle w:val="affc"/>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affc"/>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affc"/>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affc"/>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affc"/>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affc"/>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affc"/>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affc"/>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affc"/>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w:t>
            </w:r>
            <w:proofErr w:type="spellStart"/>
            <w:r w:rsidR="0056385E">
              <w:rPr>
                <w:rFonts w:eastAsia="SimSun"/>
                <w:lang w:eastAsia="zh-CN"/>
              </w:rPr>
              <w:t>subbullet</w:t>
            </w:r>
            <w:proofErr w:type="spellEnd"/>
            <w:r w:rsidR="0056385E">
              <w:rPr>
                <w:rFonts w:eastAsia="SimSun"/>
                <w:lang w:eastAsia="zh-CN"/>
              </w:rPr>
              <w:t xml:space="preserve">?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w:t>
            </w:r>
            <w:proofErr w:type="gramStart"/>
            <w:r w:rsidR="0056385E">
              <w:rPr>
                <w:rFonts w:eastAsia="SimSun"/>
                <w:lang w:eastAsia="zh-CN"/>
              </w:rPr>
              <w:t>companies</w:t>
            </w:r>
            <w:proofErr w:type="gramEnd"/>
            <w:r w:rsidR="0056385E">
              <w:rPr>
                <w:rFonts w:eastAsia="SimSun"/>
                <w:lang w:eastAsia="zh-CN"/>
              </w:rPr>
              <w:t xml:space="preserve"> views. </w:t>
            </w:r>
          </w:p>
          <w:p w14:paraId="202F1F70" w14:textId="69327296" w:rsidR="0056385E" w:rsidRPr="0056385E" w:rsidRDefault="0056385E" w:rsidP="00934888">
            <w:pPr>
              <w:pStyle w:val="affc"/>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affc"/>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affc"/>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affc"/>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affc"/>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affc"/>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affc"/>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affc"/>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affc"/>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affc"/>
              <w:numPr>
                <w:ilvl w:val="3"/>
                <w:numId w:val="80"/>
              </w:numPr>
              <w:overflowPunct w:val="0"/>
              <w:autoSpaceDE w:val="0"/>
              <w:autoSpaceDN w:val="0"/>
              <w:contextualSpacing/>
              <w:jc w:val="both"/>
              <w:rPr>
                <w:rFonts w:eastAsia="Times New Roman"/>
              </w:rPr>
            </w:pPr>
            <w:r w:rsidRPr="002F2FA3">
              <w:rPr>
                <w:rFonts w:eastAsia="Times New Roman"/>
              </w:rPr>
              <w:t xml:space="preserve">PDB: 60 </w:t>
            </w:r>
            <w:proofErr w:type="spellStart"/>
            <w:r w:rsidRPr="002F2FA3">
              <w:rPr>
                <w:rFonts w:eastAsia="Times New Roman"/>
              </w:rPr>
              <w:t>ms</w:t>
            </w:r>
            <w:proofErr w:type="spellEnd"/>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lastRenderedPageBreak/>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 xml:space="preserve">10 </w:t>
            </w:r>
            <w:proofErr w:type="spellStart"/>
            <w:r w:rsidR="00144E3C">
              <w:rPr>
                <w:rFonts w:eastAsia="SimSun"/>
                <w:lang w:eastAsia="zh-CN"/>
              </w:rPr>
              <w:t>ms</w:t>
            </w:r>
            <w:proofErr w:type="spellEnd"/>
            <w:r w:rsidR="001E0B63">
              <w:rPr>
                <w:rFonts w:eastAsia="SimSun"/>
                <w:lang w:eastAsia="zh-CN"/>
              </w:rPr>
              <w:t xml:space="preserve"> or 15 </w:t>
            </w:r>
            <w:proofErr w:type="spellStart"/>
            <w:r w:rsidR="001E0B63">
              <w:rPr>
                <w:rFonts w:eastAsia="SimSun"/>
                <w:lang w:eastAsia="zh-CN"/>
              </w:rPr>
              <w:t>ms</w:t>
            </w:r>
            <w:r w:rsidR="00144E3C">
              <w:rPr>
                <w:rFonts w:eastAsia="SimSun"/>
                <w:lang w:eastAsia="zh-CN"/>
              </w:rPr>
              <w:t>.</w:t>
            </w:r>
            <w:proofErr w:type="spellEnd"/>
            <w:r w:rsidR="00CA20E8">
              <w:rPr>
                <w:rFonts w:eastAsia="SimSun"/>
                <w:lang w:eastAsia="zh-CN"/>
              </w:rPr>
              <w:t xml:space="preserve">  The current value of 60 </w:t>
            </w:r>
            <w:proofErr w:type="spellStart"/>
            <w:r w:rsidR="00CA20E8">
              <w:rPr>
                <w:rFonts w:eastAsia="SimSun"/>
                <w:lang w:eastAsia="zh-CN"/>
              </w:rPr>
              <w:t>ms</w:t>
            </w:r>
            <w:proofErr w:type="spellEnd"/>
            <w:r w:rsidR="00CA20E8">
              <w:rPr>
                <w:rFonts w:eastAsia="SimSun"/>
                <w:lang w:eastAsia="zh-CN"/>
              </w:rPr>
              <w:t xml:space="preserve"> seem the E2E latency, rather than the latency of air interface.  The following table summarizes the E2E and air-interface PDB for each services.</w:t>
            </w:r>
          </w:p>
          <w:tbl>
            <w:tblPr>
              <w:tblStyle w:val="aff0"/>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 xml:space="preserve">We are generally fine with FL proposal while we share the same question with OPPO. The current value of 60 </w:t>
            </w:r>
            <w:proofErr w:type="spellStart"/>
            <w:r>
              <w:rPr>
                <w:rFonts w:eastAsia="SimSun"/>
                <w:lang w:eastAsia="zh-CN"/>
              </w:rPr>
              <w:t>ms</w:t>
            </w:r>
            <w:proofErr w:type="spellEnd"/>
            <w:r>
              <w:rPr>
                <w:rFonts w:eastAsia="SimSun"/>
                <w:lang w:eastAsia="zh-CN"/>
              </w:rPr>
              <w:t xml:space="preserve">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 xml:space="preserve">Similar view as OPPO. Why the PDB for UL AR is 60 </w:t>
            </w:r>
            <w:proofErr w:type="spellStart"/>
            <w:r>
              <w:rPr>
                <w:rFonts w:eastAsia="SimSun"/>
                <w:lang w:eastAsia="zh-CN"/>
              </w:rPr>
              <w:t>ms</w:t>
            </w:r>
            <w:proofErr w:type="spellEnd"/>
            <w:r>
              <w:rPr>
                <w:rFonts w:eastAsia="SimSun"/>
                <w:lang w:eastAsia="zh-CN"/>
              </w:rPr>
              <w:t xml:space="preserve">? This is far larger than PDB for DL at 10 </w:t>
            </w:r>
            <w:proofErr w:type="spellStart"/>
            <w:r>
              <w:rPr>
                <w:rFonts w:eastAsia="SimSun"/>
                <w:lang w:eastAsia="zh-CN"/>
              </w:rPr>
              <w:t>ms.</w:t>
            </w:r>
            <w:proofErr w:type="spellEnd"/>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proofErr w:type="spellStart"/>
            <w:r>
              <w:rPr>
                <w:rFonts w:eastAsia="SimSun"/>
                <w:lang w:eastAsia="zh-CN"/>
              </w:rPr>
              <w:t>InterDigital</w:t>
            </w:r>
            <w:proofErr w:type="spellEnd"/>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lastRenderedPageBreak/>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affc"/>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affc"/>
              <w:numPr>
                <w:ilvl w:val="3"/>
                <w:numId w:val="53"/>
              </w:numPr>
            </w:pPr>
            <w:r>
              <w:t>3 flows (video stream + audio/</w:t>
            </w:r>
            <w:proofErr w:type="spellStart"/>
            <w:r>
              <w:t>data+pose</w:t>
            </w:r>
            <w:proofErr w:type="spellEnd"/>
            <w:r>
              <w:t>/control)</w:t>
            </w:r>
          </w:p>
          <w:p w14:paraId="2794F8F5" w14:textId="77777777" w:rsidR="00F91985" w:rsidRDefault="00F91985" w:rsidP="00F91985">
            <w:pPr>
              <w:pStyle w:val="affc"/>
              <w:numPr>
                <w:ilvl w:val="3"/>
                <w:numId w:val="53"/>
              </w:numPr>
            </w:pPr>
            <w:r>
              <w:t>3 flows (video stream + audio/</w:t>
            </w:r>
            <w:proofErr w:type="spellStart"/>
            <w:r>
              <w:t>data+pose</w:t>
            </w:r>
            <w:proofErr w:type="spellEnd"/>
            <w:r>
              <w:t>/control), but audio/data packet is delayed to be aligned with video packet</w:t>
            </w:r>
          </w:p>
          <w:p w14:paraId="191F9032" w14:textId="77777777" w:rsidR="00F91985" w:rsidRDefault="00F91985" w:rsidP="00F91985">
            <w:pPr>
              <w:pStyle w:val="affc"/>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zh-TW"/>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MS Mincho"/>
                <w:lang w:eastAsia="ja-JP"/>
              </w:rPr>
            </w:pPr>
            <w:r>
              <w:rPr>
                <w:rFonts w:eastAsia="MS Mincho" w:hint="eastAsia"/>
                <w:lang w:eastAsia="ja-JP"/>
              </w:rPr>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MS Mincho"/>
                <w:lang w:eastAsia="ja-JP"/>
              </w:rPr>
            </w:pPr>
            <w:r>
              <w:rPr>
                <w:rFonts w:eastAsia="MS Mincho" w:hint="eastAsia"/>
                <w:lang w:eastAsia="ja-JP"/>
              </w:rPr>
              <w:t xml:space="preserve">We are fine with the proposal in general but prefer 10 </w:t>
            </w:r>
            <w:proofErr w:type="spellStart"/>
            <w:r>
              <w:rPr>
                <w:rFonts w:eastAsia="MS Mincho" w:hint="eastAsia"/>
                <w:lang w:eastAsia="ja-JP"/>
              </w:rPr>
              <w:t>ms</w:t>
            </w:r>
            <w:proofErr w:type="spellEnd"/>
            <w:r>
              <w:rPr>
                <w:rFonts w:eastAsia="MS Mincho"/>
                <w:lang w:eastAsia="ja-JP"/>
              </w:rPr>
              <w:t xml:space="preserve"> or 15 </w:t>
            </w:r>
            <w:proofErr w:type="spellStart"/>
            <w:r>
              <w:rPr>
                <w:rFonts w:eastAsia="MS Mincho"/>
                <w:lang w:eastAsia="ja-JP"/>
              </w:rPr>
              <w:t>ms</w:t>
            </w:r>
            <w:proofErr w:type="spellEnd"/>
            <w:r>
              <w:rPr>
                <w:rFonts w:eastAsia="MS Mincho"/>
                <w:lang w:eastAsia="ja-JP"/>
              </w:rPr>
              <w:t xml:space="preserve"> should as 60 </w:t>
            </w:r>
            <w:proofErr w:type="spellStart"/>
            <w:r>
              <w:rPr>
                <w:rFonts w:eastAsia="MS Mincho"/>
                <w:lang w:eastAsia="ja-JP"/>
              </w:rPr>
              <w:t>ms</w:t>
            </w:r>
            <w:proofErr w:type="spellEnd"/>
            <w:r>
              <w:rPr>
                <w:rFonts w:eastAsia="MS Mincho"/>
                <w:lang w:eastAsia="ja-JP"/>
              </w:rPr>
              <w:t xml:space="preserve">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lastRenderedPageBreak/>
              <w:t xml:space="preserve">For UL AR, </w:t>
            </w:r>
          </w:p>
          <w:p w14:paraId="7F74481F" w14:textId="77777777" w:rsidR="00A6426A" w:rsidRDefault="00A6426A" w:rsidP="0028104F">
            <w:pPr>
              <w:pStyle w:val="affc"/>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affc"/>
              <w:numPr>
                <w:ilvl w:val="3"/>
                <w:numId w:val="89"/>
              </w:numPr>
              <w:jc w:val="both"/>
              <w:rPr>
                <w:lang w:val="en-GB" w:eastAsia="ja-JP"/>
              </w:rPr>
            </w:pPr>
            <w:r>
              <w:rPr>
                <w:lang w:val="en-GB" w:eastAsia="ja-JP"/>
              </w:rPr>
              <w:t>Periodicity: 60 fps</w:t>
            </w:r>
          </w:p>
          <w:p w14:paraId="3EE13B7A" w14:textId="77777777" w:rsidR="00A6426A" w:rsidRDefault="00A6426A" w:rsidP="0028104F">
            <w:pPr>
              <w:pStyle w:val="affc"/>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p>
          <w:p w14:paraId="427E106D"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(11): CATT, OPPO, Xiaomi, vivo, MTK, ZTE, LG, QC,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10ms or 15ms (4) : OPPO, Ericsson, </w:t>
            </w:r>
            <w:proofErr w:type="spellStart"/>
            <w:r>
              <w:rPr>
                <w:rFonts w:ascii="Times New Roman" w:eastAsia="Times New Roman" w:hAnsi="Times New Roman" w:cs="Times New Roman"/>
                <w:sz w:val="20"/>
                <w:szCs w:val="20"/>
                <w:lang w:val="en-GB" w:eastAsia="ja-JP"/>
              </w:rPr>
              <w:t>InterDigital</w:t>
            </w:r>
            <w:proofErr w:type="spellEnd"/>
            <w:r>
              <w:rPr>
                <w:rFonts w:ascii="Times New Roman" w:eastAsia="Times New Roman" w:hAnsi="Times New Roman" w:cs="Times New Roman"/>
                <w:sz w:val="20"/>
                <w:szCs w:val="20"/>
                <w:lang w:val="en-GB" w:eastAsia="ja-JP"/>
              </w:rPr>
              <w:t>,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affc"/>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affc"/>
              <w:numPr>
                <w:ilvl w:val="2"/>
                <w:numId w:val="89"/>
              </w:numPr>
              <w:jc w:val="both"/>
              <w:rPr>
                <w:lang w:val="en-GB" w:eastAsia="ja-JP"/>
              </w:rPr>
            </w:pPr>
            <w:r>
              <w:rPr>
                <w:lang w:val="en-GB" w:eastAsia="ja-JP"/>
              </w:rPr>
              <w:t>Periodicity: 60 fps</w:t>
            </w:r>
          </w:p>
          <w:p w14:paraId="74739952" w14:textId="77777777" w:rsidR="00A6426A" w:rsidRDefault="00A6426A" w:rsidP="0028104F">
            <w:pPr>
              <w:pStyle w:val="affc"/>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affc"/>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514F575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affc"/>
              <w:numPr>
                <w:ilvl w:val="1"/>
                <w:numId w:val="89"/>
              </w:numPr>
              <w:jc w:val="both"/>
              <w:rPr>
                <w:lang w:val="en-GB" w:eastAsia="ja-JP"/>
              </w:rPr>
            </w:pPr>
            <w:r>
              <w:rPr>
                <w:lang w:val="en-GB" w:eastAsia="ja-JP"/>
              </w:rPr>
              <w:t>Periodicity: 60 fps</w:t>
            </w:r>
          </w:p>
          <w:p w14:paraId="56BD66B2" w14:textId="77777777" w:rsidR="00A6426A" w:rsidRDefault="00A6426A" w:rsidP="0028104F">
            <w:pPr>
              <w:pStyle w:val="affc"/>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affc"/>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lastRenderedPageBreak/>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3AE4F23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affc"/>
              <w:numPr>
                <w:ilvl w:val="2"/>
                <w:numId w:val="89"/>
              </w:numPr>
              <w:jc w:val="both"/>
              <w:rPr>
                <w:lang w:val="en-GB" w:eastAsia="ja-JP"/>
              </w:rPr>
            </w:pPr>
            <w:r>
              <w:rPr>
                <w:lang w:val="en-GB" w:eastAsia="ja-JP"/>
              </w:rPr>
              <w:t>Periodicity: 60 fps</w:t>
            </w:r>
          </w:p>
          <w:p w14:paraId="41805680" w14:textId="77777777" w:rsidR="00A6426A" w:rsidRDefault="00A6426A" w:rsidP="0028104F">
            <w:pPr>
              <w:pStyle w:val="affc"/>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affc"/>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PDB: 60 </w:t>
            </w:r>
            <w:proofErr w:type="spellStart"/>
            <w:r>
              <w:rPr>
                <w:lang w:val="en-GB" w:eastAsia="ja-JP"/>
              </w:rPr>
              <w:t>ms</w:t>
            </w:r>
            <w:proofErr w:type="spellEnd"/>
            <w:r>
              <w:rPr>
                <w:lang w:val="en-GB" w:eastAsia="ja-JP"/>
              </w:rPr>
              <w:t xml:space="preserve"> (baseline), 10/15 </w:t>
            </w:r>
            <w:proofErr w:type="spellStart"/>
            <w:r>
              <w:rPr>
                <w:lang w:val="en-GB" w:eastAsia="ja-JP"/>
              </w:rPr>
              <w:t>ms</w:t>
            </w:r>
            <w:proofErr w:type="spellEnd"/>
            <w:r>
              <w:rPr>
                <w:lang w:val="en-GB" w:eastAsia="ja-JP"/>
              </w:rPr>
              <w:t xml:space="preserve"> (optional)</w:t>
            </w:r>
          </w:p>
          <w:p w14:paraId="18C51AAF"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affc"/>
              <w:numPr>
                <w:ilvl w:val="2"/>
                <w:numId w:val="89"/>
              </w:numPr>
              <w:jc w:val="both"/>
              <w:rPr>
                <w:lang w:val="en-GB" w:eastAsia="ja-JP"/>
              </w:rPr>
            </w:pPr>
            <w:r>
              <w:rPr>
                <w:lang w:val="en-GB" w:eastAsia="ja-JP"/>
              </w:rPr>
              <w:t>Periodicity: 10ms</w:t>
            </w:r>
          </w:p>
          <w:p w14:paraId="0B599BFB" w14:textId="77777777" w:rsidR="00A6426A" w:rsidRDefault="00A6426A" w:rsidP="0028104F">
            <w:pPr>
              <w:pStyle w:val="affc"/>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affc"/>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PDB: 30 </w:t>
            </w:r>
            <w:proofErr w:type="spellStart"/>
            <w:r>
              <w:rPr>
                <w:lang w:val="en-GB" w:eastAsia="ja-JP"/>
              </w:rPr>
              <w:t>ms</w:t>
            </w:r>
            <w:proofErr w:type="spellEnd"/>
            <w:r>
              <w:rPr>
                <w:lang w:val="en-GB" w:eastAsia="ja-JP"/>
              </w:rPr>
              <w:t xml:space="preserve">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2"/>
        <w:rPr>
          <w:rFonts w:eastAsia="SimSun"/>
          <w:lang w:eastAsia="zh-CN"/>
        </w:rPr>
      </w:pPr>
      <w:r>
        <w:rPr>
          <w:lang w:eastAsia="zh-CN"/>
        </w:rPr>
        <w:t>Others</w:t>
      </w:r>
    </w:p>
    <w:p w14:paraId="4DF164D8" w14:textId="476F156B" w:rsidR="001F0A6F" w:rsidRPr="001203E0" w:rsidRDefault="001F0A6F"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proofErr w:type="spellStart"/>
            <w:r w:rsidR="001065BD">
              <w:rPr>
                <w:rFonts w:eastAsia="SimSun"/>
                <w:b/>
                <w:lang w:eastAsia="zh-CN"/>
              </w:rPr>
              <w:t>odelling</w:t>
            </w:r>
            <w:proofErr w:type="spellEnd"/>
          </w:p>
          <w:p w14:paraId="791F71A9" w14:textId="77777777" w:rsidR="00CF4697" w:rsidRPr="00D6214B" w:rsidRDefault="00CF4697" w:rsidP="003D6691">
            <w:pPr>
              <w:rPr>
                <w:rFonts w:eastAsia="SimSun"/>
                <w:lang w:eastAsia="zh-CN"/>
              </w:rPr>
            </w:pPr>
            <w:r w:rsidRPr="00D6214B">
              <w:rPr>
                <w:rFonts w:eastAsia="SimSun"/>
                <w:lang w:eastAsia="zh-CN"/>
              </w:rPr>
              <w:lastRenderedPageBreak/>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a6"/>
              <w:rPr>
                <w:rFonts w:eastAsia="SimSun"/>
                <w:lang w:eastAsia="zh-CN"/>
              </w:rPr>
            </w:pPr>
            <w:bookmarkStart w:id="48"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a6"/>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a6"/>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9" w:name="OLE_LINK5"/>
            <w:bookmarkStart w:id="50" w:name="OLE_LINK6"/>
            <w:r w:rsidRPr="001F666B">
              <w:rPr>
                <w:rFonts w:eastAsia="SimSun"/>
                <w:lang w:eastAsia="zh-CN"/>
              </w:rPr>
              <w:t xml:space="preserve">representing </w:t>
            </w:r>
            <w:bookmarkEnd w:id="49"/>
            <w:bookmarkEnd w:id="50"/>
            <w:r w:rsidRPr="001F666B">
              <w:rPr>
                <w:rFonts w:eastAsia="SimSun"/>
                <w:lang w:eastAsia="zh-CN"/>
              </w:rPr>
              <w:t xml:space="preserve">left or right eye buffer arrives at 2*X FPS and the packet size of left or right eye is the size of a packet in simulation. </w:t>
            </w:r>
            <w:bookmarkEnd w:id="48"/>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lastRenderedPageBreak/>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aff5"/>
                </w:rPr>
                <w:t>https://passthroughpo.st/stadias-hidden-limitation-video-encoding/</w:t>
              </w:r>
            </w:hyperlink>
            <w:r>
              <w:rPr>
                <w:color w:val="000000"/>
              </w:rPr>
              <w:t xml:space="preserve">) and </w:t>
            </w:r>
            <w:proofErr w:type="spellStart"/>
            <w:r w:rsidRPr="00E52A1A">
              <w:rPr>
                <w:b/>
                <w:color w:val="000000"/>
              </w:rPr>
              <w:t>Nvidia</w:t>
            </w:r>
            <w:proofErr w:type="spellEnd"/>
            <w:r w:rsidRPr="00E52A1A">
              <w:rPr>
                <w:b/>
                <w:color w:val="000000"/>
              </w:rPr>
              <w:t xml:space="preserve"> </w:t>
            </w:r>
            <w:proofErr w:type="spellStart"/>
            <w:r w:rsidRPr="00E52A1A">
              <w:rPr>
                <w:b/>
                <w:color w:val="000000"/>
              </w:rPr>
              <w:t>Geforce</w:t>
            </w:r>
            <w:proofErr w:type="spellEnd"/>
            <w:r w:rsidRPr="00E52A1A">
              <w:rPr>
                <w:b/>
                <w:color w:val="000000"/>
              </w:rPr>
              <w:t xml:space="preserv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aff5"/>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ac"/>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ac"/>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ac"/>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ac"/>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ac"/>
              <w:numPr>
                <w:ilvl w:val="0"/>
                <w:numId w:val="72"/>
              </w:numPr>
              <w:spacing w:after="120"/>
              <w:jc w:val="both"/>
              <w:rPr>
                <w:lang w:eastAsia="zh-CN"/>
              </w:rPr>
            </w:pPr>
            <w:proofErr w:type="spellStart"/>
            <w:r w:rsidRPr="00DB40A8">
              <w:rPr>
                <w:lang w:eastAsia="zh-CN"/>
              </w:rPr>
              <w:t>assymmetry</w:t>
            </w:r>
            <w:proofErr w:type="spellEnd"/>
            <w:r w:rsidRPr="00DB40A8">
              <w:rPr>
                <w:lang w:eastAsia="zh-CN"/>
              </w:rPr>
              <w:t xml:space="preserve"> in frame-size distribution below and above mean</w:t>
            </w:r>
          </w:p>
          <w:p w14:paraId="374ADB86" w14:textId="3DEB71FF" w:rsidR="00156CAB" w:rsidRDefault="00156CAB" w:rsidP="00156CAB">
            <w:pPr>
              <w:pStyle w:val="ac"/>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C56917" w:rsidP="00B31D78">
      <w:pPr>
        <w:pStyle w:val="affc"/>
        <w:numPr>
          <w:ilvl w:val="0"/>
          <w:numId w:val="14"/>
        </w:numPr>
      </w:pPr>
      <w:hyperlink r:id="rId26" w:history="1">
        <w:r w:rsidR="00B31D78" w:rsidRPr="00B31D78">
          <w:t>R1-2102320</w:t>
        </w:r>
      </w:hyperlink>
      <w:r w:rsidR="00B31D78">
        <w:tab/>
        <w:t>Traffic model for XR and Cloud Gaming</w:t>
      </w:r>
      <w:r w:rsidR="00B31D78">
        <w:tab/>
        <w:t xml:space="preserve">Huawei, </w:t>
      </w:r>
      <w:proofErr w:type="spellStart"/>
      <w:r w:rsidR="00B31D78">
        <w:t>HiSilicon</w:t>
      </w:r>
      <w:proofErr w:type="spellEnd"/>
    </w:p>
    <w:p w14:paraId="18334FA8" w14:textId="77777777" w:rsidR="00B31D78" w:rsidRDefault="00C56917" w:rsidP="00B31D78">
      <w:pPr>
        <w:pStyle w:val="affc"/>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C56917" w:rsidP="00B31D78">
      <w:pPr>
        <w:pStyle w:val="affc"/>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C56917" w:rsidP="00B31D78">
      <w:pPr>
        <w:pStyle w:val="affc"/>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C56917" w:rsidP="00B31D78">
      <w:pPr>
        <w:pStyle w:val="affc"/>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C56917" w:rsidP="00B31D78">
      <w:pPr>
        <w:pStyle w:val="affc"/>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C56917" w:rsidP="00B31D78">
      <w:pPr>
        <w:pStyle w:val="affc"/>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C56917" w:rsidP="00B31D78">
      <w:pPr>
        <w:pStyle w:val="affc"/>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C56917" w:rsidP="00B31D78">
      <w:pPr>
        <w:pStyle w:val="affc"/>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C56917" w:rsidP="00B31D78">
      <w:pPr>
        <w:pStyle w:val="affc"/>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C56917" w:rsidP="00B31D78">
      <w:pPr>
        <w:pStyle w:val="affc"/>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C56917" w:rsidP="00B31D78">
      <w:pPr>
        <w:pStyle w:val="affc"/>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C56917" w:rsidP="00B31D78">
      <w:pPr>
        <w:pStyle w:val="affc"/>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C56917" w:rsidP="00B31D78">
      <w:pPr>
        <w:pStyle w:val="affc"/>
        <w:numPr>
          <w:ilvl w:val="0"/>
          <w:numId w:val="14"/>
        </w:numPr>
      </w:pPr>
      <w:hyperlink r:id="rId39" w:history="1">
        <w:r w:rsidR="00B31D78" w:rsidRPr="00B31D78">
          <w:t>R1-2103278</w:t>
        </w:r>
      </w:hyperlink>
      <w:r w:rsidR="00B31D78">
        <w:tab/>
        <w:t>Further Discussion on Traffic Model for XR Evaluations</w:t>
      </w:r>
      <w:r w:rsidR="00B31D78">
        <w:tab/>
        <w:t xml:space="preserve">ZTE, </w:t>
      </w:r>
      <w:proofErr w:type="spellStart"/>
      <w:r w:rsidR="00B31D78">
        <w:t>Sanechips</w:t>
      </w:r>
      <w:proofErr w:type="spellEnd"/>
    </w:p>
    <w:p w14:paraId="1738321A" w14:textId="77777777" w:rsidR="00B31D78" w:rsidRDefault="00C56917" w:rsidP="00B31D78">
      <w:pPr>
        <w:pStyle w:val="affc"/>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C56917" w:rsidP="00B31D78">
      <w:pPr>
        <w:pStyle w:val="affc"/>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C56917" w:rsidP="00B31D78">
      <w:pPr>
        <w:pStyle w:val="affc"/>
        <w:numPr>
          <w:ilvl w:val="0"/>
          <w:numId w:val="14"/>
        </w:numPr>
      </w:pPr>
      <w:hyperlink r:id="rId42" w:history="1">
        <w:r w:rsidR="00B31D78" w:rsidRPr="00B31D78">
          <w:t>R1-2103429</w:t>
        </w:r>
      </w:hyperlink>
      <w:r w:rsidR="00B31D78">
        <w:tab/>
        <w:t>UL traffic flows for XR applications</w:t>
      </w:r>
      <w:r w:rsidR="00B31D78">
        <w:tab/>
      </w:r>
      <w:proofErr w:type="spellStart"/>
      <w:r w:rsidR="00B31D78">
        <w:t>InterDigital</w:t>
      </w:r>
      <w:proofErr w:type="spellEnd"/>
      <w:r w:rsidR="00B31D78">
        <w:t>, Inc.</w:t>
      </w:r>
    </w:p>
    <w:p w14:paraId="25C082B5" w14:textId="77777777" w:rsidR="00B31D78" w:rsidRDefault="00C56917" w:rsidP="00B31D78">
      <w:pPr>
        <w:pStyle w:val="affc"/>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C56917" w:rsidP="00B31D78">
      <w:pPr>
        <w:pStyle w:val="affc"/>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 xml:space="preserve">Huawei, </w:t>
      </w:r>
      <w:proofErr w:type="spellStart"/>
      <w:r w:rsidRPr="008B759D">
        <w:rPr>
          <w:rFonts w:eastAsia="SimSun"/>
          <w:b/>
          <w:lang w:eastAsia="zh-CN"/>
        </w:rPr>
        <w:t>HiSilicon</w:t>
      </w:r>
      <w:proofErr w:type="spellEnd"/>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 xml:space="preserve">STD: 2 </w:t>
      </w:r>
      <w:proofErr w:type="spellStart"/>
      <w:r w:rsidRPr="008B759D">
        <w:rPr>
          <w:b w:val="0"/>
          <w:i/>
          <w:iCs/>
        </w:rPr>
        <w:t>ms</w:t>
      </w:r>
      <w:proofErr w:type="spellEnd"/>
    </w:p>
    <w:p w14:paraId="7C1007F0"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Range: [-4, 4]</w:t>
      </w:r>
      <w:proofErr w:type="spellStart"/>
      <w:r w:rsidRPr="008B759D">
        <w:rPr>
          <w:b w:val="0"/>
          <w:i/>
          <w:iCs/>
        </w:rPr>
        <w:t>ms</w:t>
      </w:r>
      <w:proofErr w:type="spellEnd"/>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a6"/>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aff0"/>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affc"/>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affc"/>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affc"/>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lastRenderedPageBreak/>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 xml:space="preserve">PDB: 10 </w:t>
      </w:r>
      <w:proofErr w:type="spellStart"/>
      <w:r w:rsidRPr="008B759D">
        <w:rPr>
          <w:i/>
          <w:iCs/>
          <w:lang w:eastAsia="x-none"/>
        </w:rPr>
        <w:t>ms</w:t>
      </w:r>
      <w:proofErr w:type="spellEnd"/>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affc"/>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affc"/>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PDB: 10 </w:t>
      </w:r>
      <w:proofErr w:type="spellStart"/>
      <w:r w:rsidRPr="008B759D">
        <w:rPr>
          <w:b w:val="0"/>
          <w:bCs w:val="0"/>
          <w:i w:val="0"/>
          <w:iCs w:val="0"/>
        </w:rPr>
        <w:t>ms</w:t>
      </w:r>
      <w:proofErr w:type="spellEnd"/>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a6"/>
        <w:spacing w:before="0" w:after="0"/>
        <w:rPr>
          <w:b w:val="0"/>
          <w:iCs/>
        </w:rPr>
      </w:pPr>
      <w:r w:rsidRPr="008B759D">
        <w:rPr>
          <w:b w:val="0"/>
          <w:iCs/>
        </w:rPr>
        <w:lastRenderedPageBreak/>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affc"/>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affc"/>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affc"/>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affc"/>
        <w:widowControl w:val="0"/>
        <w:numPr>
          <w:ilvl w:val="1"/>
          <w:numId w:val="60"/>
        </w:numPr>
        <w:jc w:val="both"/>
        <w:rPr>
          <w:iCs/>
        </w:rPr>
      </w:pPr>
      <w:r w:rsidRPr="008B759D">
        <w:rPr>
          <w:iCs/>
        </w:rPr>
        <w:t>STD </w:t>
      </w:r>
    </w:p>
    <w:p w14:paraId="3ABDD3A5" w14:textId="77777777" w:rsidR="008B759D" w:rsidRPr="008B759D" w:rsidRDefault="008B759D" w:rsidP="004A73EE">
      <w:pPr>
        <w:pStyle w:val="affc"/>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affc"/>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affc"/>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affc"/>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affc"/>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affc"/>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affc"/>
        <w:widowControl w:val="0"/>
        <w:numPr>
          <w:ilvl w:val="1"/>
          <w:numId w:val="60"/>
        </w:numPr>
        <w:jc w:val="both"/>
        <w:rPr>
          <w:iCs/>
        </w:rPr>
      </w:pPr>
      <w:r w:rsidRPr="008B759D">
        <w:rPr>
          <w:iCs/>
        </w:rPr>
        <w:t>Per the agreed statistical traffic model, arrival time of packet k is k/X * 1000 [</w:t>
      </w:r>
      <w:proofErr w:type="spellStart"/>
      <w:r w:rsidRPr="008B759D">
        <w:rPr>
          <w:iCs/>
        </w:rPr>
        <w:t>ms</w:t>
      </w:r>
      <w:proofErr w:type="spellEnd"/>
      <w:r w:rsidRPr="008B759D">
        <w:rPr>
          <w:iCs/>
        </w:rPr>
        <w:t>] + J [</w:t>
      </w:r>
      <w:proofErr w:type="spellStart"/>
      <w:r w:rsidRPr="008B759D">
        <w:rPr>
          <w:iCs/>
        </w:rPr>
        <w:t>ms</w:t>
      </w:r>
      <w:proofErr w:type="spellEnd"/>
      <w:r w:rsidRPr="008B759D">
        <w:rPr>
          <w:iCs/>
        </w:rPr>
        <w:t>], where X is the given fps value and J is a random variable. </w:t>
      </w:r>
    </w:p>
    <w:p w14:paraId="4FC2D3B6" w14:textId="77777777" w:rsidR="008B759D" w:rsidRPr="008B759D" w:rsidRDefault="008B759D" w:rsidP="004A73EE">
      <w:pPr>
        <w:pStyle w:val="affc"/>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affc"/>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affc"/>
        <w:widowControl w:val="0"/>
        <w:numPr>
          <w:ilvl w:val="2"/>
          <w:numId w:val="60"/>
        </w:numPr>
        <w:jc w:val="both"/>
        <w:rPr>
          <w:iCs/>
        </w:rPr>
      </w:pPr>
      <w:r w:rsidRPr="008B759D">
        <w:rPr>
          <w:iCs/>
        </w:rPr>
        <w:t xml:space="preserve">STD: 2 </w:t>
      </w:r>
      <w:proofErr w:type="spellStart"/>
      <w:r w:rsidRPr="008B759D">
        <w:rPr>
          <w:iCs/>
        </w:rPr>
        <w:t>ms</w:t>
      </w:r>
      <w:proofErr w:type="spellEnd"/>
      <w:r w:rsidRPr="008B759D">
        <w:rPr>
          <w:iCs/>
        </w:rPr>
        <w:t xml:space="preserve"> </w:t>
      </w:r>
    </w:p>
    <w:p w14:paraId="73F17930" w14:textId="77777777" w:rsidR="008B759D" w:rsidRPr="008B759D" w:rsidRDefault="008B759D" w:rsidP="004A73EE">
      <w:pPr>
        <w:pStyle w:val="affc"/>
        <w:widowControl w:val="0"/>
        <w:numPr>
          <w:ilvl w:val="2"/>
          <w:numId w:val="60"/>
        </w:numPr>
        <w:jc w:val="both"/>
        <w:rPr>
          <w:iCs/>
        </w:rPr>
      </w:pPr>
      <w:r w:rsidRPr="008B759D">
        <w:rPr>
          <w:iCs/>
        </w:rPr>
        <w:t>Range: [-4, 4]</w:t>
      </w:r>
      <w:proofErr w:type="spellStart"/>
      <w:r w:rsidRPr="008B759D">
        <w:rPr>
          <w:iCs/>
        </w:rPr>
        <w:t>ms</w:t>
      </w:r>
      <w:proofErr w:type="spellEnd"/>
      <w:r w:rsidRPr="008B759D">
        <w:rPr>
          <w:iCs/>
        </w:rPr>
        <w:fldChar w:fldCharType="end"/>
      </w:r>
    </w:p>
    <w:p w14:paraId="11C31F4D" w14:textId="2EFD1459"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a6"/>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a6"/>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a6"/>
        <w:spacing w:before="0" w:after="0"/>
        <w:rPr>
          <w:rFonts w:eastAsia="SimSun"/>
          <w:b w:val="0"/>
          <w:iCs/>
          <w:lang w:eastAsia="zh-CN"/>
        </w:rPr>
      </w:pPr>
      <w:r w:rsidRPr="008B759D">
        <w:rPr>
          <w:rFonts w:eastAsia="SimSun"/>
          <w:b w:val="0"/>
          <w:iCs/>
          <w:lang w:eastAsia="zh-CN"/>
        </w:rPr>
        <w:lastRenderedPageBreak/>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1" w:name="OLE_LINK798"/>
      <w:bookmarkStart w:id="52"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1"/>
    <w:bookmarkEnd w:id="52"/>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ac"/>
        <w:rPr>
          <w:iCs/>
          <w:lang w:eastAsia="zh-CN"/>
        </w:rPr>
      </w:pPr>
    </w:p>
    <w:p w14:paraId="2428867D" w14:textId="77777777" w:rsidR="006206CE" w:rsidRPr="006206CE" w:rsidRDefault="006206CE" w:rsidP="006206CE">
      <w:pPr>
        <w:pStyle w:val="ac"/>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ac"/>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6E39023F" w14:textId="77777777" w:rsidR="006206CE" w:rsidRPr="006206CE" w:rsidRDefault="006206CE" w:rsidP="004A73EE">
      <w:pPr>
        <w:pStyle w:val="ac"/>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ac"/>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ac"/>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ac"/>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w:t>
      </w:r>
      <w:proofErr w:type="spellStart"/>
      <w:r w:rsidRPr="006206CE">
        <w:rPr>
          <w:iCs/>
          <w:lang w:eastAsia="zh-CN"/>
        </w:rPr>
        <w:t>ms</w:t>
      </w:r>
      <w:proofErr w:type="spellEnd"/>
      <w:r w:rsidRPr="006206CE">
        <w:rPr>
          <w:iCs/>
          <w:lang w:eastAsia="zh-CN"/>
        </w:rPr>
        <w:t xml:space="preserve">, which is not equal to 0. </w:t>
      </w:r>
    </w:p>
    <w:p w14:paraId="59F066EB" w14:textId="77777777" w:rsidR="006206CE" w:rsidRPr="006206CE" w:rsidRDefault="006206CE" w:rsidP="004A73EE">
      <w:pPr>
        <w:pStyle w:val="ac"/>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 xml:space="preserve">5.84 </w:t>
      </w:r>
      <w:proofErr w:type="spellStart"/>
      <w:r w:rsidRPr="006206CE">
        <w:rPr>
          <w:iCs/>
          <w:lang w:eastAsia="zh-CN"/>
        </w:rPr>
        <w:t>ms.</w:t>
      </w:r>
      <w:proofErr w:type="spellEnd"/>
    </w:p>
    <w:p w14:paraId="76A92068" w14:textId="77777777" w:rsidR="006206CE" w:rsidRPr="006206CE" w:rsidRDefault="006206CE" w:rsidP="004A73EE">
      <w:pPr>
        <w:pStyle w:val="ac"/>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514D2A38" w14:textId="77777777" w:rsidR="006206CE" w:rsidRPr="006206CE" w:rsidRDefault="006206CE" w:rsidP="006206CE">
      <w:pPr>
        <w:pStyle w:val="ac"/>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w:t>
      </w:r>
      <w:proofErr w:type="spellStart"/>
      <w:r w:rsidRPr="006206CE">
        <w:rPr>
          <w:iCs/>
          <w:lang w:eastAsia="zh-CN"/>
        </w:rPr>
        <w:t>ms</w:t>
      </w:r>
      <w:proofErr w:type="spellEnd"/>
      <w:r w:rsidRPr="006206CE">
        <w:rPr>
          <w:iCs/>
          <w:lang w:eastAsia="zh-CN"/>
        </w:rPr>
        <w:t>] + JJ [</w:t>
      </w:r>
      <w:proofErr w:type="spellStart"/>
      <w:r w:rsidRPr="006206CE">
        <w:rPr>
          <w:iCs/>
          <w:lang w:eastAsia="zh-CN"/>
        </w:rPr>
        <w:t>ms</w:t>
      </w:r>
      <w:proofErr w:type="spellEnd"/>
      <w:r w:rsidRPr="006206CE">
        <w:rPr>
          <w:iCs/>
          <w:lang w:eastAsia="zh-CN"/>
        </w:rPr>
        <w:t>],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ac"/>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ac"/>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w:t>
      </w:r>
      <w:proofErr w:type="spellStart"/>
      <w:r w:rsidRPr="006206CE">
        <w:rPr>
          <w:iCs/>
          <w:lang w:eastAsia="zh-CN"/>
        </w:rPr>
        <w:t>ms.</w:t>
      </w:r>
      <w:proofErr w:type="spellEnd"/>
      <w:r w:rsidRPr="006206CE">
        <w:rPr>
          <w:iCs/>
          <w:lang w:eastAsia="zh-CN"/>
        </w:rPr>
        <w:t xml:space="preserve"> </w:t>
      </w:r>
    </w:p>
    <w:p w14:paraId="648A50E7" w14:textId="77777777" w:rsidR="006206CE" w:rsidRPr="006206CE" w:rsidRDefault="006206CE" w:rsidP="004A73EE">
      <w:pPr>
        <w:pStyle w:val="ac"/>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w:t>
      </w:r>
      <w:proofErr w:type="spellStart"/>
      <w:r w:rsidRPr="006206CE">
        <w:rPr>
          <w:iCs/>
          <w:lang w:eastAsia="zh-CN"/>
        </w:rPr>
        <w:t>ms.</w:t>
      </w:r>
      <w:proofErr w:type="spellEnd"/>
    </w:p>
    <w:p w14:paraId="294EA5BB" w14:textId="77777777" w:rsidR="006206CE" w:rsidRPr="006206CE" w:rsidRDefault="006206CE" w:rsidP="004A73EE">
      <w:pPr>
        <w:pStyle w:val="ac"/>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w:t>
      </w:r>
      <w:proofErr w:type="spellStart"/>
      <w:r w:rsidRPr="006206CE">
        <w:rPr>
          <w:iCs/>
          <w:lang w:eastAsia="zh-CN"/>
        </w:rPr>
        <w:t>ms.</w:t>
      </w:r>
      <w:proofErr w:type="spellEnd"/>
      <w:r w:rsidRPr="006206CE">
        <w:rPr>
          <w:iCs/>
          <w:lang w:eastAsia="zh-CN"/>
        </w:rPr>
        <w:t xml:space="preserve"> </w:t>
      </w:r>
    </w:p>
    <w:p w14:paraId="4938BB6B"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he percentage of packet arrival out of order, i.e. the Opt2-Inter Arrival Time Jitter (JJ) less than -1/X×1000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ac"/>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ac"/>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where X is the given FPS value and J is a random variable</w:t>
      </w:r>
      <w:r w:rsidRPr="006206CE">
        <w:rPr>
          <w:rFonts w:hint="eastAsia"/>
          <w:iCs/>
          <w:lang w:eastAsia="zh-CN"/>
        </w:rPr>
        <w:t>.</w:t>
      </w:r>
    </w:p>
    <w:p w14:paraId="386FEEDF" w14:textId="77777777" w:rsidR="006206CE" w:rsidRPr="006206CE" w:rsidRDefault="006206CE" w:rsidP="004A73EE">
      <w:pPr>
        <w:pStyle w:val="ac"/>
        <w:numPr>
          <w:ilvl w:val="1"/>
          <w:numId w:val="62"/>
        </w:numPr>
        <w:jc w:val="both"/>
        <w:rPr>
          <w:iCs/>
          <w:lang w:eastAsia="zh-CN"/>
        </w:rPr>
      </w:pPr>
      <w:r w:rsidRPr="006206CE">
        <w:rPr>
          <w:iCs/>
          <w:lang w:eastAsia="zh-CN"/>
        </w:rPr>
        <w:lastRenderedPageBreak/>
        <w:t>Opt2</w:t>
      </w:r>
      <w:r w:rsidRPr="006206CE">
        <w:rPr>
          <w:rFonts w:hint="eastAsia"/>
          <w:iCs/>
          <w:lang w:eastAsia="zh-CN"/>
        </w:rPr>
        <w:t>-Inter Arrival Time Jitter (JJ):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ac"/>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w:t>
      </w:r>
      <w:proofErr w:type="spellStart"/>
      <w:r w:rsidRPr="006206CE">
        <w:rPr>
          <w:iCs/>
          <w:lang w:eastAsia="zh-CN"/>
        </w:rPr>
        <w:t>ms</w:t>
      </w:r>
      <w:proofErr w:type="spellEnd"/>
      <w:r w:rsidRPr="006206CE">
        <w:rPr>
          <w:iCs/>
          <w:lang w:eastAsia="zh-CN"/>
        </w:rPr>
        <w:t>] + J [</w:t>
      </w:r>
      <w:proofErr w:type="spellStart"/>
      <w:r w:rsidRPr="006206CE">
        <w:rPr>
          <w:iCs/>
          <w:lang w:eastAsia="zh-CN"/>
        </w:rPr>
        <w:t>ms</w:t>
      </w:r>
      <w:proofErr w:type="spellEnd"/>
      <w:r w:rsidRPr="006206CE">
        <w:rPr>
          <w:iCs/>
          <w:lang w:eastAsia="zh-CN"/>
        </w:rPr>
        <w:t xml:space="preserve">]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Mean: 20 </w:t>
      </w:r>
      <w:proofErr w:type="spellStart"/>
      <w:r w:rsidRPr="006206CE">
        <w:rPr>
          <w:rFonts w:hint="eastAsia"/>
          <w:iCs/>
          <w:lang w:eastAsia="zh-CN"/>
        </w:rPr>
        <w:t>ms</w:t>
      </w:r>
      <w:proofErr w:type="spellEnd"/>
    </w:p>
    <w:p w14:paraId="0E0C163F"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STD: 6.35 </w:t>
      </w:r>
      <w:proofErr w:type="spellStart"/>
      <w:r w:rsidRPr="006206CE">
        <w:rPr>
          <w:rFonts w:hint="eastAsia"/>
          <w:iCs/>
          <w:lang w:eastAsia="zh-CN"/>
        </w:rPr>
        <w:t>ms</w:t>
      </w:r>
      <w:proofErr w:type="spellEnd"/>
    </w:p>
    <w:p w14:paraId="00BE3A3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Range: [9, 31] </w:t>
      </w:r>
      <w:proofErr w:type="spellStart"/>
      <w:r w:rsidRPr="006206CE">
        <w:rPr>
          <w:rFonts w:hint="eastAsia"/>
          <w:iCs/>
          <w:lang w:eastAsia="zh-CN"/>
        </w:rPr>
        <w:t>ms</w:t>
      </w:r>
      <w:proofErr w:type="spellEnd"/>
      <w:r w:rsidRPr="006206CE">
        <w:rPr>
          <w:rFonts w:hint="eastAsia"/>
          <w:iCs/>
          <w:lang w:eastAsia="zh-CN"/>
        </w:rPr>
        <w:t xml:space="preserve"> </w:t>
      </w:r>
    </w:p>
    <w:p w14:paraId="1CCB3255" w14:textId="77777777" w:rsidR="006206CE" w:rsidRPr="006206CE" w:rsidRDefault="006206CE" w:rsidP="006206CE">
      <w:pPr>
        <w:pStyle w:val="ac"/>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w:t>
      </w:r>
      <w:proofErr w:type="spellStart"/>
      <w:r w:rsidRPr="006206CE">
        <w:rPr>
          <w:iCs/>
          <w:lang w:eastAsia="zh-CN"/>
        </w:rPr>
        <w:t>ms</w:t>
      </w:r>
      <w:proofErr w:type="spellEnd"/>
      <w:r w:rsidRPr="006206CE">
        <w:rPr>
          <w:iCs/>
          <w:lang w:eastAsia="zh-CN"/>
        </w:rPr>
        <w:t>] + J</w:t>
      </w:r>
      <w:r w:rsidRPr="006206CE">
        <w:rPr>
          <w:rFonts w:hint="eastAsia"/>
          <w:iCs/>
          <w:lang w:eastAsia="zh-CN"/>
        </w:rPr>
        <w:t>J</w:t>
      </w:r>
      <w:r w:rsidRPr="006206CE">
        <w:rPr>
          <w:iCs/>
          <w:lang w:eastAsia="zh-CN"/>
        </w:rPr>
        <w:t xml:space="preserve"> [</w:t>
      </w:r>
      <w:proofErr w:type="spellStart"/>
      <w:r w:rsidRPr="006206CE">
        <w:rPr>
          <w:iCs/>
          <w:lang w:eastAsia="zh-CN"/>
        </w:rPr>
        <w:t>ms</w:t>
      </w:r>
      <w:proofErr w:type="spellEnd"/>
      <w:r w:rsidRPr="006206CE">
        <w:rPr>
          <w:iCs/>
          <w:lang w:eastAsia="zh-CN"/>
        </w:rPr>
        <w:t>]</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STD: 8 </w:t>
      </w:r>
      <w:proofErr w:type="spellStart"/>
      <w:r w:rsidRPr="006206CE">
        <w:rPr>
          <w:rFonts w:hint="eastAsia"/>
          <w:iCs/>
          <w:lang w:eastAsia="zh-CN"/>
        </w:rPr>
        <w:t>ms</w:t>
      </w:r>
      <w:proofErr w:type="spellEnd"/>
    </w:p>
    <w:p w14:paraId="35123BA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w:t>
      </w:r>
      <w:proofErr w:type="spellStart"/>
      <w:r w:rsidRPr="006206CE">
        <w:rPr>
          <w:rFonts w:hint="eastAsia"/>
          <w:iCs/>
          <w:lang w:eastAsia="zh-CN"/>
        </w:rPr>
        <w:t>ms</w:t>
      </w:r>
      <w:proofErr w:type="spellEnd"/>
      <w:r w:rsidRPr="006206CE">
        <w:rPr>
          <w:rFonts w:hint="eastAsia"/>
          <w:iCs/>
          <w:lang w:eastAsia="zh-CN"/>
        </w:rPr>
        <w:t xml:space="preserve">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Web"/>
        <w:numPr>
          <w:ilvl w:val="1"/>
          <w:numId w:val="65"/>
        </w:numPr>
        <w:spacing w:before="0" w:beforeAutospacing="0" w:after="0" w:afterAutospacing="0"/>
        <w:jc w:val="both"/>
        <w:rPr>
          <w:rFonts w:eastAsia="新細明體"/>
          <w:bCs/>
          <w:iCs/>
          <w:sz w:val="20"/>
          <w:szCs w:val="20"/>
          <w:lang w:val="en-GB" w:eastAsia="en-US"/>
        </w:rPr>
      </w:pPr>
      <w:r w:rsidRPr="006206CE">
        <w:rPr>
          <w:rFonts w:eastAsia="新細明體"/>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Web"/>
        <w:numPr>
          <w:ilvl w:val="0"/>
          <w:numId w:val="66"/>
        </w:numPr>
        <w:spacing w:before="0" w:beforeAutospacing="0" w:after="0" w:afterAutospacing="0"/>
        <w:jc w:val="both"/>
        <w:rPr>
          <w:rFonts w:eastAsia="新細明體"/>
          <w:bCs/>
          <w:iCs/>
          <w:sz w:val="20"/>
          <w:szCs w:val="20"/>
          <w:lang w:val="en-GB" w:eastAsia="en-US"/>
        </w:rPr>
      </w:pPr>
      <w:r w:rsidRPr="006206CE">
        <w:rPr>
          <w:rFonts w:eastAsia="新細明體"/>
          <w:bCs/>
          <w:iCs/>
          <w:sz w:val="20"/>
          <w:szCs w:val="20"/>
          <w:lang w:val="en-GB" w:eastAsia="en-US"/>
        </w:rPr>
        <w:t>For UL:</w:t>
      </w:r>
    </w:p>
    <w:p w14:paraId="65A27B2C" w14:textId="77777777" w:rsidR="006206CE" w:rsidRPr="006206CE" w:rsidRDefault="006206CE" w:rsidP="004A73EE">
      <w:pPr>
        <w:pStyle w:val="Web"/>
        <w:numPr>
          <w:ilvl w:val="1"/>
          <w:numId w:val="66"/>
        </w:numPr>
        <w:spacing w:before="0" w:beforeAutospacing="0" w:after="0" w:afterAutospacing="0"/>
        <w:jc w:val="both"/>
        <w:rPr>
          <w:rFonts w:eastAsia="新細明體"/>
          <w:bCs/>
          <w:iCs/>
          <w:sz w:val="20"/>
          <w:szCs w:val="20"/>
          <w:lang w:val="en-GB" w:eastAsia="en-US"/>
        </w:rPr>
      </w:pPr>
      <w:r w:rsidRPr="006206CE">
        <w:rPr>
          <w:rFonts w:eastAsia="新細明體"/>
          <w:bCs/>
          <w:iCs/>
          <w:sz w:val="20"/>
          <w:szCs w:val="20"/>
          <w:lang w:val="en-GB" w:eastAsia="en-US"/>
        </w:rPr>
        <w:t>M2=1 for VR/CG (agreed in RAN1 #104e)</w:t>
      </w:r>
    </w:p>
    <w:p w14:paraId="255C3BB9" w14:textId="77777777" w:rsidR="006206CE" w:rsidRPr="006206CE" w:rsidRDefault="006206CE" w:rsidP="004A73EE">
      <w:pPr>
        <w:pStyle w:val="Web"/>
        <w:numPr>
          <w:ilvl w:val="1"/>
          <w:numId w:val="66"/>
        </w:numPr>
        <w:spacing w:before="0" w:beforeAutospacing="0" w:after="0" w:afterAutospacing="0"/>
        <w:jc w:val="both"/>
        <w:rPr>
          <w:rFonts w:eastAsia="新細明體"/>
          <w:bCs/>
          <w:iCs/>
          <w:sz w:val="20"/>
          <w:szCs w:val="20"/>
          <w:lang w:val="en-GB" w:eastAsia="en-US"/>
        </w:rPr>
      </w:pPr>
      <w:r w:rsidRPr="006206CE">
        <w:rPr>
          <w:rFonts w:eastAsia="新細明體"/>
          <w:bCs/>
          <w:iCs/>
          <w:sz w:val="20"/>
          <w:szCs w:val="20"/>
          <w:lang w:val="en-GB" w:eastAsia="en-US"/>
        </w:rPr>
        <w:t>M2=2 or 3  for AR to model video and control/pose separately</w:t>
      </w:r>
    </w:p>
    <w:p w14:paraId="5E6C01E5" w14:textId="77777777" w:rsidR="006206CE" w:rsidRPr="006206CE" w:rsidRDefault="006206CE" w:rsidP="006206CE">
      <w:pPr>
        <w:pStyle w:val="Web"/>
        <w:spacing w:before="0" w:beforeAutospacing="0" w:after="0" w:afterAutospacing="0"/>
        <w:jc w:val="both"/>
        <w:rPr>
          <w:rFonts w:eastAsia="新細明體"/>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w:t>
      </w:r>
      <w:proofErr w:type="spellStart"/>
      <w:r w:rsidRPr="006206CE">
        <w:rPr>
          <w:bCs/>
          <w:iCs/>
        </w:rPr>
        <w:t>Tp</w:t>
      </w:r>
      <w:proofErr w:type="spellEnd"/>
      <w:r w:rsidRPr="006206CE">
        <w:rPr>
          <w:bCs/>
          <w:iCs/>
        </w:rPr>
        <w:t xml:space="preserve"> as PDB for P-Frames and </w:t>
      </w:r>
      <w:proofErr w:type="spellStart"/>
      <w:r w:rsidRPr="006206CE">
        <w:rPr>
          <w:bCs/>
          <w:iCs/>
        </w:rPr>
        <w:t>Ti</w:t>
      </w:r>
      <w:proofErr w:type="spellEnd"/>
      <w:r w:rsidRPr="006206CE">
        <w:rPr>
          <w:bCs/>
          <w:iCs/>
        </w:rPr>
        <w:t xml:space="preserve"> as PDB for I-frames with </w:t>
      </w:r>
      <w:proofErr w:type="spellStart"/>
      <w:r w:rsidRPr="006206CE">
        <w:rPr>
          <w:bCs/>
          <w:iCs/>
        </w:rPr>
        <w:t>Tp</w:t>
      </w:r>
      <w:proofErr w:type="spellEnd"/>
      <w:r w:rsidRPr="006206CE">
        <w:rPr>
          <w:bCs/>
          <w:iCs/>
        </w:rPr>
        <w:t xml:space="preserve"> &lt; </w:t>
      </w:r>
      <w:proofErr w:type="spellStart"/>
      <w:r w:rsidRPr="006206CE">
        <w:rPr>
          <w:bCs/>
          <w:iCs/>
        </w:rPr>
        <w:t>Ti</w:t>
      </w:r>
      <w:proofErr w:type="spellEnd"/>
      <w:r w:rsidRPr="006206CE">
        <w:rPr>
          <w:bCs/>
          <w:iCs/>
        </w:rPr>
        <w:t xml:space="preserve">. </w:t>
      </w:r>
    </w:p>
    <w:p w14:paraId="667C8E31" w14:textId="77777777" w:rsidR="006206CE" w:rsidRPr="006206CE" w:rsidRDefault="006206CE" w:rsidP="004A73EE">
      <w:pPr>
        <w:numPr>
          <w:ilvl w:val="0"/>
          <w:numId w:val="63"/>
        </w:numPr>
        <w:jc w:val="both"/>
        <w:rPr>
          <w:bCs/>
          <w:iCs/>
        </w:rPr>
      </w:pPr>
      <w:r w:rsidRPr="006206CE">
        <w:rPr>
          <w:bCs/>
          <w:iCs/>
        </w:rPr>
        <w:t xml:space="preserve">FFS </w:t>
      </w:r>
      <w:proofErr w:type="spellStart"/>
      <w:r w:rsidRPr="006206CE">
        <w:rPr>
          <w:bCs/>
          <w:iCs/>
        </w:rPr>
        <w:t>Tp</w:t>
      </w:r>
      <w:proofErr w:type="spellEnd"/>
      <w:r w:rsidRPr="006206CE">
        <w:rPr>
          <w:bCs/>
          <w:iCs/>
        </w:rPr>
        <w:t xml:space="preserve"> = 8 </w:t>
      </w:r>
      <w:proofErr w:type="spellStart"/>
      <w:r w:rsidRPr="006206CE">
        <w:rPr>
          <w:bCs/>
          <w:iCs/>
        </w:rPr>
        <w:t>ms</w:t>
      </w:r>
      <w:proofErr w:type="spellEnd"/>
      <w:r w:rsidRPr="006206CE">
        <w:rPr>
          <w:bCs/>
          <w:iCs/>
        </w:rPr>
        <w:t xml:space="preserve"> and </w:t>
      </w:r>
      <w:proofErr w:type="spellStart"/>
      <w:r w:rsidRPr="006206CE">
        <w:rPr>
          <w:bCs/>
          <w:iCs/>
        </w:rPr>
        <w:t>Ti</w:t>
      </w:r>
      <w:proofErr w:type="spellEnd"/>
      <w:r w:rsidRPr="006206CE">
        <w:rPr>
          <w:bCs/>
          <w:iCs/>
        </w:rPr>
        <w:t xml:space="preserve"> = 12 </w:t>
      </w:r>
      <w:proofErr w:type="spellStart"/>
      <w:r w:rsidRPr="006206CE">
        <w:rPr>
          <w:bCs/>
          <w:iCs/>
        </w:rPr>
        <w:t>ms.</w:t>
      </w:r>
      <w:proofErr w:type="spellEnd"/>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non-</w:t>
      </w:r>
      <w:proofErr w:type="spellStart"/>
      <w:r w:rsidRPr="006206CE">
        <w:rPr>
          <w:bCs/>
          <w:iCs/>
        </w:rPr>
        <w:t>FoV</w:t>
      </w:r>
      <w:proofErr w:type="spellEnd"/>
    </w:p>
    <w:p w14:paraId="64AA80AB" w14:textId="77777777" w:rsidR="006206CE" w:rsidRPr="006206CE" w:rsidRDefault="006206CE" w:rsidP="004A73EE">
      <w:pPr>
        <w:keepNext/>
        <w:numPr>
          <w:ilvl w:val="0"/>
          <w:numId w:val="67"/>
        </w:numPr>
        <w:jc w:val="both"/>
        <w:rPr>
          <w:bCs/>
          <w:iCs/>
        </w:rPr>
      </w:pPr>
      <w:proofErr w:type="spellStart"/>
      <w:r w:rsidRPr="006206CE">
        <w:rPr>
          <w:bCs/>
          <w:iCs/>
        </w:rPr>
        <w:t>FoV</w:t>
      </w:r>
      <w:proofErr w:type="spellEnd"/>
      <w:r w:rsidRPr="006206CE">
        <w:rPr>
          <w:bCs/>
          <w:iCs/>
        </w:rPr>
        <w:t xml:space="preserve">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 xml:space="preserve">STD: 2 </w:t>
      </w:r>
      <w:proofErr w:type="spellStart"/>
      <w:r w:rsidRPr="006206CE">
        <w:rPr>
          <w:rFonts w:ascii="Times New Roman" w:eastAsia="新細明體" w:hAnsi="Times New Roman" w:cs="Times New Roman"/>
          <w:bCs/>
          <w:iCs/>
          <w:sz w:val="20"/>
          <w:szCs w:val="20"/>
          <w:lang w:val="en-GB"/>
        </w:rPr>
        <w:t>ms</w:t>
      </w:r>
      <w:proofErr w:type="spellEnd"/>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Range: [-4, 4]</w:t>
      </w:r>
      <w:proofErr w:type="spellStart"/>
      <w:r w:rsidRPr="006206CE">
        <w:rPr>
          <w:rFonts w:ascii="Times New Roman" w:eastAsia="新細明體" w:hAnsi="Times New Roman" w:cs="Times New Roman"/>
          <w:bCs/>
          <w:iCs/>
          <w:sz w:val="20"/>
          <w:szCs w:val="20"/>
          <w:lang w:val="en-GB"/>
        </w:rPr>
        <w:t>ms</w:t>
      </w:r>
      <w:proofErr w:type="spellEnd"/>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affc"/>
        <w:numPr>
          <w:ilvl w:val="2"/>
          <w:numId w:val="47"/>
        </w:numPr>
        <w:autoSpaceDN w:val="0"/>
        <w:contextualSpacing/>
        <w:jc w:val="both"/>
        <w:rPr>
          <w:bCs/>
          <w:iCs/>
        </w:rPr>
      </w:pPr>
      <w:r w:rsidRPr="006206CE">
        <w:rPr>
          <w:bCs/>
          <w:iCs/>
        </w:rPr>
        <w:lastRenderedPageBreak/>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新細明體" w:hAnsi="Times New Roman" w:cs="Times New Roman"/>
          <w:bCs/>
          <w:iCs/>
          <w:sz w:val="20"/>
          <w:szCs w:val="20"/>
          <w:lang w:val="en-GB"/>
        </w:rPr>
      </w:pPr>
      <w:r w:rsidRPr="006206CE">
        <w:rPr>
          <w:rFonts w:ascii="Times New Roman" w:eastAsia="新細明體"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新細明體"/>
          <w:bCs/>
          <w:iCs/>
        </w:rPr>
      </w:pPr>
      <w:r w:rsidRPr="006206CE">
        <w:rPr>
          <w:rFonts w:eastAsia="新細明體"/>
          <w:bCs/>
          <w:iCs/>
        </w:rPr>
        <w:t xml:space="preserve">Proposal 1: </w:t>
      </w:r>
      <w:proofErr w:type="spellStart"/>
      <w:r w:rsidRPr="006206CE">
        <w:rPr>
          <w:rFonts w:eastAsia="新細明體"/>
          <w:bCs/>
          <w:iCs/>
        </w:rPr>
        <w:t>FS_NR_XR_eval</w:t>
      </w:r>
      <w:proofErr w:type="spellEnd"/>
      <w:r w:rsidRPr="006206CE">
        <w:rPr>
          <w:rFonts w:eastAsia="新細明體"/>
          <w:bCs/>
          <w:iCs/>
        </w:rPr>
        <w:t xml:space="preserve"> adopts the following regarding the parameters of truncated Gaussian distribution for packet size: </w:t>
      </w:r>
    </w:p>
    <w:p w14:paraId="7D9D1BAF"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STD: 15% of Mean packet size</w:t>
      </w:r>
    </w:p>
    <w:p w14:paraId="0F3BF479"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Max packet size: 1.5 x Mean packet size</w:t>
      </w:r>
    </w:p>
    <w:p w14:paraId="0A1E8F04"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Min packet size: 0.5 x Mean packet size</w:t>
      </w:r>
    </w:p>
    <w:p w14:paraId="516143C0" w14:textId="77777777" w:rsidR="006206CE" w:rsidRPr="006206CE" w:rsidRDefault="006206CE" w:rsidP="006206CE">
      <w:pPr>
        <w:rPr>
          <w:rFonts w:eastAsia="新細明體"/>
          <w:bCs/>
          <w:iCs/>
        </w:rPr>
      </w:pPr>
      <w:r w:rsidRPr="006206CE">
        <w:rPr>
          <w:rFonts w:eastAsia="新細明體"/>
          <w:bCs/>
          <w:iCs/>
        </w:rPr>
        <w:t xml:space="preserve">Proposal 2: </w:t>
      </w:r>
      <w:proofErr w:type="spellStart"/>
      <w:r w:rsidRPr="006206CE">
        <w:rPr>
          <w:rFonts w:eastAsia="新細明體"/>
          <w:bCs/>
          <w:iCs/>
        </w:rPr>
        <w:t>FS_NR_XR_eval</w:t>
      </w:r>
      <w:proofErr w:type="spellEnd"/>
      <w:r w:rsidRPr="006206CE">
        <w:rPr>
          <w:rFonts w:eastAsia="新細明體"/>
          <w:bCs/>
          <w:iCs/>
        </w:rPr>
        <w:t xml:space="preserve"> supports modeling single stream/flow on each direction as a baseline.    </w:t>
      </w:r>
    </w:p>
    <w:p w14:paraId="1B70F88A" w14:textId="77777777" w:rsidR="006206CE" w:rsidRPr="006206CE" w:rsidRDefault="006206CE" w:rsidP="006206CE">
      <w:pPr>
        <w:rPr>
          <w:rFonts w:eastAsia="新細明體"/>
          <w:bCs/>
          <w:iCs/>
        </w:rPr>
      </w:pPr>
      <w:r w:rsidRPr="006206CE">
        <w:rPr>
          <w:rFonts w:eastAsia="新細明體"/>
          <w:bCs/>
          <w:iCs/>
        </w:rPr>
        <w:t xml:space="preserve">Proposal 3: </w:t>
      </w:r>
      <w:proofErr w:type="spellStart"/>
      <w:r w:rsidRPr="006206CE">
        <w:rPr>
          <w:rFonts w:eastAsia="新細明體"/>
          <w:bCs/>
          <w:iCs/>
        </w:rPr>
        <w:t>FS_NR_XR_eval</w:t>
      </w:r>
      <w:proofErr w:type="spellEnd"/>
      <w:r w:rsidRPr="006206CE">
        <w:rPr>
          <w:rFonts w:eastAsia="新細明體"/>
          <w:bCs/>
          <w:iCs/>
        </w:rPr>
        <w:t xml:space="preserve"> adopts the following regarding the UL traffic model for AR: </w:t>
      </w:r>
    </w:p>
    <w:p w14:paraId="57FB8D2A"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A single video stream for a UE: periodic with 60 fps, no jitter</w:t>
      </w:r>
    </w:p>
    <w:p w14:paraId="68636596"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Average data rate: 20 Mbps @ 60 fps (baseline)</w:t>
      </w:r>
    </w:p>
    <w:p w14:paraId="483D29D2" w14:textId="77777777" w:rsidR="006206CE" w:rsidRPr="006206CE" w:rsidRDefault="006206CE" w:rsidP="004A73EE">
      <w:pPr>
        <w:pStyle w:val="affc"/>
        <w:numPr>
          <w:ilvl w:val="0"/>
          <w:numId w:val="68"/>
        </w:numPr>
        <w:contextualSpacing/>
        <w:rPr>
          <w:rFonts w:eastAsia="新細明體"/>
          <w:bCs/>
          <w:iCs/>
        </w:rPr>
      </w:pPr>
      <w:r w:rsidRPr="006206CE">
        <w:rPr>
          <w:rFonts w:eastAsia="新細明體"/>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affc"/>
        <w:numPr>
          <w:ilvl w:val="1"/>
          <w:numId w:val="68"/>
        </w:numPr>
        <w:contextualSpacing/>
        <w:rPr>
          <w:rFonts w:eastAsia="新細明體"/>
          <w:bCs/>
          <w:iCs/>
        </w:rPr>
      </w:pPr>
      <w:r w:rsidRPr="006206CE">
        <w:rPr>
          <w:rFonts w:eastAsia="新細明體"/>
          <w:bCs/>
          <w:iCs/>
        </w:rPr>
        <w:t>Mean: derived from fps and average data rate</w:t>
      </w:r>
    </w:p>
    <w:p w14:paraId="060BEE5E" w14:textId="77777777" w:rsidR="006206CE" w:rsidRPr="006206CE" w:rsidRDefault="006206CE" w:rsidP="004A73EE">
      <w:pPr>
        <w:pStyle w:val="affc"/>
        <w:numPr>
          <w:ilvl w:val="1"/>
          <w:numId w:val="68"/>
        </w:numPr>
        <w:contextualSpacing/>
        <w:rPr>
          <w:rFonts w:eastAsia="新細明體"/>
          <w:bCs/>
          <w:iCs/>
        </w:rPr>
      </w:pPr>
      <w:r w:rsidRPr="006206CE">
        <w:rPr>
          <w:rFonts w:eastAsia="新細明體"/>
          <w:bCs/>
          <w:iCs/>
        </w:rPr>
        <w:t>STD: 15% of Mean packet size</w:t>
      </w:r>
    </w:p>
    <w:p w14:paraId="12C45103" w14:textId="77777777" w:rsidR="006206CE" w:rsidRPr="006206CE" w:rsidRDefault="006206CE" w:rsidP="004A73EE">
      <w:pPr>
        <w:pStyle w:val="affc"/>
        <w:numPr>
          <w:ilvl w:val="1"/>
          <w:numId w:val="68"/>
        </w:numPr>
        <w:contextualSpacing/>
        <w:rPr>
          <w:rFonts w:eastAsia="新細明體"/>
          <w:bCs/>
          <w:iCs/>
        </w:rPr>
      </w:pPr>
      <w:r w:rsidRPr="006206CE">
        <w:rPr>
          <w:rFonts w:eastAsia="新細明體"/>
          <w:bCs/>
          <w:iCs/>
        </w:rPr>
        <w:t>Max packet size: 1.5 x Mean packet size</w:t>
      </w:r>
    </w:p>
    <w:p w14:paraId="106490CC" w14:textId="77777777" w:rsidR="006206CE" w:rsidRPr="006206CE" w:rsidRDefault="006206CE" w:rsidP="004A73EE">
      <w:pPr>
        <w:pStyle w:val="affc"/>
        <w:numPr>
          <w:ilvl w:val="1"/>
          <w:numId w:val="68"/>
        </w:numPr>
        <w:contextualSpacing/>
        <w:rPr>
          <w:rFonts w:eastAsia="新細明體"/>
          <w:bCs/>
          <w:iCs/>
        </w:rPr>
      </w:pPr>
      <w:r w:rsidRPr="006206CE">
        <w:rPr>
          <w:rFonts w:eastAsia="新細明體"/>
          <w:bCs/>
          <w:iCs/>
        </w:rPr>
        <w:t>Min packet size: 0.5 x Mean packet size</w:t>
      </w:r>
    </w:p>
    <w:p w14:paraId="7D139821" w14:textId="77777777" w:rsidR="006206CE" w:rsidRPr="007F5EC6" w:rsidRDefault="006206CE" w:rsidP="004A73EE">
      <w:pPr>
        <w:pStyle w:val="affc"/>
        <w:numPr>
          <w:ilvl w:val="0"/>
          <w:numId w:val="68"/>
        </w:numPr>
        <w:contextualSpacing/>
      </w:pPr>
      <w:r w:rsidRPr="006206CE">
        <w:rPr>
          <w:rFonts w:eastAsia="新細明體"/>
          <w:bCs/>
          <w:iCs/>
        </w:rPr>
        <w:t xml:space="preserve">PDB: 60 </w:t>
      </w:r>
      <w:proofErr w:type="spellStart"/>
      <w:r w:rsidRPr="006206CE">
        <w:rPr>
          <w:rFonts w:eastAsia="新細明體"/>
          <w:bCs/>
          <w:iCs/>
        </w:rPr>
        <w:t>ms</w:t>
      </w:r>
      <w:proofErr w:type="spellEnd"/>
      <w:r w:rsidRPr="006206CE">
        <w:rPr>
          <w:rFonts w:eastAsia="新細明體"/>
          <w:bCs/>
          <w:iCs/>
        </w:rPr>
        <w:t xml:space="preserve">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affc"/>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affc"/>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affc"/>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affc"/>
        <w:numPr>
          <w:ilvl w:val="0"/>
          <w:numId w:val="70"/>
        </w:numPr>
        <w:contextualSpacing/>
        <w:jc w:val="both"/>
      </w:pPr>
      <w:r w:rsidRPr="006206CE">
        <w:t>Mean: 0</w:t>
      </w:r>
    </w:p>
    <w:p w14:paraId="1A53CDAB" w14:textId="77777777" w:rsidR="006206CE" w:rsidRPr="006206CE" w:rsidRDefault="006206CE" w:rsidP="004A73EE">
      <w:pPr>
        <w:pStyle w:val="affc"/>
        <w:numPr>
          <w:ilvl w:val="0"/>
          <w:numId w:val="70"/>
        </w:numPr>
        <w:contextualSpacing/>
        <w:jc w:val="both"/>
      </w:pPr>
      <w:r w:rsidRPr="006206CE">
        <w:t xml:space="preserve">STD: 3 </w:t>
      </w:r>
      <w:proofErr w:type="spellStart"/>
      <w:r w:rsidRPr="006206CE">
        <w:t>ms</w:t>
      </w:r>
      <w:proofErr w:type="spellEnd"/>
    </w:p>
    <w:p w14:paraId="1C05C94D" w14:textId="77777777" w:rsidR="006206CE" w:rsidRPr="006206CE" w:rsidRDefault="006206CE" w:rsidP="004A73EE">
      <w:pPr>
        <w:pStyle w:val="affc"/>
        <w:numPr>
          <w:ilvl w:val="0"/>
          <w:numId w:val="70"/>
        </w:numPr>
        <w:contextualSpacing/>
        <w:jc w:val="both"/>
      </w:pPr>
      <w:r w:rsidRPr="006206CE">
        <w:t xml:space="preserve">Range: (-6, 6) </w:t>
      </w:r>
      <w:proofErr w:type="spellStart"/>
      <w:r w:rsidRPr="006206CE">
        <w:t>ms</w:t>
      </w:r>
      <w:proofErr w:type="spellEnd"/>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w:t>
      </w:r>
      <w:proofErr w:type="spellStart"/>
      <w:r w:rsidRPr="006206CE">
        <w:t>ms.</w:t>
      </w:r>
      <w:proofErr w:type="spellEnd"/>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 xml:space="preserve">Proposal 6: Consider a </w:t>
      </w:r>
      <w:proofErr w:type="spellStart"/>
      <w:r w:rsidRPr="006206CE">
        <w:t>signle</w:t>
      </w:r>
      <w:proofErr w:type="spellEnd"/>
      <w:r w:rsidRPr="006206CE">
        <w:t xml:space="preserv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lastRenderedPageBreak/>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afd"/>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aff5"/>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aff5"/>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aff5"/>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ac"/>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afd"/>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aff5"/>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aff5"/>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aff5"/>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aff5"/>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Confirm the proposed values for Mean, STD, range of the jitter distribution.</w:t>
        </w:r>
      </w:hyperlink>
    </w:p>
    <w:p w14:paraId="5C1AF1F7"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aff5"/>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aff5"/>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C56917" w:rsidP="006206CE">
      <w:pPr>
        <w:pStyle w:val="afd"/>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aff5"/>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ac"/>
        <w:rPr>
          <w:u w:val="single"/>
          <w:lang w:eastAsia="zh-CN"/>
        </w:rPr>
      </w:pPr>
      <w:r w:rsidRPr="006206CE">
        <w:rPr>
          <w:u w:val="single"/>
          <w:lang w:eastAsia="zh-CN"/>
        </w:rPr>
        <w:t>Observations-1:</w:t>
      </w:r>
    </w:p>
    <w:p w14:paraId="2ACF756D" w14:textId="77777777" w:rsidR="006206CE" w:rsidRPr="006206CE" w:rsidRDefault="006206CE" w:rsidP="004A73EE">
      <w:pPr>
        <w:pStyle w:val="ac"/>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ac"/>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ac"/>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ac"/>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ac"/>
        <w:numPr>
          <w:ilvl w:val="0"/>
          <w:numId w:val="71"/>
        </w:numPr>
        <w:jc w:val="both"/>
        <w:rPr>
          <w:lang w:eastAsia="zh-CN"/>
        </w:rPr>
      </w:pPr>
      <w:r w:rsidRPr="006206CE">
        <w:rPr>
          <w:lang w:eastAsia="zh-CN"/>
        </w:rPr>
        <w:t xml:space="preserve">for </w:t>
      </w:r>
      <w:proofErr w:type="spellStart"/>
      <w:r w:rsidRPr="006206CE">
        <w:rPr>
          <w:lang w:eastAsia="zh-CN"/>
        </w:rPr>
        <w:t>cVBR</w:t>
      </w:r>
      <w:proofErr w:type="spellEnd"/>
      <w:r w:rsidRPr="006206CE">
        <w:rPr>
          <w:lang w:eastAsia="zh-CN"/>
        </w:rPr>
        <w:t xml:space="preserve"> configurations the frame-size variations are larger</w:t>
      </w:r>
    </w:p>
    <w:p w14:paraId="6C58619E" w14:textId="77777777" w:rsidR="006206CE" w:rsidRPr="006206CE" w:rsidRDefault="006206CE" w:rsidP="004A73EE">
      <w:pPr>
        <w:pStyle w:val="ac"/>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ac"/>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ac"/>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ac"/>
        <w:rPr>
          <w:u w:val="single"/>
          <w:lang w:eastAsia="zh-CN"/>
        </w:rPr>
      </w:pPr>
      <w:r w:rsidRPr="006206CE">
        <w:rPr>
          <w:u w:val="single"/>
          <w:lang w:eastAsia="zh-CN"/>
        </w:rPr>
        <w:t>Observations-2:</w:t>
      </w:r>
    </w:p>
    <w:p w14:paraId="1F5B2FA9" w14:textId="77777777" w:rsidR="006206CE" w:rsidRPr="006206CE" w:rsidRDefault="006206CE" w:rsidP="006206CE">
      <w:pPr>
        <w:pStyle w:val="ac"/>
        <w:rPr>
          <w:lang w:eastAsia="zh-CN"/>
        </w:rPr>
      </w:pPr>
      <w:r w:rsidRPr="006206CE">
        <w:rPr>
          <w:lang w:eastAsia="zh-CN"/>
        </w:rPr>
        <w:t>We observe that</w:t>
      </w:r>
    </w:p>
    <w:p w14:paraId="08403752" w14:textId="77777777" w:rsidR="006206CE" w:rsidRPr="006206CE" w:rsidRDefault="006206CE" w:rsidP="004A73EE">
      <w:pPr>
        <w:pStyle w:val="ac"/>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ac"/>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ac"/>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ac"/>
        <w:rPr>
          <w:u w:val="single"/>
          <w:lang w:eastAsia="zh-CN"/>
        </w:rPr>
      </w:pPr>
      <w:r w:rsidRPr="006206CE">
        <w:rPr>
          <w:u w:val="single"/>
          <w:lang w:eastAsia="zh-CN"/>
        </w:rPr>
        <w:t>Observations-3:</w:t>
      </w:r>
    </w:p>
    <w:p w14:paraId="675CC6C5" w14:textId="77777777" w:rsidR="006206CE" w:rsidRPr="006206CE" w:rsidRDefault="006206CE" w:rsidP="006206CE">
      <w:pPr>
        <w:pStyle w:val="ac"/>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ac"/>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ac"/>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ac"/>
        <w:rPr>
          <w:u w:val="single"/>
          <w:lang w:eastAsia="zh-CN"/>
        </w:rPr>
      </w:pPr>
      <w:r w:rsidRPr="006206CE">
        <w:rPr>
          <w:u w:val="single"/>
          <w:lang w:eastAsia="zh-CN"/>
        </w:rPr>
        <w:t>Observations-4:</w:t>
      </w:r>
    </w:p>
    <w:p w14:paraId="1A58B7F6" w14:textId="77777777" w:rsidR="006206CE" w:rsidRPr="006206CE" w:rsidRDefault="006206CE" w:rsidP="006206CE">
      <w:pPr>
        <w:pStyle w:val="ac"/>
        <w:rPr>
          <w:lang w:eastAsia="zh-CN"/>
        </w:rPr>
      </w:pPr>
      <w:r w:rsidRPr="006206CE">
        <w:rPr>
          <w:lang w:eastAsia="zh-CN"/>
        </w:rPr>
        <w:lastRenderedPageBreak/>
        <w:t>The current frame-based statistical model lacks the following:</w:t>
      </w:r>
    </w:p>
    <w:p w14:paraId="5896192E" w14:textId="77777777" w:rsidR="006206CE" w:rsidRPr="006206CE" w:rsidRDefault="006206CE" w:rsidP="004A73EE">
      <w:pPr>
        <w:pStyle w:val="ac"/>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ac"/>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ac"/>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ac"/>
        <w:numPr>
          <w:ilvl w:val="0"/>
          <w:numId w:val="72"/>
        </w:numPr>
        <w:jc w:val="both"/>
        <w:rPr>
          <w:lang w:eastAsia="zh-CN"/>
        </w:rPr>
      </w:pPr>
      <w:proofErr w:type="spellStart"/>
      <w:r w:rsidRPr="006206CE">
        <w:rPr>
          <w:lang w:eastAsia="zh-CN"/>
        </w:rPr>
        <w:t>assymmetry</w:t>
      </w:r>
      <w:proofErr w:type="spellEnd"/>
      <w:r w:rsidRPr="006206CE">
        <w:rPr>
          <w:lang w:eastAsia="zh-CN"/>
        </w:rPr>
        <w:t xml:space="preserve"> in frame-size distribution below and above mean</w:t>
      </w:r>
    </w:p>
    <w:p w14:paraId="146DA1BA" w14:textId="77777777" w:rsidR="006206CE" w:rsidRPr="006206CE" w:rsidRDefault="006206CE" w:rsidP="004A73EE">
      <w:pPr>
        <w:pStyle w:val="ac"/>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ac"/>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 xml:space="preserve">10 milliseconds for framing (SA4 input: 10 </w:t>
      </w:r>
      <w:proofErr w:type="spellStart"/>
      <w:r w:rsidRPr="006206CE">
        <w:rPr>
          <w:lang w:eastAsia="zh-CN"/>
        </w:rPr>
        <w:t>ms</w:t>
      </w:r>
      <w:proofErr w:type="spellEnd"/>
      <w:r w:rsidRPr="006206CE">
        <w:rPr>
          <w:lang w:eastAsia="zh-CN"/>
        </w:rPr>
        <w:t xml:space="preserve"> for data stream and 20 </w:t>
      </w:r>
      <w:proofErr w:type="spellStart"/>
      <w:r w:rsidRPr="006206CE">
        <w:rPr>
          <w:lang w:eastAsia="zh-CN"/>
        </w:rPr>
        <w:t>ms</w:t>
      </w:r>
      <w:proofErr w:type="spellEnd"/>
      <w:r w:rsidRPr="006206CE">
        <w:rPr>
          <w:lang w:eastAsia="zh-CN"/>
        </w:rPr>
        <w:t xml:space="preserve">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 xml:space="preserve">End-to-end (mouth-to-ear) latency: 100 </w:t>
      </w:r>
      <w:proofErr w:type="spellStart"/>
      <w:r w:rsidRPr="006206CE">
        <w:rPr>
          <w:lang w:eastAsia="zh-CN"/>
        </w:rPr>
        <w:t>ms</w:t>
      </w:r>
      <w:proofErr w:type="spellEnd"/>
      <w:r w:rsidRPr="006206CE">
        <w:rPr>
          <w:lang w:eastAsia="zh-CN"/>
        </w:rPr>
        <w:t xml:space="preserve"> (SA4 input: 100 </w:t>
      </w:r>
      <w:proofErr w:type="spellStart"/>
      <w:r w:rsidRPr="006206CE">
        <w:rPr>
          <w:lang w:eastAsia="zh-CN"/>
        </w:rPr>
        <w:t>ms</w:t>
      </w:r>
      <w:proofErr w:type="spellEnd"/>
      <w:r w:rsidRPr="006206CE">
        <w:rPr>
          <w:lang w:eastAsia="zh-CN"/>
        </w:rPr>
        <w:t xml:space="preserve"> for both data and audio stream), air interface latency: 30 </w:t>
      </w:r>
      <w:proofErr w:type="spellStart"/>
      <w:r w:rsidRPr="006206CE">
        <w:rPr>
          <w:lang w:eastAsia="zh-CN"/>
        </w:rPr>
        <w:t>ms</w:t>
      </w:r>
      <w:proofErr w:type="spellEnd"/>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Per the agreed statistical traffic model, arrival time of packet k is k/X </w:t>
      </w:r>
      <w:proofErr w:type="spellStart"/>
      <w:r w:rsidRPr="00650ED9">
        <w:rPr>
          <w:rFonts w:ascii="Times New Roman" w:eastAsia="Times New Roman" w:hAnsi="Times New Roman" w:cs="Times New Roman"/>
          <w:sz w:val="20"/>
          <w:szCs w:val="20"/>
          <w:lang w:val="en-GB"/>
        </w:rPr>
        <w:t>x</w:t>
      </w:r>
      <w:proofErr w:type="spellEnd"/>
      <w:r w:rsidRPr="00650ED9">
        <w:rPr>
          <w:rFonts w:ascii="Times New Roman" w:eastAsia="Times New Roman" w:hAnsi="Times New Roman" w:cs="Times New Roman"/>
          <w:sz w:val="20"/>
          <w:szCs w:val="20"/>
          <w:lang w:val="en-GB"/>
        </w:rPr>
        <w:t xml:space="preserve"> 1000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 J [</w:t>
      </w:r>
      <w:proofErr w:type="spellStart"/>
      <w:r w:rsidRPr="00650ED9">
        <w:rPr>
          <w:rFonts w:ascii="Times New Roman" w:eastAsia="Times New Roman" w:hAnsi="Times New Roman" w:cs="Times New Roman"/>
          <w:sz w:val="20"/>
          <w:szCs w:val="20"/>
          <w:lang w:val="en-GB"/>
        </w:rPr>
        <w:t>ms</w:t>
      </w:r>
      <w:proofErr w:type="spellEnd"/>
      <w:r w:rsidRPr="00650ED9">
        <w:rPr>
          <w:rFonts w:ascii="Times New Roman" w:eastAsia="Times New Roman" w:hAnsi="Times New Roman" w:cs="Times New Roman"/>
          <w:sz w:val="20"/>
          <w:szCs w:val="20"/>
          <w:lang w:val="en-GB"/>
        </w:rPr>
        <w:t>],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ms</w:t>
      </w:r>
      <w:proofErr w:type="spellEnd"/>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STD: 2 </w:t>
      </w:r>
      <w:proofErr w:type="spellStart"/>
      <w:r w:rsidRPr="00650ED9">
        <w:rPr>
          <w:rFonts w:ascii="Times New Roman" w:eastAsia="Times New Roman" w:hAnsi="Times New Roman" w:cs="Times New Roman"/>
          <w:sz w:val="20"/>
          <w:szCs w:val="20"/>
          <w:lang w:val="en-GB"/>
        </w:rPr>
        <w:t>ms</w:t>
      </w:r>
      <w:proofErr w:type="spellEnd"/>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proofErr w:type="spellStart"/>
      <w:r w:rsidRPr="00650ED9">
        <w:rPr>
          <w:rFonts w:ascii="Times New Roman" w:eastAsia="Times New Roman" w:hAnsi="Times New Roman" w:cs="Times New Roman"/>
          <w:sz w:val="20"/>
          <w:szCs w:val="20"/>
          <w:lang w:val="en-GB"/>
        </w:rPr>
        <w:t>ms</w:t>
      </w:r>
      <w:proofErr w:type="spellEnd"/>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 xml:space="preserve">PDB: 10 </w:t>
      </w:r>
      <w:proofErr w:type="spellStart"/>
      <w:r w:rsidRPr="007F2D30">
        <w:rPr>
          <w:rFonts w:eastAsia="Times New Roman"/>
        </w:rPr>
        <w:t>ms</w:t>
      </w:r>
      <w:proofErr w:type="spellEnd"/>
    </w:p>
    <w:p w14:paraId="7870D25D"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lastRenderedPageBreak/>
        <w:t xml:space="preserve">Stream 2: aggregated stream for scene, video, data, and audio. </w:t>
      </w:r>
    </w:p>
    <w:p w14:paraId="1B4333FF"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affc"/>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affc"/>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 xml:space="preserve">ZTE, </w:t>
      </w:r>
      <w:proofErr w:type="spellStart"/>
      <w:r w:rsidRPr="006206CE">
        <w:rPr>
          <w:b/>
          <w:bCs/>
          <w:iCs/>
        </w:rPr>
        <w:t>Sanechips</w:t>
      </w:r>
      <w:proofErr w:type="spellEnd"/>
    </w:p>
    <w:p w14:paraId="601F6720" w14:textId="77777777" w:rsidR="006141A9" w:rsidRPr="006141A9" w:rsidRDefault="006141A9" w:rsidP="006141A9">
      <w:pPr>
        <w:pStyle w:val="11"/>
        <w:tabs>
          <w:tab w:val="left" w:pos="1470"/>
        </w:tabs>
        <w:spacing w:before="0" w:after="0" w:line="240" w:lineRule="auto"/>
        <w:rPr>
          <w:b/>
          <w:bCs/>
          <w:i/>
          <w:iCs/>
          <w:noProof/>
          <w:sz w:val="21"/>
          <w:szCs w:val="22"/>
        </w:rPr>
      </w:pPr>
      <w:r w:rsidRPr="006141A9">
        <w:rPr>
          <w:b/>
          <w:bCs/>
          <w:i/>
          <w:iCs/>
          <w:sz w:val="21"/>
          <w:szCs w:val="22"/>
        </w:rPr>
        <w:lastRenderedPageBreak/>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aff5"/>
            <w:rFonts w:eastAsia="SimSun"/>
            <w:noProof/>
          </w:rPr>
          <w:t>Observation 1:</w:t>
        </w:r>
        <w:r w:rsidRPr="006141A9">
          <w:rPr>
            <w:noProof/>
            <w:sz w:val="21"/>
            <w:szCs w:val="22"/>
          </w:rPr>
          <w:tab/>
        </w:r>
        <w:r w:rsidRPr="006141A9">
          <w:rPr>
            <w:rStyle w:val="aff5"/>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08" w:history="1">
        <w:r w:rsidR="006141A9" w:rsidRPr="006141A9">
          <w:rPr>
            <w:rStyle w:val="aff5"/>
            <w:rFonts w:eastAsia="SimSun"/>
            <w:noProof/>
          </w:rPr>
          <w:t>Observation 2:</w:t>
        </w:r>
        <w:r w:rsidR="006141A9" w:rsidRPr="006141A9">
          <w:rPr>
            <w:noProof/>
            <w:sz w:val="21"/>
            <w:szCs w:val="22"/>
          </w:rPr>
          <w:tab/>
        </w:r>
        <w:r w:rsidR="006141A9" w:rsidRPr="006141A9">
          <w:rPr>
            <w:rStyle w:val="aff5"/>
            <w:noProof/>
          </w:rPr>
          <w:t>With Alt 1, the ratio between standard deviation and mean value is 0.15 under the configuration of VR2-7, VR2-8, when bit rate is 45Mbps.</w:t>
        </w:r>
      </w:hyperlink>
    </w:p>
    <w:p w14:paraId="145301E2"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09" w:history="1">
        <w:r w:rsidR="006141A9" w:rsidRPr="006141A9">
          <w:rPr>
            <w:rStyle w:val="aff5"/>
            <w:rFonts w:eastAsia="SimSun"/>
            <w:noProof/>
          </w:rPr>
          <w:t>Observation 3:</w:t>
        </w:r>
        <w:r w:rsidR="006141A9" w:rsidRPr="006141A9">
          <w:rPr>
            <w:noProof/>
            <w:sz w:val="21"/>
            <w:szCs w:val="22"/>
          </w:rPr>
          <w:tab/>
        </w:r>
        <w:r w:rsidR="006141A9" w:rsidRPr="006141A9">
          <w:rPr>
            <w:rStyle w:val="aff5"/>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0" w:history="1">
        <w:r w:rsidR="006141A9" w:rsidRPr="006141A9">
          <w:rPr>
            <w:rStyle w:val="aff5"/>
            <w:rFonts w:eastAsia="SimSun"/>
            <w:noProof/>
          </w:rPr>
          <w:t>Observation 4:</w:t>
        </w:r>
        <w:r w:rsidR="006141A9" w:rsidRPr="006141A9">
          <w:rPr>
            <w:noProof/>
            <w:sz w:val="21"/>
            <w:szCs w:val="22"/>
          </w:rPr>
          <w:tab/>
        </w:r>
        <w:r w:rsidR="006141A9" w:rsidRPr="006141A9">
          <w:rPr>
            <w:rStyle w:val="aff5"/>
            <w:noProof/>
          </w:rPr>
          <w:t>With Alt 1, the ratio between standard deviation and mean value is 1.45 under the configuration of VR2-7, VR2-8, when bit rate is 45Mbps.</w:t>
        </w:r>
      </w:hyperlink>
    </w:p>
    <w:p w14:paraId="602BF90F"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1" w:history="1">
        <w:r w:rsidR="006141A9" w:rsidRPr="006141A9">
          <w:rPr>
            <w:rStyle w:val="aff5"/>
            <w:rFonts w:eastAsia="SimSun"/>
            <w:noProof/>
          </w:rPr>
          <w:t>Observation 5:</w:t>
        </w:r>
        <w:r w:rsidR="006141A9" w:rsidRPr="006141A9">
          <w:rPr>
            <w:noProof/>
            <w:sz w:val="21"/>
            <w:szCs w:val="22"/>
          </w:rPr>
          <w:tab/>
        </w:r>
        <w:r w:rsidR="006141A9" w:rsidRPr="006141A9">
          <w:rPr>
            <w:rStyle w:val="aff5"/>
            <w:noProof/>
          </w:rPr>
          <w:t>Non-negligible bias could be observed between the CDF curves of the distribution and that of the data samples in the range of 5%-95%.</w:t>
        </w:r>
      </w:hyperlink>
    </w:p>
    <w:p w14:paraId="11FE8E24"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2" w:history="1">
        <w:r w:rsidR="006141A9" w:rsidRPr="006141A9">
          <w:rPr>
            <w:rStyle w:val="aff5"/>
            <w:rFonts w:eastAsia="SimSun"/>
            <w:noProof/>
          </w:rPr>
          <w:t>Observation 6:</w:t>
        </w:r>
        <w:r w:rsidR="006141A9" w:rsidRPr="006141A9">
          <w:rPr>
            <w:noProof/>
            <w:sz w:val="21"/>
            <w:szCs w:val="22"/>
          </w:rPr>
          <w:tab/>
        </w:r>
        <w:r w:rsidR="006141A9" w:rsidRPr="006141A9">
          <w:rPr>
            <w:rStyle w:val="aff5"/>
            <w:noProof/>
          </w:rPr>
          <w:t>The ratio between standard deviation and mean value is ranging from 4.14% to 4.66% in Gaussian distribution of single eye packet size.</w:t>
        </w:r>
      </w:hyperlink>
    </w:p>
    <w:p w14:paraId="6D9FBED0"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3" w:history="1">
        <w:r w:rsidR="006141A9" w:rsidRPr="006141A9">
          <w:rPr>
            <w:rStyle w:val="aff5"/>
            <w:rFonts w:eastAsia="SimSun"/>
            <w:noProof/>
          </w:rPr>
          <w:t>Observation 7:</w:t>
        </w:r>
        <w:r w:rsidR="006141A9" w:rsidRPr="006141A9">
          <w:rPr>
            <w:noProof/>
            <w:sz w:val="21"/>
            <w:szCs w:val="22"/>
          </w:rPr>
          <w:tab/>
        </w:r>
        <w:r w:rsidR="006141A9" w:rsidRPr="006141A9">
          <w:rPr>
            <w:rStyle w:val="aff5"/>
            <w:noProof/>
          </w:rPr>
          <w:t>The ratio between standard deviation and mean value is ranging from 2.27% to 3.14% in Gaussian distribution of double eyes packet size.</w:t>
        </w:r>
      </w:hyperlink>
    </w:p>
    <w:p w14:paraId="24681332"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4" w:history="1">
        <w:r w:rsidR="006141A9" w:rsidRPr="006141A9">
          <w:rPr>
            <w:rStyle w:val="aff5"/>
            <w:rFonts w:eastAsia="SimSun"/>
            <w:noProof/>
          </w:rPr>
          <w:t>Observation 8:</w:t>
        </w:r>
        <w:r w:rsidR="006141A9" w:rsidRPr="006141A9">
          <w:rPr>
            <w:noProof/>
            <w:sz w:val="21"/>
            <w:szCs w:val="22"/>
          </w:rPr>
          <w:tab/>
        </w:r>
        <w:r w:rsidR="006141A9" w:rsidRPr="006141A9">
          <w:rPr>
            <w:rStyle w:val="aff5"/>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C56917" w:rsidP="006141A9">
      <w:pPr>
        <w:pStyle w:val="11"/>
        <w:tabs>
          <w:tab w:val="left" w:pos="1470"/>
        </w:tabs>
        <w:spacing w:before="0" w:after="0" w:line="240" w:lineRule="auto"/>
        <w:rPr>
          <w:b/>
          <w:bCs/>
          <w:i/>
          <w:iCs/>
          <w:noProof/>
          <w:sz w:val="21"/>
          <w:szCs w:val="22"/>
        </w:rPr>
      </w:pPr>
      <w:hyperlink w:anchor="_Toc68641015" w:history="1">
        <w:r w:rsidR="006141A9" w:rsidRPr="006141A9">
          <w:rPr>
            <w:rStyle w:val="aff5"/>
            <w:rFonts w:eastAsia="SimSun"/>
            <w:noProof/>
          </w:rPr>
          <w:t>Observation 9:</w:t>
        </w:r>
        <w:r w:rsidR="006141A9" w:rsidRPr="006141A9">
          <w:rPr>
            <w:noProof/>
            <w:sz w:val="21"/>
            <w:szCs w:val="22"/>
          </w:rPr>
          <w:tab/>
        </w:r>
        <w:r w:rsidR="006141A9" w:rsidRPr="006141A9">
          <w:rPr>
            <w:rStyle w:val="aff5"/>
            <w:noProof/>
          </w:rPr>
          <w:t>The values in the WA do not comply with the numerical evaluations</w:t>
        </w:r>
      </w:hyperlink>
    </w:p>
    <w:p w14:paraId="0D67703F" w14:textId="77777777" w:rsidR="006141A9" w:rsidRPr="006141A9" w:rsidRDefault="00C56917" w:rsidP="006141A9">
      <w:pPr>
        <w:pStyle w:val="11"/>
        <w:tabs>
          <w:tab w:val="left" w:pos="1680"/>
        </w:tabs>
        <w:spacing w:before="0" w:after="0" w:line="240" w:lineRule="auto"/>
        <w:rPr>
          <w:b/>
          <w:bCs/>
          <w:i/>
          <w:iCs/>
          <w:noProof/>
          <w:sz w:val="21"/>
          <w:szCs w:val="22"/>
        </w:rPr>
      </w:pPr>
      <w:hyperlink w:anchor="_Toc68641016" w:history="1">
        <w:r w:rsidR="006141A9" w:rsidRPr="006141A9">
          <w:rPr>
            <w:rStyle w:val="aff5"/>
            <w:rFonts w:eastAsia="SimSun"/>
            <w:noProof/>
          </w:rPr>
          <w:t>Observation 10:</w:t>
        </w:r>
        <w:r w:rsidR="006141A9" w:rsidRPr="006141A9">
          <w:rPr>
            <w:noProof/>
            <w:sz w:val="21"/>
            <w:szCs w:val="22"/>
          </w:rPr>
          <w:tab/>
        </w:r>
        <w:r w:rsidR="006141A9" w:rsidRPr="006141A9">
          <w:rPr>
            <w:rStyle w:val="aff5"/>
            <w:noProof/>
          </w:rPr>
          <w:t>Packet loss information and packet delay information cannot provide additional information.</w:t>
        </w:r>
      </w:hyperlink>
    </w:p>
    <w:p w14:paraId="5449EB97" w14:textId="77777777" w:rsidR="006141A9" w:rsidRPr="006141A9" w:rsidRDefault="00C56917" w:rsidP="006141A9">
      <w:pPr>
        <w:pStyle w:val="11"/>
        <w:tabs>
          <w:tab w:val="left" w:pos="1680"/>
        </w:tabs>
        <w:spacing w:before="0" w:after="0" w:line="240" w:lineRule="auto"/>
        <w:rPr>
          <w:b/>
          <w:bCs/>
          <w:i/>
          <w:iCs/>
          <w:noProof/>
          <w:sz w:val="21"/>
          <w:szCs w:val="22"/>
        </w:rPr>
      </w:pPr>
      <w:hyperlink w:anchor="_Toc68641017" w:history="1">
        <w:r w:rsidR="006141A9" w:rsidRPr="006141A9">
          <w:rPr>
            <w:rStyle w:val="aff5"/>
            <w:rFonts w:eastAsia="SimSun"/>
            <w:noProof/>
          </w:rPr>
          <w:t>Observation 11:</w:t>
        </w:r>
        <w:r w:rsidR="006141A9" w:rsidRPr="006141A9">
          <w:rPr>
            <w:noProof/>
            <w:sz w:val="21"/>
            <w:szCs w:val="22"/>
          </w:rPr>
          <w:tab/>
        </w:r>
        <w:r w:rsidR="006141A9" w:rsidRPr="006141A9">
          <w:rPr>
            <w:rStyle w:val="aff5"/>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C56917" w:rsidP="006141A9">
      <w:pPr>
        <w:pStyle w:val="11"/>
        <w:tabs>
          <w:tab w:val="left" w:pos="1680"/>
        </w:tabs>
        <w:spacing w:before="0" w:after="0" w:line="240" w:lineRule="auto"/>
        <w:rPr>
          <w:b/>
          <w:bCs/>
          <w:i/>
          <w:iCs/>
          <w:noProof/>
          <w:sz w:val="21"/>
          <w:szCs w:val="22"/>
        </w:rPr>
      </w:pPr>
      <w:hyperlink w:anchor="_Toc68641018" w:history="1">
        <w:r w:rsidR="006141A9" w:rsidRPr="006141A9">
          <w:rPr>
            <w:rStyle w:val="aff5"/>
            <w:rFonts w:eastAsia="SimSun"/>
            <w:noProof/>
          </w:rPr>
          <w:t>Observation 12:</w:t>
        </w:r>
        <w:r w:rsidR="006141A9" w:rsidRPr="006141A9">
          <w:rPr>
            <w:noProof/>
            <w:sz w:val="21"/>
            <w:szCs w:val="22"/>
          </w:rPr>
          <w:tab/>
        </w:r>
        <w:r w:rsidR="006141A9" w:rsidRPr="006141A9">
          <w:rPr>
            <w:rStyle w:val="aff5"/>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aff5"/>
            <w:rFonts w:eastAsia="SimSun"/>
            <w:noProof/>
          </w:rPr>
          <w:t>Proposal 1:</w:t>
        </w:r>
        <w:r w:rsidRPr="006141A9">
          <w:rPr>
            <w:noProof/>
            <w:sz w:val="21"/>
          </w:rPr>
          <w:tab/>
        </w:r>
        <w:r w:rsidRPr="006141A9">
          <w:rPr>
            <w:rStyle w:val="aff5"/>
            <w:noProof/>
          </w:rPr>
          <w:t>Standard deviation and maximal packet size for DL video streaming traffic are determined as follows:</w:t>
        </w:r>
      </w:hyperlink>
    </w:p>
    <w:p w14:paraId="1DF0E604"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83" w:history="1">
        <w:r w:rsidR="006141A9" w:rsidRPr="006141A9">
          <w:rPr>
            <w:rStyle w:val="aff5"/>
            <w:noProof/>
          </w:rPr>
          <w:t></w:t>
        </w:r>
        <w:r w:rsidR="006141A9" w:rsidRPr="006141A9">
          <w:rPr>
            <w:noProof/>
            <w:sz w:val="21"/>
            <w:szCs w:val="22"/>
          </w:rPr>
          <w:tab/>
        </w:r>
        <w:r w:rsidR="006141A9" w:rsidRPr="006141A9">
          <w:rPr>
            <w:rStyle w:val="aff5"/>
            <w:noProof/>
          </w:rPr>
          <w:t>Single eye packet size</w:t>
        </w:r>
      </w:hyperlink>
    </w:p>
    <w:p w14:paraId="3DB4E019"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84" w:history="1">
        <w:r w:rsidR="006141A9" w:rsidRPr="006141A9">
          <w:rPr>
            <w:rStyle w:val="aff5"/>
            <w:noProof/>
          </w:rPr>
          <w:t>-</w:t>
        </w:r>
        <w:r w:rsidR="006141A9" w:rsidRPr="006141A9">
          <w:rPr>
            <w:noProof/>
            <w:sz w:val="21"/>
            <w:szCs w:val="22"/>
          </w:rPr>
          <w:tab/>
        </w:r>
        <w:r w:rsidR="006141A9" w:rsidRPr="006141A9">
          <w:rPr>
            <w:rStyle w:val="aff5"/>
            <w:noProof/>
          </w:rPr>
          <w:t>STD = 4% * mean, MAX = 112% * mean</w:t>
        </w:r>
      </w:hyperlink>
    </w:p>
    <w:p w14:paraId="5F060535"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85" w:history="1">
        <w:r w:rsidR="006141A9" w:rsidRPr="006141A9">
          <w:rPr>
            <w:rStyle w:val="aff5"/>
            <w:noProof/>
          </w:rPr>
          <w:t></w:t>
        </w:r>
        <w:r w:rsidR="006141A9" w:rsidRPr="006141A9">
          <w:rPr>
            <w:noProof/>
            <w:sz w:val="21"/>
            <w:szCs w:val="22"/>
          </w:rPr>
          <w:tab/>
        </w:r>
        <w:r w:rsidR="006141A9" w:rsidRPr="006141A9">
          <w:rPr>
            <w:rStyle w:val="aff5"/>
            <w:noProof/>
          </w:rPr>
          <w:t>Dual eye packet size</w:t>
        </w:r>
      </w:hyperlink>
    </w:p>
    <w:p w14:paraId="0502B233"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86" w:history="1">
        <w:r w:rsidR="006141A9" w:rsidRPr="006141A9">
          <w:rPr>
            <w:rStyle w:val="aff5"/>
            <w:noProof/>
          </w:rPr>
          <w:t>-</w:t>
        </w:r>
        <w:r w:rsidR="006141A9" w:rsidRPr="006141A9">
          <w:rPr>
            <w:noProof/>
            <w:sz w:val="21"/>
            <w:szCs w:val="22"/>
          </w:rPr>
          <w:tab/>
        </w:r>
        <w:r w:rsidR="006141A9" w:rsidRPr="006141A9">
          <w:rPr>
            <w:rStyle w:val="aff5"/>
            <w:noProof/>
          </w:rPr>
          <w:t>STD = 3% * mean, MAX = 109% * mean.</w:t>
        </w:r>
      </w:hyperlink>
    </w:p>
    <w:p w14:paraId="537B103D" w14:textId="77777777" w:rsidR="006141A9" w:rsidRPr="006141A9" w:rsidRDefault="00C56917" w:rsidP="006141A9">
      <w:pPr>
        <w:pStyle w:val="11"/>
        <w:spacing w:before="0" w:after="0" w:line="240" w:lineRule="auto"/>
        <w:rPr>
          <w:b/>
          <w:bCs/>
          <w:i/>
          <w:iCs/>
          <w:noProof/>
          <w:sz w:val="21"/>
          <w:szCs w:val="22"/>
        </w:rPr>
      </w:pPr>
      <w:hyperlink w:anchor="_Toc68618187" w:history="1">
        <w:r w:rsidR="006141A9" w:rsidRPr="006141A9">
          <w:rPr>
            <w:rStyle w:val="aff5"/>
            <w:noProof/>
          </w:rPr>
          <w:t>Note: Minimum file size is not considered</w:t>
        </w:r>
      </w:hyperlink>
    </w:p>
    <w:p w14:paraId="332AD977"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188" w:history="1">
        <w:r w:rsidR="006141A9" w:rsidRPr="006141A9">
          <w:rPr>
            <w:rStyle w:val="aff5"/>
            <w:rFonts w:eastAsia="SimSun"/>
            <w:noProof/>
          </w:rPr>
          <w:t>Proposal 2:</w:t>
        </w:r>
        <w:r w:rsidR="006141A9" w:rsidRPr="006141A9">
          <w:rPr>
            <w:noProof/>
            <w:sz w:val="21"/>
            <w:szCs w:val="22"/>
          </w:rPr>
          <w:tab/>
        </w:r>
        <w:r w:rsidR="006141A9" w:rsidRPr="006141A9">
          <w:rPr>
            <w:rStyle w:val="aff5"/>
            <w:noProof/>
          </w:rPr>
          <w:t>Further discuss in RAN1 the jittering related information for DL video streaming including mean/variance/maximal value using the statistics as starting point.</w:t>
        </w:r>
      </w:hyperlink>
    </w:p>
    <w:p w14:paraId="0DE573E3" w14:textId="77777777" w:rsidR="006141A9" w:rsidRPr="006141A9" w:rsidRDefault="00C56917" w:rsidP="006141A9">
      <w:pPr>
        <w:pStyle w:val="11"/>
        <w:spacing w:before="0" w:after="0" w:line="240" w:lineRule="auto"/>
        <w:jc w:val="center"/>
        <w:rPr>
          <w:rStyle w:val="aff5"/>
          <w:noProof/>
        </w:rPr>
      </w:pPr>
      <w:hyperlink w:anchor="_Toc68618189" w:history="1">
        <w:r w:rsidR="006141A9" w:rsidRPr="006141A9">
          <w:rPr>
            <w:rStyle w:val="aff5"/>
            <w:noProof/>
          </w:rPr>
          <w:t>Table 5 Summary of VR2 Jitter Statistics</w:t>
        </w:r>
      </w:hyperlink>
    </w:p>
    <w:tbl>
      <w:tblPr>
        <w:tblStyle w:val="aff0"/>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191" w:history="1">
        <w:r w:rsidR="006141A9" w:rsidRPr="006141A9">
          <w:rPr>
            <w:rStyle w:val="aff5"/>
            <w:rFonts w:eastAsia="SimSun"/>
            <w:noProof/>
          </w:rPr>
          <w:t>Proposal 3:</w:t>
        </w:r>
        <w:r w:rsidR="006141A9" w:rsidRPr="006141A9">
          <w:rPr>
            <w:noProof/>
            <w:sz w:val="21"/>
            <w:szCs w:val="22"/>
          </w:rPr>
          <w:tab/>
        </w:r>
        <w:r w:rsidR="006141A9" w:rsidRPr="006141A9">
          <w:rPr>
            <w:rStyle w:val="aff5"/>
            <w:noProof/>
          </w:rPr>
          <w:t>Consider the reliability requirement as 95%, i.e. the baseline for per UE KPI is updated as</w:t>
        </w:r>
      </w:hyperlink>
    </w:p>
    <w:p w14:paraId="5DF0BC62" w14:textId="77777777" w:rsidR="006141A9" w:rsidRPr="006141A9" w:rsidRDefault="00C56917" w:rsidP="006141A9">
      <w:pPr>
        <w:pStyle w:val="11"/>
        <w:spacing w:before="0" w:after="0" w:line="240" w:lineRule="auto"/>
        <w:rPr>
          <w:b/>
          <w:bCs/>
          <w:i/>
          <w:iCs/>
          <w:noProof/>
          <w:sz w:val="21"/>
          <w:szCs w:val="22"/>
        </w:rPr>
      </w:pPr>
      <w:hyperlink w:anchor="_Toc68618192" w:history="1">
        <w:r w:rsidR="006141A9" w:rsidRPr="006141A9">
          <w:rPr>
            <w:rStyle w:val="aff5"/>
            <w:noProof/>
          </w:rPr>
          <w:t>A UE is declared a satisfied UE if more than 99 (%) of packets are successfully transmitted within a given air interface PDB.</w:t>
        </w:r>
      </w:hyperlink>
    </w:p>
    <w:p w14:paraId="7777E865"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193" w:history="1">
        <w:r w:rsidR="006141A9" w:rsidRPr="006141A9">
          <w:rPr>
            <w:rStyle w:val="aff5"/>
            <w:rFonts w:eastAsia="SimSun"/>
            <w:noProof/>
          </w:rPr>
          <w:t>Proposal 4:</w:t>
        </w:r>
        <w:r w:rsidR="006141A9" w:rsidRPr="006141A9">
          <w:rPr>
            <w:noProof/>
            <w:sz w:val="21"/>
            <w:szCs w:val="22"/>
          </w:rPr>
          <w:tab/>
        </w:r>
        <w:r w:rsidR="006141A9" w:rsidRPr="006141A9">
          <w:rPr>
            <w:rStyle w:val="aff5"/>
            <w:noProof/>
          </w:rPr>
          <w:t>When determining a XR/CG user is satisfied or not, the following factors are not considered.</w:t>
        </w:r>
      </w:hyperlink>
    </w:p>
    <w:p w14:paraId="4E1B6101"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94" w:history="1">
        <w:r w:rsidR="006141A9" w:rsidRPr="006141A9">
          <w:rPr>
            <w:rStyle w:val="aff5"/>
            <w:noProof/>
          </w:rPr>
          <w:t></w:t>
        </w:r>
        <w:r w:rsidR="006141A9" w:rsidRPr="006141A9">
          <w:rPr>
            <w:noProof/>
            <w:sz w:val="21"/>
            <w:szCs w:val="22"/>
          </w:rPr>
          <w:tab/>
        </w:r>
        <w:r w:rsidR="006141A9" w:rsidRPr="006141A9">
          <w:rPr>
            <w:rStyle w:val="aff5"/>
            <w:noProof/>
          </w:rPr>
          <w:t>Packet loss information</w:t>
        </w:r>
      </w:hyperlink>
    </w:p>
    <w:p w14:paraId="0B653603"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95" w:history="1">
        <w:r w:rsidR="006141A9" w:rsidRPr="006141A9">
          <w:rPr>
            <w:rStyle w:val="aff5"/>
            <w:noProof/>
          </w:rPr>
          <w:t></w:t>
        </w:r>
        <w:r w:rsidR="006141A9" w:rsidRPr="006141A9">
          <w:rPr>
            <w:noProof/>
            <w:sz w:val="21"/>
            <w:szCs w:val="22"/>
          </w:rPr>
          <w:tab/>
        </w:r>
        <w:r w:rsidR="006141A9" w:rsidRPr="006141A9">
          <w:rPr>
            <w:rStyle w:val="aff5"/>
            <w:noProof/>
          </w:rPr>
          <w:t>Packet delay information</w:t>
        </w:r>
      </w:hyperlink>
    </w:p>
    <w:p w14:paraId="44D5D1FA"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196" w:history="1">
        <w:r w:rsidR="006141A9" w:rsidRPr="006141A9">
          <w:rPr>
            <w:rStyle w:val="aff5"/>
            <w:rFonts w:eastAsia="SimSun"/>
            <w:noProof/>
          </w:rPr>
          <w:t>Proposal 5:</w:t>
        </w:r>
        <w:r w:rsidR="006141A9" w:rsidRPr="006141A9">
          <w:rPr>
            <w:noProof/>
            <w:sz w:val="21"/>
            <w:szCs w:val="22"/>
          </w:rPr>
          <w:tab/>
        </w:r>
        <w:r w:rsidR="006141A9" w:rsidRPr="006141A9">
          <w:rPr>
            <w:rStyle w:val="aff5"/>
            <w:noProof/>
          </w:rPr>
          <w:t>Confirm the WA on UL traffic of 100Byte packet size, 4ms periodicity as well as 100ms PDB</w:t>
        </w:r>
      </w:hyperlink>
    </w:p>
    <w:p w14:paraId="59E54932"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197" w:history="1">
        <w:r w:rsidR="006141A9" w:rsidRPr="006141A9">
          <w:rPr>
            <w:rStyle w:val="aff5"/>
            <w:rFonts w:eastAsia="SimSun"/>
            <w:noProof/>
          </w:rPr>
          <w:t>Proposal 6:</w:t>
        </w:r>
        <w:r w:rsidR="006141A9" w:rsidRPr="006141A9">
          <w:rPr>
            <w:noProof/>
            <w:sz w:val="21"/>
            <w:szCs w:val="22"/>
          </w:rPr>
          <w:tab/>
        </w:r>
        <w:r w:rsidR="006141A9" w:rsidRPr="006141A9">
          <w:rPr>
            <w:rStyle w:val="aff5"/>
            <w:noProof/>
          </w:rPr>
          <w:t>Standard deviation and maximal packet size for UL video streaming traffic are determined as follows:</w:t>
        </w:r>
      </w:hyperlink>
    </w:p>
    <w:p w14:paraId="4C35FA26"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98" w:history="1">
        <w:r w:rsidR="006141A9" w:rsidRPr="006141A9">
          <w:rPr>
            <w:rStyle w:val="aff5"/>
            <w:noProof/>
          </w:rPr>
          <w:t></w:t>
        </w:r>
        <w:r w:rsidR="006141A9" w:rsidRPr="006141A9">
          <w:rPr>
            <w:noProof/>
            <w:sz w:val="21"/>
            <w:szCs w:val="22"/>
          </w:rPr>
          <w:tab/>
        </w:r>
        <w:r w:rsidR="006141A9" w:rsidRPr="006141A9">
          <w:rPr>
            <w:rStyle w:val="aff5"/>
            <w:noProof/>
          </w:rPr>
          <w:t>Single eye packet size</w:t>
        </w:r>
      </w:hyperlink>
    </w:p>
    <w:p w14:paraId="4DCA6EBA"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199" w:history="1">
        <w:r w:rsidR="006141A9" w:rsidRPr="006141A9">
          <w:rPr>
            <w:rStyle w:val="aff5"/>
            <w:noProof/>
          </w:rPr>
          <w:t>-</w:t>
        </w:r>
        <w:r w:rsidR="006141A9" w:rsidRPr="006141A9">
          <w:rPr>
            <w:noProof/>
            <w:sz w:val="21"/>
            <w:szCs w:val="22"/>
          </w:rPr>
          <w:tab/>
        </w:r>
        <w:r w:rsidR="006141A9" w:rsidRPr="006141A9">
          <w:rPr>
            <w:rStyle w:val="aff5"/>
            <w:noProof/>
          </w:rPr>
          <w:t>STD = 4% * mean, MAX = 112% * mean</w:t>
        </w:r>
      </w:hyperlink>
    </w:p>
    <w:p w14:paraId="6A06B720"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200" w:history="1">
        <w:r w:rsidR="006141A9" w:rsidRPr="006141A9">
          <w:rPr>
            <w:rStyle w:val="aff5"/>
            <w:noProof/>
          </w:rPr>
          <w:t></w:t>
        </w:r>
        <w:r w:rsidR="006141A9" w:rsidRPr="006141A9">
          <w:rPr>
            <w:noProof/>
            <w:sz w:val="21"/>
            <w:szCs w:val="22"/>
          </w:rPr>
          <w:tab/>
        </w:r>
        <w:r w:rsidR="006141A9" w:rsidRPr="006141A9">
          <w:rPr>
            <w:rStyle w:val="aff5"/>
            <w:noProof/>
          </w:rPr>
          <w:t>Dual eye packet size</w:t>
        </w:r>
      </w:hyperlink>
    </w:p>
    <w:p w14:paraId="1EAC3380" w14:textId="77777777" w:rsidR="006141A9" w:rsidRPr="006141A9" w:rsidRDefault="00C56917" w:rsidP="006141A9">
      <w:pPr>
        <w:pStyle w:val="11"/>
        <w:tabs>
          <w:tab w:val="left" w:pos="862"/>
        </w:tabs>
        <w:spacing w:before="0" w:after="0" w:line="240" w:lineRule="auto"/>
        <w:rPr>
          <w:b/>
          <w:bCs/>
          <w:i/>
          <w:iCs/>
          <w:noProof/>
          <w:sz w:val="21"/>
          <w:szCs w:val="22"/>
        </w:rPr>
      </w:pPr>
      <w:hyperlink w:anchor="_Toc68618201" w:history="1">
        <w:r w:rsidR="006141A9" w:rsidRPr="006141A9">
          <w:rPr>
            <w:rStyle w:val="aff5"/>
            <w:noProof/>
          </w:rPr>
          <w:t>-</w:t>
        </w:r>
        <w:r w:rsidR="006141A9" w:rsidRPr="006141A9">
          <w:rPr>
            <w:noProof/>
            <w:sz w:val="21"/>
            <w:szCs w:val="22"/>
          </w:rPr>
          <w:tab/>
        </w:r>
        <w:r w:rsidR="006141A9" w:rsidRPr="006141A9">
          <w:rPr>
            <w:rStyle w:val="aff5"/>
            <w:noProof/>
          </w:rPr>
          <w:t>STD = 3% * mean, MAX = 109% * mean.</w:t>
        </w:r>
      </w:hyperlink>
    </w:p>
    <w:p w14:paraId="4F40660E" w14:textId="77777777" w:rsidR="006141A9" w:rsidRPr="006141A9" w:rsidRDefault="00C56917" w:rsidP="006141A9">
      <w:pPr>
        <w:pStyle w:val="11"/>
        <w:spacing w:before="0" w:after="0" w:line="240" w:lineRule="auto"/>
        <w:rPr>
          <w:b/>
          <w:bCs/>
          <w:i/>
          <w:iCs/>
          <w:noProof/>
          <w:sz w:val="21"/>
          <w:szCs w:val="22"/>
        </w:rPr>
      </w:pPr>
      <w:hyperlink w:anchor="_Toc68618202" w:history="1">
        <w:r w:rsidR="006141A9" w:rsidRPr="006141A9">
          <w:rPr>
            <w:rStyle w:val="aff5"/>
            <w:noProof/>
          </w:rPr>
          <w:t>Note: Minimum file size is not considered</w:t>
        </w:r>
      </w:hyperlink>
    </w:p>
    <w:p w14:paraId="7497F588"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203" w:history="1">
        <w:r w:rsidR="006141A9" w:rsidRPr="006141A9">
          <w:rPr>
            <w:rStyle w:val="aff5"/>
            <w:rFonts w:eastAsia="SimSun"/>
            <w:noProof/>
          </w:rPr>
          <w:t>Proposal 7:</w:t>
        </w:r>
        <w:r w:rsidR="006141A9" w:rsidRPr="006141A9">
          <w:rPr>
            <w:noProof/>
            <w:sz w:val="21"/>
            <w:szCs w:val="22"/>
          </w:rPr>
          <w:tab/>
        </w:r>
        <w:r w:rsidR="006141A9" w:rsidRPr="006141A9">
          <w:rPr>
            <w:rStyle w:val="aff5"/>
            <w:noProof/>
          </w:rPr>
          <w:t>Further discuss in RAN1 the jittering related information for UL video streaming including mean/variance/maximal value using the statistics as starting point.</w:t>
        </w:r>
      </w:hyperlink>
    </w:p>
    <w:p w14:paraId="04B3696E" w14:textId="77777777" w:rsidR="006141A9" w:rsidRPr="006141A9" w:rsidRDefault="00C56917" w:rsidP="006141A9">
      <w:pPr>
        <w:pStyle w:val="11"/>
        <w:spacing w:before="0" w:after="0" w:line="240" w:lineRule="auto"/>
        <w:jc w:val="center"/>
        <w:rPr>
          <w:rStyle w:val="aff5"/>
          <w:noProof/>
        </w:rPr>
      </w:pPr>
      <w:hyperlink w:anchor="_Toc68618204" w:history="1">
        <w:r w:rsidR="006141A9" w:rsidRPr="006141A9">
          <w:rPr>
            <w:rStyle w:val="aff5"/>
            <w:noProof/>
          </w:rPr>
          <w:t>Table 5 Summary of VR2 Jitter Statistics</w:t>
        </w:r>
      </w:hyperlink>
    </w:p>
    <w:tbl>
      <w:tblPr>
        <w:tblStyle w:val="aff0"/>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C56917" w:rsidP="006141A9">
      <w:pPr>
        <w:pStyle w:val="11"/>
        <w:tabs>
          <w:tab w:val="left" w:pos="1282"/>
        </w:tabs>
        <w:spacing w:before="0" w:after="0" w:line="240" w:lineRule="auto"/>
        <w:rPr>
          <w:b/>
          <w:bCs/>
          <w:i/>
          <w:iCs/>
          <w:noProof/>
          <w:sz w:val="21"/>
          <w:szCs w:val="22"/>
        </w:rPr>
      </w:pPr>
      <w:hyperlink w:anchor="_Toc68618205" w:history="1">
        <w:r w:rsidR="006141A9" w:rsidRPr="006141A9">
          <w:rPr>
            <w:rStyle w:val="aff5"/>
            <w:rFonts w:eastAsia="SimSun"/>
            <w:noProof/>
          </w:rPr>
          <w:t>Proposal 8:</w:t>
        </w:r>
        <w:r w:rsidR="006141A9" w:rsidRPr="006141A9">
          <w:rPr>
            <w:noProof/>
            <w:sz w:val="21"/>
            <w:szCs w:val="22"/>
          </w:rPr>
          <w:tab/>
        </w:r>
        <w:r w:rsidR="006141A9" w:rsidRPr="006141A9">
          <w:rPr>
            <w:rStyle w:val="aff5"/>
            <w:noProof/>
          </w:rPr>
          <w:t>It's expected from SA that the 5QI values shall be finalized before RAN1 could start the discussion regarding the differentiation of</w:t>
        </w:r>
        <w:r w:rsidR="006141A9" w:rsidRPr="006141A9">
          <w:rPr>
            <w:rStyle w:val="aff5"/>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 xml:space="preserve">Proposal 2: Define air interface delay for uplink that is measured from the point when a packet is transmitted by the UE to the point when it is successfully delivered to </w:t>
      </w:r>
      <w:proofErr w:type="spellStart"/>
      <w:r w:rsidRPr="006141A9">
        <w:t>gNB</w:t>
      </w:r>
      <w:proofErr w:type="spellEnd"/>
      <w:r w:rsidRPr="006141A9">
        <w:t xml:space="preserve">. FFS: the reference transmission point at the UE side (e.g. TX antenna connector, </w:t>
      </w:r>
      <w:proofErr w:type="spellStart"/>
      <w:r w:rsidRPr="006141A9">
        <w:t>etc</w:t>
      </w:r>
      <w:proofErr w:type="spellEnd"/>
      <w:r w:rsidRPr="006141A9">
        <w:t>).</w:t>
      </w:r>
    </w:p>
    <w:p w14:paraId="0BCE08B4" w14:textId="77777777" w:rsidR="006141A9" w:rsidRPr="006141A9" w:rsidRDefault="006141A9" w:rsidP="006141A9">
      <w:pPr>
        <w:jc w:val="both"/>
        <w:rPr>
          <w:lang w:eastAsia="x-none"/>
        </w:rPr>
      </w:pPr>
      <w:r w:rsidRPr="006141A9">
        <w:rPr>
          <w:lang w:eastAsia="x-none"/>
        </w:rPr>
        <w:t xml:space="preserve">Proposal 3: Air interface PDB UL for VR/AR is 10 </w:t>
      </w:r>
      <w:proofErr w:type="spellStart"/>
      <w:r w:rsidRPr="006141A9">
        <w:rPr>
          <w:lang w:eastAsia="x-none"/>
        </w:rPr>
        <w:t>ms.</w:t>
      </w:r>
      <w:proofErr w:type="spellEnd"/>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 xml:space="preserve">Proposal 5: Consider the entire video stream (I-frames, P-frames </w:t>
      </w:r>
      <w:proofErr w:type="spellStart"/>
      <w:r w:rsidRPr="006141A9">
        <w:rPr>
          <w:rFonts w:eastAsia="Times New Roman"/>
        </w:rPr>
        <w:t>etc</w:t>
      </w:r>
      <w:proofErr w:type="spellEnd"/>
      <w:r w:rsidRPr="006141A9">
        <w:rPr>
          <w:rFonts w:eastAsia="Times New Roman"/>
        </w:rPr>
        <w:t>)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 xml:space="preserve">Proposal 7: RAN1 to study layer-1 aspects of large packet transmission with better reliability than </w:t>
      </w:r>
      <w:proofErr w:type="spellStart"/>
      <w:r w:rsidRPr="006141A9">
        <w:rPr>
          <w:rFonts w:eastAsia="Times New Roman"/>
        </w:rPr>
        <w:t>eMBB</w:t>
      </w:r>
      <w:proofErr w:type="spellEnd"/>
      <w:r w:rsidRPr="006141A9">
        <w:rPr>
          <w:rFonts w:eastAsia="Times New Roman"/>
        </w:rPr>
        <w:t xml:space="preserve">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affc"/>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VR/AR and 15</w:t>
      </w:r>
      <w:r w:rsidRPr="006141A9">
        <w:rPr>
          <w:rFonts w:eastAsia="Batang"/>
          <w:bCs/>
          <w:iCs/>
          <w:szCs w:val="18"/>
        </w:rPr>
        <w:t xml:space="preserve"> </w:t>
      </w:r>
      <w:proofErr w:type="spellStart"/>
      <w:r w:rsidRPr="006141A9">
        <w:rPr>
          <w:rFonts w:eastAsia="Batang" w:hint="eastAsia"/>
          <w:bCs/>
          <w:iCs/>
          <w:szCs w:val="18"/>
        </w:rPr>
        <w:t>ms</w:t>
      </w:r>
      <w:proofErr w:type="spellEnd"/>
      <w:r w:rsidRPr="006141A9">
        <w:rPr>
          <w:rFonts w:eastAsia="Batang" w:hint="eastAsia"/>
          <w:bCs/>
          <w:iCs/>
          <w:szCs w:val="18"/>
        </w:rPr>
        <w:t xml:space="preserve">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affc"/>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lastRenderedPageBreak/>
        <w:t>Frame per second (fps)</w:t>
      </w:r>
    </w:p>
    <w:p w14:paraId="405CD201"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affc"/>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 xml:space="preserve">[100] </w:t>
      </w:r>
      <w:proofErr w:type="spellStart"/>
      <w:r w:rsidRPr="006141A9">
        <w:rPr>
          <w:bCs/>
          <w:iCs/>
          <w:szCs w:val="18"/>
        </w:rPr>
        <w:t>ms</w:t>
      </w:r>
      <w:proofErr w:type="spellEnd"/>
      <w:r w:rsidRPr="006141A9">
        <w:rPr>
          <w:bCs/>
          <w:iCs/>
          <w:szCs w:val="18"/>
        </w:rPr>
        <w:t xml:space="preserve">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PDB1 is 10ms and PDB2 is [100]</w:t>
      </w:r>
      <w:proofErr w:type="spellStart"/>
      <w:r w:rsidRPr="006141A9">
        <w:rPr>
          <w:bCs/>
          <w:iCs/>
          <w:szCs w:val="18"/>
        </w:rPr>
        <w:t>ms</w:t>
      </w:r>
      <w:proofErr w:type="spellEnd"/>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proofErr w:type="spellStart"/>
      <w:r w:rsidRPr="006206CE">
        <w:rPr>
          <w:b/>
          <w:bCs/>
          <w:iCs/>
        </w:rPr>
        <w:t>InterDigital</w:t>
      </w:r>
      <w:proofErr w:type="spellEnd"/>
      <w:r w:rsidRPr="006206CE">
        <w:rPr>
          <w:b/>
          <w:bCs/>
          <w:iCs/>
        </w:rPr>
        <w:t>,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affc"/>
        <w:numPr>
          <w:ilvl w:val="0"/>
          <w:numId w:val="77"/>
        </w:numPr>
        <w:jc w:val="both"/>
      </w:pPr>
      <w:r w:rsidRPr="006141A9">
        <w:t>User actions (e.g. gamepad controller, HMD)</w:t>
      </w:r>
    </w:p>
    <w:p w14:paraId="7A070C3B" w14:textId="77777777" w:rsidR="006141A9" w:rsidRPr="006141A9" w:rsidRDefault="006141A9" w:rsidP="004A73EE">
      <w:pPr>
        <w:pStyle w:val="affc"/>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affc"/>
        <w:numPr>
          <w:ilvl w:val="0"/>
          <w:numId w:val="76"/>
        </w:numPr>
      </w:pPr>
      <w:r w:rsidRPr="006141A9">
        <w:t>User Actions</w:t>
      </w:r>
    </w:p>
    <w:p w14:paraId="68A2C984" w14:textId="77777777" w:rsidR="006141A9" w:rsidRPr="006141A9" w:rsidRDefault="006141A9" w:rsidP="004A73EE">
      <w:pPr>
        <w:pStyle w:val="affc"/>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affc"/>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affc"/>
        <w:numPr>
          <w:ilvl w:val="0"/>
          <w:numId w:val="76"/>
        </w:numPr>
      </w:pPr>
      <w:r w:rsidRPr="006141A9">
        <w:t>Control Data</w:t>
      </w:r>
    </w:p>
    <w:p w14:paraId="111A6261" w14:textId="77777777" w:rsidR="006141A9" w:rsidRPr="006141A9" w:rsidRDefault="006141A9" w:rsidP="004A73EE">
      <w:pPr>
        <w:pStyle w:val="affc"/>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affc"/>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 xml:space="preserve">Observation 4: The sensitivity of </w:t>
      </w:r>
      <w:proofErr w:type="spellStart"/>
      <w:r w:rsidRPr="006141A9">
        <w:t>QoE</w:t>
      </w:r>
      <w:proofErr w:type="spellEnd"/>
      <w:r w:rsidRPr="006141A9">
        <w:t xml:space="preserve"> to changing </w:t>
      </w:r>
      <w:proofErr w:type="spellStart"/>
      <w:r w:rsidRPr="006141A9">
        <w:t>QoS</w:t>
      </w:r>
      <w:proofErr w:type="spellEnd"/>
      <w:r w:rsidRPr="006141A9">
        <w:t xml:space="preserve">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w:t>
      </w:r>
      <w:proofErr w:type="spellStart"/>
      <w:r w:rsidRPr="006141A9">
        <w:t>dfferent</w:t>
      </w:r>
      <w:proofErr w:type="spellEnd"/>
      <w:r w:rsidRPr="006141A9">
        <w:t xml:space="preserve">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lastRenderedPageBreak/>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 xml:space="preserve">Proposal 2: For both DL and UL consider mixed traffic scenarios with different ratios of UEs with XR and </w:t>
      </w:r>
      <w:proofErr w:type="spellStart"/>
      <w:r w:rsidRPr="006141A9">
        <w:t>eMBB</w:t>
      </w:r>
      <w:proofErr w:type="spellEnd"/>
      <w:r w:rsidRPr="006141A9">
        <w:t xml:space="preserve">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affc"/>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affc"/>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affc"/>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affc"/>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affc"/>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affc"/>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affc"/>
        <w:numPr>
          <w:ilvl w:val="2"/>
          <w:numId w:val="78"/>
        </w:numPr>
        <w:jc w:val="both"/>
        <w:rPr>
          <w:bCs/>
          <w:i/>
          <w:szCs w:val="18"/>
        </w:rPr>
      </w:pPr>
      <w:r w:rsidRPr="006141A9">
        <w:rPr>
          <w:bCs/>
          <w:i/>
          <w:szCs w:val="18"/>
        </w:rPr>
        <w:t xml:space="preserve">PDB: 60 </w:t>
      </w:r>
      <w:proofErr w:type="spellStart"/>
      <w:r w:rsidRPr="006141A9">
        <w:rPr>
          <w:bCs/>
          <w:i/>
          <w:szCs w:val="18"/>
        </w:rPr>
        <w:t>ms</w:t>
      </w:r>
      <w:proofErr w:type="spellEnd"/>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affc"/>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affc"/>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affc"/>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lastRenderedPageBreak/>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4A73EE">
      <w:pPr>
        <w:numPr>
          <w:ilvl w:val="1"/>
          <w:numId w:val="38"/>
        </w:numPr>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affc"/>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Companies should report </w:t>
            </w:r>
            <w:proofErr w:type="spellStart"/>
            <w:r w:rsidRPr="00FE1C87">
              <w:rPr>
                <w:rFonts w:ascii="Arial" w:eastAsia="SimSun" w:hAnsi="Arial" w:cs="Arial"/>
                <w:sz w:val="16"/>
                <w:szCs w:val="16"/>
              </w:rPr>
              <w:t>gNB</w:t>
            </w:r>
            <w:proofErr w:type="spellEnd"/>
            <w:r w:rsidRPr="00FE1C87">
              <w:rPr>
                <w:rFonts w:ascii="Arial" w:eastAsia="SimSun" w:hAnsi="Arial" w:cs="Arial"/>
                <w:sz w:val="16"/>
                <w:szCs w:val="16"/>
              </w:rPr>
              <w:t xml:space="preserve">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lastRenderedPageBreak/>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affc"/>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affc"/>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affc"/>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affc"/>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affc"/>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45" w:history="1">
        <w:r>
          <w:rPr>
            <w:rStyle w:val="aff5"/>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 xml:space="preserve">23 </w:t>
      </w:r>
      <w:proofErr w:type="spellStart"/>
      <w:r w:rsidRPr="00F36272">
        <w:rPr>
          <w:lang w:eastAsia="zh-CN"/>
        </w:rPr>
        <w:t>dBm</w:t>
      </w:r>
      <w:proofErr w:type="spellEnd"/>
      <w:r w:rsidRPr="00F36272">
        <w:rPr>
          <w:lang w:eastAsia="zh-CN"/>
        </w:rPr>
        <w:t xml:space="preserve">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 xml:space="preserve">40 </w:t>
      </w:r>
      <w:proofErr w:type="spellStart"/>
      <w:r w:rsidRPr="00F36272">
        <w:rPr>
          <w:lang w:eastAsia="zh-CN"/>
        </w:rPr>
        <w:t>dBm</w:t>
      </w:r>
      <w:proofErr w:type="spellEnd"/>
      <w:r w:rsidRPr="00F36272">
        <w:rPr>
          <w:lang w:eastAsia="zh-CN"/>
        </w:rPr>
        <w:t xml:space="preserve">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delay is measured from the point when a packet arrives at </w:t>
      </w:r>
      <w:proofErr w:type="spellStart"/>
      <w:r w:rsidRPr="00E02A4F">
        <w:rPr>
          <w:rFonts w:eastAsia="Times New Roman"/>
          <w:lang w:eastAsia="ja-JP"/>
        </w:rPr>
        <w:t>gNB</w:t>
      </w:r>
      <w:proofErr w:type="spellEnd"/>
      <w:r w:rsidRPr="00E02A4F">
        <w:rPr>
          <w:rFonts w:eastAsia="Times New Roman"/>
          <w:lang w:eastAsia="ja-JP"/>
        </w:rPr>
        <w:t xml:space="preserve">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lastRenderedPageBreak/>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681C29">
        <w:rPr>
          <w:rFonts w:ascii="Times" w:eastAsia="Batang" w:hAnsi="Times"/>
          <w:noProof/>
          <w:szCs w:val="24"/>
        </w:rPr>
        <w:pict w14:anchorId="1060F13F">
          <v:shape id="Picture 1" o:spid="_x0000_i1026" type="#_x0000_t75" alt="" style="width:438.55pt;height:129.5pt;mso-width-percent:0;mso-height-percent:0;mso-width-percent:0;mso-height-percent:0">
            <v:imagedata r:id="rId46" r:href="rId47"/>
          </v:shape>
        </w:pict>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lastRenderedPageBreak/>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新細明體"/>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新細明體"/>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681C29">
        <w:rPr>
          <w:rFonts w:eastAsia="SimSun"/>
          <w:noProof/>
          <w:lang w:eastAsia="zh-CN"/>
        </w:rPr>
        <w:pict w14:anchorId="7213A991">
          <v:shape id="_x0000_i1027" type="#_x0000_t75" alt="" style="width:7.5pt;height:14.95pt;mso-width-percent:0;mso-height-percent:0;mso-width-percent:0;mso-height-percent:0">
            <v:imagedata r:id="rId16" r:href="rId48"/>
          </v:shape>
        </w:pict>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w:t>
      </w:r>
      <w:proofErr w:type="spellStart"/>
      <w:r w:rsidRPr="00E02A4F">
        <w:rPr>
          <w:rFonts w:eastAsia="SimSun"/>
          <w:lang w:eastAsia="zh-CN"/>
        </w:rPr>
        <w:t>ms</w:t>
      </w:r>
      <w:proofErr w:type="spellEnd"/>
      <w:r w:rsidRPr="00E02A4F">
        <w:rPr>
          <w:rFonts w:eastAsia="SimSun"/>
          <w:lang w:eastAsia="zh-CN"/>
        </w:rPr>
        <w:t>], where X is the given fps value and J is a random variable. </w:t>
      </w:r>
    </w:p>
    <w:p w14:paraId="5EECECF4" w14:textId="77777777" w:rsidR="00E02A4F" w:rsidRPr="00E02A4F" w:rsidRDefault="00E02A4F" w:rsidP="004A73EE">
      <w:pPr>
        <w:numPr>
          <w:ilvl w:val="1"/>
          <w:numId w:val="47"/>
        </w:numPr>
        <w:rPr>
          <w:rFonts w:eastAsia="新細明體"/>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新細明體"/>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新細明體"/>
          <w:lang w:eastAsia="zh-CN"/>
        </w:rPr>
      </w:pPr>
      <w:r w:rsidRPr="00E02A4F">
        <w:rPr>
          <w:rFonts w:eastAsia="SimSun"/>
          <w:lang w:eastAsia="zh-CN"/>
        </w:rPr>
        <w:t xml:space="preserve">STD: [2 </w:t>
      </w:r>
      <w:proofErr w:type="spellStart"/>
      <w:r w:rsidRPr="00E02A4F">
        <w:rPr>
          <w:rFonts w:eastAsia="SimSun"/>
          <w:lang w:eastAsia="zh-CN"/>
        </w:rPr>
        <w:t>ms</w:t>
      </w:r>
      <w:proofErr w:type="spellEnd"/>
      <w:r w:rsidRPr="00E02A4F">
        <w:rPr>
          <w:rFonts w:eastAsia="SimSun"/>
          <w:lang w:eastAsia="zh-CN"/>
        </w:rPr>
        <w:t>]</w:t>
      </w:r>
    </w:p>
    <w:p w14:paraId="319AC46A" w14:textId="77777777" w:rsidR="00E02A4F" w:rsidRPr="00E02A4F" w:rsidRDefault="00E02A4F" w:rsidP="004A73EE">
      <w:pPr>
        <w:numPr>
          <w:ilvl w:val="2"/>
          <w:numId w:val="47"/>
        </w:numPr>
        <w:rPr>
          <w:rFonts w:eastAsia="新細明體"/>
          <w:lang w:eastAsia="zh-CN"/>
        </w:rPr>
      </w:pPr>
      <w:r w:rsidRPr="00E02A4F">
        <w:rPr>
          <w:rFonts w:eastAsia="SimSun"/>
          <w:lang w:eastAsia="zh-CN"/>
        </w:rPr>
        <w:t>Range: [[-4, 4]</w:t>
      </w:r>
      <w:proofErr w:type="spellStart"/>
      <w:r w:rsidRPr="00E02A4F">
        <w:rPr>
          <w:rFonts w:eastAsia="SimSun"/>
          <w:lang w:eastAsia="zh-CN"/>
        </w:rPr>
        <w:t>ms</w:t>
      </w:r>
      <w:proofErr w:type="spellEnd"/>
      <w:r w:rsidRPr="00E02A4F">
        <w:rPr>
          <w:rFonts w:eastAsia="SimSun"/>
          <w:lang w:eastAsia="zh-CN"/>
        </w:rPr>
        <w:t>]</w:t>
      </w:r>
    </w:p>
    <w:p w14:paraId="196DDF6A" w14:textId="77777777" w:rsidR="00E02A4F" w:rsidRPr="00E02A4F" w:rsidRDefault="00E02A4F" w:rsidP="004A73EE">
      <w:pPr>
        <w:numPr>
          <w:ilvl w:val="3"/>
          <w:numId w:val="47"/>
        </w:numPr>
        <w:rPr>
          <w:rFonts w:eastAsia="新細明體"/>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lastRenderedPageBreak/>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 xml:space="preserve">Other values, e.g., 5ms, 20 </w:t>
      </w:r>
      <w:proofErr w:type="spellStart"/>
      <w:r w:rsidRPr="00E02A4F">
        <w:rPr>
          <w:rFonts w:eastAsia="SimSun"/>
          <w:lang w:eastAsia="ja-JP"/>
        </w:rPr>
        <w:t>ms</w:t>
      </w:r>
      <w:proofErr w:type="spellEnd"/>
      <w:r w:rsidRPr="00E02A4F">
        <w:rPr>
          <w:rFonts w:eastAsia="SimSun"/>
          <w:lang w:eastAsia="ja-JP"/>
        </w:rPr>
        <w:t xml:space="preserve">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PDB: 10 </w:t>
      </w:r>
      <w:proofErr w:type="spellStart"/>
      <w:r w:rsidRPr="00E02A4F">
        <w:rPr>
          <w:rFonts w:eastAsia="SimSun"/>
          <w:lang w:eastAsia="ja-JP"/>
        </w:rPr>
        <w:t>ms</w:t>
      </w:r>
      <w:proofErr w:type="spellEnd"/>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 xml:space="preserve">Whether/how to model and evaluate FOV (high-resolution) and non-FOV (lower-resolution omnidirectional) streams, e.g., separate definition of fps, packet size, QoS requirements (e.g., PER, PDB), </w:t>
      </w:r>
      <w:proofErr w:type="spellStart"/>
      <w:r w:rsidRPr="00E02A4F">
        <w:rPr>
          <w:rFonts w:eastAsia="Times New Roman"/>
        </w:rPr>
        <w:t>etc</w:t>
      </w:r>
      <w:proofErr w:type="spellEnd"/>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lastRenderedPageBreak/>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r w:rsidRPr="00E02A4F">
        <w:rPr>
          <w:rFonts w:eastAsia="SimSun"/>
          <w:lang w:eastAsia="zh-CN"/>
        </w:rPr>
        <w:t>dH,dV</w:t>
      </w:r>
      <w:proofErr w:type="spellEnd"/>
      <w:r w:rsidRPr="00E02A4F">
        <w:rPr>
          <w:rFonts w:eastAsia="SimSun"/>
          <w:lang w:eastAsia="zh-CN"/>
        </w:rPr>
        <w:t>)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xml:space="preserve">: UE power consumption assuming UE is always ON, i.e., UE is always available for </w:t>
      </w:r>
      <w:proofErr w:type="spellStart"/>
      <w:r w:rsidRPr="00E02A4F">
        <w:rPr>
          <w:rFonts w:eastAsia="Times New Roman"/>
          <w:lang w:eastAsia="zh-CN"/>
        </w:rPr>
        <w:t>gNB</w:t>
      </w:r>
      <w:proofErr w:type="spellEnd"/>
      <w:r w:rsidRPr="00E02A4F">
        <w:rPr>
          <w:rFonts w:eastAsia="Times New Roman"/>
          <w:lang w:eastAsia="zh-CN"/>
        </w:rPr>
        <w:t xml:space="preserve">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w:t>
      </w:r>
      <w:proofErr w:type="spellStart"/>
      <w:r w:rsidRPr="00E02A4F">
        <w:rPr>
          <w:rFonts w:eastAsia="Times New Roman"/>
          <w:lang w:eastAsia="zh-CN"/>
        </w:rPr>
        <w:t>gNB</w:t>
      </w:r>
      <w:proofErr w:type="spellEnd"/>
      <w:r w:rsidRPr="00E02A4F">
        <w:rPr>
          <w:rFonts w:eastAsia="Times New Roman"/>
          <w:lang w:eastAsia="zh-CN"/>
        </w:rPr>
        <w:t xml:space="preserve"> scheduling perspective, UE is always available for scheduling, i.e., there is no difference from Baseline in </w:t>
      </w:r>
      <w:proofErr w:type="spellStart"/>
      <w:r w:rsidRPr="00E02A4F">
        <w:rPr>
          <w:rFonts w:eastAsia="Times New Roman"/>
          <w:lang w:eastAsia="zh-CN"/>
        </w:rPr>
        <w:t>gNB</w:t>
      </w:r>
      <w:proofErr w:type="spellEnd"/>
      <w:r w:rsidRPr="00E02A4F">
        <w:rPr>
          <w:rFonts w:eastAsia="Times New Roman"/>
          <w:lang w:eastAsia="zh-CN"/>
        </w:rPr>
        <w:t xml:space="preserve"> scheduling and corresponding UE Tx/Rx. </w:t>
      </w:r>
      <w:r w:rsidRPr="00E02A4F">
        <w:rPr>
          <w:rFonts w:eastAsia="Times New Roman"/>
          <w:strike/>
          <w:color w:val="FF0000"/>
          <w:lang w:eastAsia="zh-CN"/>
        </w:rPr>
        <w:t xml:space="preserve">It is noted that Genie is not a power saving </w:t>
      </w:r>
      <w:r w:rsidRPr="00E02A4F">
        <w:rPr>
          <w:rFonts w:eastAsia="Times New Roman"/>
          <w:strike/>
          <w:color w:val="FF0000"/>
          <w:lang w:eastAsia="zh-CN"/>
        </w:rPr>
        <w:lastRenderedPageBreak/>
        <w:t>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02D4" w14:textId="77777777" w:rsidR="00C1502E" w:rsidRDefault="00C1502E">
      <w:r>
        <w:separator/>
      </w:r>
    </w:p>
  </w:endnote>
  <w:endnote w:type="continuationSeparator" w:id="0">
    <w:p w14:paraId="148F5F00" w14:textId="77777777" w:rsidR="00C1502E" w:rsidRDefault="00C1502E">
      <w:r>
        <w:continuationSeparator/>
      </w:r>
    </w:p>
  </w:endnote>
  <w:endnote w:type="continuationNotice" w:id="1">
    <w:p w14:paraId="31A0A55F" w14:textId="77777777" w:rsidR="00C1502E" w:rsidRDefault="00C15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4E3C116B" w:rsidR="00C56917" w:rsidRDefault="00C56917">
    <w:pPr>
      <w:pStyle w:val="af4"/>
      <w:rPr>
        <w:rFonts w:eastAsia="SimSun"/>
        <w:lang w:val="en-US" w:eastAsia="zh-CN"/>
      </w:rPr>
    </w:pPr>
    <w:r>
      <w:rPr>
        <w:noProof/>
        <w:lang w:val="en-US" w:eastAsia="zh-TW"/>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C56917" w:rsidRPr="00E27467" w:rsidRDefault="00C56917"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3B65E3" w:rsidRPr="003B65E3">
      <w:rPr>
        <w:noProof/>
        <w:lang w:val="zh-CN" w:eastAsia="zh-CN"/>
      </w:rPr>
      <w:t>8</w:t>
    </w:r>
    <w:r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A27DB" w14:textId="77777777" w:rsidR="00C1502E" w:rsidRDefault="00C1502E">
      <w:r>
        <w:separator/>
      </w:r>
    </w:p>
  </w:footnote>
  <w:footnote w:type="continuationSeparator" w:id="0">
    <w:p w14:paraId="550A390F" w14:textId="77777777" w:rsidR="00C1502E" w:rsidRDefault="00C1502E">
      <w:r>
        <w:continuationSeparator/>
      </w:r>
    </w:p>
  </w:footnote>
  <w:footnote w:type="continuationNotice" w:id="1">
    <w:p w14:paraId="047FC8E8" w14:textId="77777777" w:rsidR="00C1502E" w:rsidRDefault="00C150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6A"/>
    <w:rPr>
      <w:rFonts w:ascii="Calibri" w:hAnsi="Calibri" w:cs="Calibri"/>
      <w:sz w:val="22"/>
      <w:szCs w:val="22"/>
      <w:lang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qFormat/>
    <w:rsid w:val="009C6A06"/>
  </w:style>
  <w:style w:type="paragraph" w:styleId="ac">
    <w:name w:val="Body Text"/>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ind w:leftChars="2500" w:left="100"/>
      <w:jc w:val="both"/>
    </w:pPr>
    <w:rPr>
      <w:rFonts w:eastAsia="SimSun"/>
      <w:kern w:val="2"/>
      <w:sz w:val="21"/>
    </w:rPr>
  </w:style>
  <w:style w:type="paragraph" w:styleId="af2">
    <w:name w:val="Balloon Text"/>
    <w:basedOn w:val="a"/>
    <w:link w:val="af3"/>
    <w:qFormat/>
    <w:rsid w:val="009C6A06"/>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eastAsia="zh-CN"/>
    </w:rPr>
  </w:style>
  <w:style w:type="paragraph" w:styleId="12">
    <w:name w:val="index 1"/>
    <w:basedOn w:val="a"/>
    <w:next w:val="a"/>
    <w:qFormat/>
    <w:rsid w:val="009C6A06"/>
    <w:pPr>
      <w:keepLines/>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qFormat/>
    <w:rsid w:val="009C6A06"/>
    <w:rPr>
      <w:rFonts w:ascii="Arial" w:eastAsia="Malgun Gothic" w:hAnsi="Arial"/>
      <w:sz w:val="32"/>
      <w:lang w:val="en-GB" w:eastAsia="en-US"/>
    </w:rPr>
  </w:style>
  <w:style w:type="character" w:customStyle="1" w:styleId="26">
    <w:name w:val="本文 2 字元"/>
    <w:link w:val="25"/>
    <w:qFormat/>
    <w:rsid w:val="009C6A06"/>
    <w:rPr>
      <w:rFonts w:ascii="Times" w:eastAsia="Batang" w:hAnsi="Times"/>
      <w:szCs w:val="24"/>
      <w:lang w:val="en-GB" w:eastAsia="en-US"/>
    </w:rPr>
  </w:style>
  <w:style w:type="character" w:customStyle="1" w:styleId="13">
    <w:name w:val="未处理的提及1"/>
    <w:uiPriority w:val="99"/>
    <w:unhideWhenUsed/>
    <w:qFormat/>
    <w:rsid w:val="009C6A06"/>
    <w:rPr>
      <w:color w:val="808080"/>
      <w:shd w:val="clear" w:color="auto" w:fill="E6E6E6"/>
    </w:rPr>
  </w:style>
  <w:style w:type="character" w:customStyle="1" w:styleId="afc">
    <w:name w:val="註腳文字 字元"/>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純文字 字元"/>
    <w:link w:val="ae"/>
    <w:uiPriority w:val="99"/>
    <w:qFormat/>
    <w:rsid w:val="009C6A06"/>
    <w:rPr>
      <w:rFonts w:ascii="Courier New" w:hAnsi="Courier New"/>
      <w:lang w:val="nb-NO" w:eastAsia="en-US"/>
    </w:rPr>
  </w:style>
  <w:style w:type="character" w:customStyle="1" w:styleId="aff">
    <w:name w:val="註解主旨 字元"/>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標題 9 字元"/>
    <w:link w:val="9"/>
    <w:qFormat/>
    <w:rsid w:val="009C6A06"/>
    <w:rPr>
      <w:rFonts w:ascii="Arial" w:eastAsia="Malgun Gothic" w:hAnsi="Arial"/>
      <w:sz w:val="36"/>
      <w:lang w:val="en-GB" w:eastAsia="en-US"/>
    </w:rPr>
  </w:style>
  <w:style w:type="character" w:customStyle="1" w:styleId="afa">
    <w:name w:val="副標題 字元"/>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標題 7 字元"/>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標題 6 字元"/>
    <w:link w:val="6"/>
    <w:rsid w:val="009C6A06"/>
    <w:rPr>
      <w:rFonts w:ascii="Arial" w:eastAsia="Malgun Gothic" w:hAnsi="Arial"/>
      <w:lang w:val="en-GB" w:eastAsia="en-US"/>
    </w:rPr>
  </w:style>
  <w:style w:type="character" w:customStyle="1" w:styleId="af6">
    <w:name w:val="頁尾 字元"/>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qFormat/>
    <w:rsid w:val="009C6A06"/>
    <w:rPr>
      <w:rFonts w:ascii="Times" w:eastAsia="Batang" w:hAnsi="Times"/>
      <w:lang w:val="en-GB" w:eastAsia="en-US" w:bidi="ar-SA"/>
    </w:rPr>
  </w:style>
  <w:style w:type="character" w:customStyle="1" w:styleId="affb">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pPr>
    <w:rPr>
      <w:rFonts w:ascii="Arial" w:hAnsi="Arial"/>
      <w:sz w:val="18"/>
    </w:rPr>
  </w:style>
  <w:style w:type="character" w:customStyle="1" w:styleId="ad">
    <w:name w:val="本文 字元"/>
    <w:link w:val="ac"/>
    <w:qFormat/>
    <w:rsid w:val="009C6A06"/>
    <w:rPr>
      <w:lang w:val="en-GB" w:eastAsia="en-US"/>
    </w:rPr>
  </w:style>
  <w:style w:type="character" w:customStyle="1" w:styleId="HTML0">
    <w:name w:val="HTML 預設格式 字元"/>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ind w:left="1622" w:hanging="363"/>
    </w:pPr>
    <w:rPr>
      <w:rFonts w:ascii="Arial" w:hAnsi="Arial"/>
      <w:lang w:eastAsia="en-GB"/>
    </w:rPr>
  </w:style>
  <w:style w:type="character" w:customStyle="1" w:styleId="14">
    <w:name w:val="@他1"/>
    <w:uiPriority w:val="99"/>
    <w:unhideWhenUsed/>
    <w:qFormat/>
    <w:rsid w:val="009C6A06"/>
    <w:rPr>
      <w:color w:val="2B579A"/>
      <w:shd w:val="clear" w:color="auto" w:fill="E6E6E6"/>
    </w:rPr>
  </w:style>
  <w:style w:type="character" w:customStyle="1" w:styleId="a9">
    <w:name w:val="文件引導模式 字元"/>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rPr>
  </w:style>
  <w:style w:type="character" w:customStyle="1" w:styleId="af1">
    <w:name w:val="日期 字元"/>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註解文字 字元"/>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標題 8 字元"/>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c"/>
    <w:link w:val="3GPPNormalTextChar"/>
    <w:qFormat/>
    <w:rsid w:val="009C6A06"/>
    <w:pPr>
      <w:spacing w:after="120"/>
      <w:jc w:val="both"/>
    </w:pPr>
    <w:rPr>
      <w:rFonts w:eastAsia="MS Mincho"/>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標題 5 字元"/>
    <w:link w:val="5"/>
    <w:qFormat/>
    <w:rsid w:val="009C6A06"/>
    <w:rPr>
      <w:rFonts w:ascii="Arial" w:eastAsia="Malgun Gothic" w:hAnsi="Arial"/>
      <w:sz w:val="22"/>
      <w:lang w:val="en-GB" w:eastAsia="en-US"/>
    </w:rPr>
  </w:style>
  <w:style w:type="character" w:customStyle="1" w:styleId="a7">
    <w:name w:val="標號 字元"/>
    <w:aliases w:val="cap 字元,cap Char 字元,Caption Char 字元,Caption Char1 Char 字元,cap Char Char1 字元,Caption Char Char1 Char 字元,cap Char2 字元,cap1 字元,cap2 字元,cap11 字元,Légende-figure 字元,Légende-figure Char 字元,Beschrifubg 字元,Beschriftung Char 字元,label 字元,cap11 Char 字元"/>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MS Gothic" w:hAnsi="Calibri" w:cs="Calibri"/>
      <w:sz w:val="24"/>
      <w:szCs w:val="22"/>
      <w:lang w:eastAsia="ko-KR"/>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7">
    <w:name w:val="頁首 字元"/>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註解方塊文字 字元"/>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a"/>
    <w:qFormat/>
    <w:rsid w:val="009C6A06"/>
    <w:pPr>
      <w:tabs>
        <w:tab w:val="left" w:pos="1152"/>
      </w:tabs>
    </w:pPr>
    <w:rPr>
      <w:rFonts w:ascii="Times" w:eastAsia="MS PGothic" w:hAnsi="Times" w:cs="Times"/>
      <w:lang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eastAsia="ja-JP"/>
    </w:rPr>
  </w:style>
  <w:style w:type="paragraph" w:customStyle="1" w:styleId="710">
    <w:name w:val="标题 71"/>
    <w:basedOn w:val="a"/>
    <w:qFormat/>
    <w:rsid w:val="009C6A06"/>
    <w:pPr>
      <w:tabs>
        <w:tab w:val="left" w:pos="1296"/>
      </w:tabs>
    </w:pPr>
    <w:rPr>
      <w:rFonts w:ascii="Times" w:eastAsia="MS PGothic"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ind w:left="720"/>
      <w:contextualSpacing/>
    </w:pPr>
    <w:rPr>
      <w:rFonts w:eastAsia="Times New Roman"/>
      <w:sz w:val="24"/>
      <w:szCs w:val="24"/>
      <w:lang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53"/>
    <w:qFormat/>
    <w:rsid w:val="009C6A06"/>
  </w:style>
  <w:style w:type="paragraph" w:customStyle="1" w:styleId="ListParagraph4">
    <w:name w:val="List Paragraph4"/>
    <w:basedOn w:val="a"/>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5">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ind w:left="720"/>
      <w:contextualSpacing/>
    </w:pPr>
    <w:rPr>
      <w:rFonts w:eastAsia="Times New Roman"/>
      <w:sz w:val="24"/>
      <w:szCs w:val="24"/>
      <w:lang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a"/>
    <w:qFormat/>
    <w:rsid w:val="009C6A06"/>
    <w:pPr>
      <w:tabs>
        <w:tab w:val="left" w:pos="1296"/>
      </w:tabs>
    </w:pPr>
    <w:rPr>
      <w:rFonts w:ascii="Times" w:eastAsia="MS PGothic" w:hAnsi="Times" w:cs="Times"/>
      <w:lang w:eastAsia="ja-JP"/>
    </w:rPr>
  </w:style>
  <w:style w:type="paragraph" w:customStyle="1" w:styleId="TdocHeading2">
    <w:name w:val="Tdoc_Heading_2"/>
    <w:basedOn w:val="a"/>
    <w:qFormat/>
    <w:rsid w:val="009C6A06"/>
    <w:rPr>
      <w:rFonts w:ascii="Times" w:eastAsia="Batang" w:hAnsi="Times"/>
      <w:szCs w:val="24"/>
    </w:rPr>
  </w:style>
  <w:style w:type="paragraph" w:customStyle="1" w:styleId="610">
    <w:name w:val="标题 61"/>
    <w:basedOn w:val="a"/>
    <w:qFormat/>
    <w:rsid w:val="009C6A06"/>
    <w:pPr>
      <w:tabs>
        <w:tab w:val="left" w:pos="1152"/>
      </w:tabs>
    </w:pPr>
    <w:rPr>
      <w:rFonts w:ascii="Times" w:eastAsia="MS PGothic" w:hAnsi="Times" w:cs="Times"/>
      <w:lang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ind w:left="720"/>
      <w:contextualSpacing/>
    </w:pPr>
    <w:rPr>
      <w:rFonts w:eastAsia="Times New Roman"/>
      <w:sz w:val="24"/>
      <w:szCs w:val="24"/>
      <w:lang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6">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7">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pPr>
    <w:rPr>
      <w:rFonts w:eastAsia="SimSun"/>
      <w:lang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pPr>
    <w:rPr>
      <w:rFonts w:ascii="Gulim" w:eastAsia="Gulim" w:hAnsi="Gulim"/>
      <w:sz w:val="24"/>
      <w:szCs w:val="24"/>
      <w:lang w:eastAsia="zh-CN"/>
    </w:rPr>
  </w:style>
  <w:style w:type="table" w:customStyle="1" w:styleId="18">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rPr>
      <w:rFonts w:ascii="新細明體" w:eastAsia="新細明體" w:hAnsi="SimSun" w:cs="SimSun"/>
      <w:sz w:val="24"/>
      <w:szCs w:val="24"/>
      <w:lang w:eastAsia="zh-TW"/>
    </w:rPr>
  </w:style>
  <w:style w:type="paragraph" w:customStyle="1" w:styleId="xmsolistparagraph">
    <w:name w:val="x_msolistparagraph"/>
    <w:basedOn w:val="a"/>
    <w:uiPriority w:val="99"/>
    <w:rsid w:val="00782007"/>
    <w:rPr>
      <w:rFonts w:ascii="新細明體" w:eastAsia="新細明體" w:hAnsi="SimSun" w:cs="SimSun"/>
      <w:sz w:val="24"/>
      <w:szCs w:val="24"/>
      <w:lang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a"/>
    <w:qFormat/>
    <w:rsid w:val="00E44E77"/>
    <w:pPr>
      <w:numPr>
        <w:numId w:val="24"/>
      </w:numPr>
      <w:spacing w:beforeLines="50" w:afterLines="50"/>
    </w:pPr>
    <w:rPr>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b/>
      <w:bCs/>
      <w:i/>
      <w:iCs/>
      <w:kern w:val="2"/>
    </w:rPr>
  </w:style>
  <w:style w:type="paragraph" w:customStyle="1" w:styleId="xxmsonormal">
    <w:name w:val="x_xmsonormal"/>
    <w:basedOn w:val="a"/>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a0"/>
    <w:link w:val="000proposal"/>
    <w:rsid w:val="00A9058B"/>
    <w:rPr>
      <w:rFonts w:eastAsia="SimSun"/>
      <w:b/>
      <w:bCs/>
      <w:i/>
      <w:iCs/>
      <w:szCs w:val="24"/>
      <w:lang w:eastAsia="zh-CN"/>
    </w:rPr>
  </w:style>
  <w:style w:type="paragraph" w:customStyle="1" w:styleId="xmsonormal0">
    <w:name w:val="xmsonormal"/>
    <w:basedOn w:val="a"/>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a8"/>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wanshic\OneDrive%20-%20Qualcomm\Documents\Standards\3GPP%20Standards\Meeting%20Documents\TSGR1_104b\Docs\R1-2102616.zip" TargetMode="Externa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0" Type="http://schemas.openxmlformats.org/officeDocument/2006/relationships/hyperlink" Target="http://dash.akamaized.net/WAVE/3GPP/XRTraffic/Traces/Qualcomm-VR2"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7.xml><?xml version="1.0" encoding="utf-8"?>
<ds:datastoreItem xmlns:ds="http://schemas.openxmlformats.org/officeDocument/2006/customXml" ds:itemID="{7876EED6-D72B-4672-8B73-9CE507F3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58</Pages>
  <Words>25139</Words>
  <Characters>143295</Characters>
  <Application>Microsoft Office Word</Application>
  <DocSecurity>0</DocSecurity>
  <Lines>1194</Lines>
  <Paragraphs>336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168098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CH Hsieh (謝其軒)</cp:lastModifiedBy>
  <cp:revision>7</cp:revision>
  <dcterms:created xsi:type="dcterms:W3CDTF">2021-04-19T09:40:00Z</dcterms:created>
  <dcterms:modified xsi:type="dcterms:W3CDTF">2021-04-19T10:16:00Z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