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C468EF">
      <w:pPr>
        <w:numPr>
          <w:ilvl w:val="0"/>
          <w:numId w:val="89"/>
        </w:numPr>
        <w:rPr>
          <w:lang w:eastAsia="x-none"/>
        </w:rPr>
      </w:pPr>
      <w:r w:rsidRPr="00A85815">
        <w:rPr>
          <w:lang w:eastAsia="x-none"/>
        </w:rPr>
        <w:t>J is drawn from a truncated Gaussian distribution:</w:t>
      </w:r>
    </w:p>
    <w:p w14:paraId="509F5918" w14:textId="77777777" w:rsidR="00C468EF" w:rsidRPr="00A85815" w:rsidRDefault="00C468EF" w:rsidP="00C468EF">
      <w:pPr>
        <w:numPr>
          <w:ilvl w:val="1"/>
          <w:numId w:val="88"/>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C468EF">
      <w:pPr>
        <w:numPr>
          <w:ilvl w:val="1"/>
          <w:numId w:val="88"/>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C468EF">
      <w:pPr>
        <w:numPr>
          <w:ilvl w:val="1"/>
          <w:numId w:val="88"/>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C468EF">
      <w:pPr>
        <w:numPr>
          <w:ilvl w:val="2"/>
          <w:numId w:val="88"/>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C468EF">
      <w:pPr>
        <w:numPr>
          <w:ilvl w:val="1"/>
          <w:numId w:val="88"/>
        </w:numPr>
        <w:rPr>
          <w:lang w:eastAsia="x-none"/>
        </w:rPr>
      </w:pPr>
      <w:r w:rsidRPr="00A85815">
        <w:rPr>
          <w:lang w:eastAsia="x-none"/>
        </w:rPr>
        <w:t>Other values can be optionally evaluated</w:t>
      </w:r>
    </w:p>
    <w:p w14:paraId="3573E09A" w14:textId="77777777" w:rsidR="00C468EF" w:rsidRPr="00A85815" w:rsidRDefault="00C468EF" w:rsidP="00C468EF">
      <w:pPr>
        <w:numPr>
          <w:ilvl w:val="0"/>
          <w:numId w:val="89"/>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C468EF">
      <w:pPr>
        <w:numPr>
          <w:ilvl w:val="1"/>
          <w:numId w:val="88"/>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C468EF">
      <w:pPr>
        <w:numPr>
          <w:ilvl w:val="1"/>
          <w:numId w:val="88"/>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C468EF">
      <w:pPr>
        <w:numPr>
          <w:ilvl w:val="1"/>
          <w:numId w:val="88"/>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C468EF">
      <w:pPr>
        <w:numPr>
          <w:ilvl w:val="1"/>
          <w:numId w:val="88"/>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C468EF">
      <w:pPr>
        <w:numPr>
          <w:ilvl w:val="0"/>
          <w:numId w:val="89"/>
        </w:numPr>
        <w:rPr>
          <w:lang w:eastAsia="zh-CN"/>
        </w:rPr>
      </w:pPr>
      <w:r>
        <w:rPr>
          <w:lang w:eastAsia="zh-CN"/>
        </w:rPr>
        <w:t>[STD, Max, Min]: [10.5, 150, 50]% of Mean packet size</w:t>
      </w:r>
    </w:p>
    <w:p w14:paraId="4DD883A9" w14:textId="77777777" w:rsidR="00C468EF" w:rsidRDefault="00C468EF" w:rsidP="00C468EF">
      <w:pPr>
        <w:numPr>
          <w:ilvl w:val="0"/>
          <w:numId w:val="89"/>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C468EF">
      <w:pPr>
        <w:numPr>
          <w:ilvl w:val="0"/>
          <w:numId w:val="89"/>
        </w:numPr>
        <w:rPr>
          <w:lang w:eastAsia="zh-CN"/>
        </w:rPr>
      </w:pPr>
      <w:r>
        <w:rPr>
          <w:lang w:eastAsia="zh-CN"/>
        </w:rPr>
        <w:t>FFS: Whether and how to evaluate single eye and dual eye buffer</w:t>
      </w:r>
    </w:p>
    <w:p w14:paraId="55FF12FD" w14:textId="77777777" w:rsidR="00C468EF" w:rsidRDefault="00C468EF" w:rsidP="00C468EF">
      <w:pPr>
        <w:numPr>
          <w:ilvl w:val="0"/>
          <w:numId w:val="89"/>
        </w:numPr>
        <w:rPr>
          <w:lang w:eastAsia="zh-CN"/>
        </w:rPr>
      </w:pPr>
      <w:r>
        <w:rPr>
          <w:lang w:eastAsia="zh-CN"/>
        </w:rPr>
        <w:t>Note: Companies report the values used in their simulation results.</w:t>
      </w:r>
    </w:p>
    <w:p w14:paraId="3588491B" w14:textId="77777777" w:rsidR="00C468EF" w:rsidRPr="009E6910" w:rsidRDefault="00C468EF" w:rsidP="00C468EF">
      <w:pPr>
        <w:numPr>
          <w:ilvl w:val="0"/>
          <w:numId w:val="89"/>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C468EF">
      <w:pPr>
        <w:numPr>
          <w:ilvl w:val="0"/>
          <w:numId w:val="89"/>
        </w:numPr>
        <w:rPr>
          <w:lang w:eastAsia="zh-CN"/>
        </w:rPr>
      </w:pPr>
      <w:r w:rsidRPr="00E922ED">
        <w:rPr>
          <w:lang w:eastAsia="zh-CN"/>
        </w:rPr>
        <w:t xml:space="preserve">The baseline X value is 99. </w:t>
      </w:r>
    </w:p>
    <w:p w14:paraId="1EE8E035" w14:textId="77777777" w:rsidR="00C468EF" w:rsidRDefault="00C468EF" w:rsidP="00C468EF">
      <w:pPr>
        <w:numPr>
          <w:ilvl w:val="0"/>
          <w:numId w:val="89"/>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C468EF">
      <w:pPr>
        <w:numPr>
          <w:ilvl w:val="0"/>
          <w:numId w:val="89"/>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C468EF">
      <w:pPr>
        <w:numPr>
          <w:ilvl w:val="1"/>
          <w:numId w:val="89"/>
        </w:numPr>
        <w:rPr>
          <w:lang w:eastAsia="zh-CN"/>
        </w:rPr>
      </w:pPr>
      <w:r w:rsidRPr="00E922ED">
        <w:rPr>
          <w:rFonts w:eastAsia="Times New Roman"/>
          <w:lang w:eastAsia="ja-JP"/>
        </w:rPr>
        <w:t>(99, 7), (95, 13) for VR/AR</w:t>
      </w:r>
    </w:p>
    <w:p w14:paraId="3D579D16" w14:textId="77777777" w:rsidR="00C468EF" w:rsidRPr="00E922ED" w:rsidRDefault="00C468EF" w:rsidP="00C468EF">
      <w:pPr>
        <w:numPr>
          <w:ilvl w:val="1"/>
          <w:numId w:val="89"/>
        </w:numPr>
        <w:rPr>
          <w:lang w:eastAsia="zh-CN"/>
        </w:rPr>
      </w:pPr>
      <w:r w:rsidRPr="00E922ED">
        <w:rPr>
          <w:rFonts w:eastAsia="Times New Roman"/>
          <w:lang w:eastAsia="ja-JP"/>
        </w:rPr>
        <w:t>(99, 12), (95, 18) for CG</w:t>
      </w:r>
    </w:p>
    <w:p w14:paraId="65323101" w14:textId="77777777" w:rsidR="00C468EF" w:rsidRDefault="00C468EF" w:rsidP="00C468EF">
      <w:pPr>
        <w:numPr>
          <w:ilvl w:val="0"/>
          <w:numId w:val="89"/>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C468EF">
      <w:pPr>
        <w:numPr>
          <w:ilvl w:val="0"/>
          <w:numId w:val="89"/>
        </w:numPr>
        <w:rPr>
          <w:lang w:eastAsia="zh-CN"/>
        </w:rPr>
      </w:pPr>
      <w:r w:rsidRPr="001D3F13">
        <w:rPr>
          <w:lang w:eastAsia="zh-CN"/>
        </w:rPr>
        <w:t>CG/VR: single stream (pose/control)</w:t>
      </w:r>
    </w:p>
    <w:p w14:paraId="4412B95D" w14:textId="77777777" w:rsidR="00C468EF" w:rsidRPr="001D3F13" w:rsidRDefault="00C468EF" w:rsidP="00C468EF">
      <w:pPr>
        <w:numPr>
          <w:ilvl w:val="0"/>
          <w:numId w:val="89"/>
        </w:numPr>
        <w:rPr>
          <w:lang w:eastAsia="zh-CN"/>
        </w:rPr>
      </w:pPr>
      <w:r w:rsidRPr="001D3F13">
        <w:rPr>
          <w:lang w:eastAsia="zh-CN"/>
        </w:rPr>
        <w:t xml:space="preserve">Traffic model for Pose/control </w:t>
      </w:r>
    </w:p>
    <w:p w14:paraId="1D5DF09D" w14:textId="77777777" w:rsidR="00C468EF" w:rsidRDefault="00C468EF" w:rsidP="00C468EF">
      <w:pPr>
        <w:numPr>
          <w:ilvl w:val="1"/>
          <w:numId w:val="90"/>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C468EF">
      <w:pPr>
        <w:numPr>
          <w:ilvl w:val="2"/>
          <w:numId w:val="90"/>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C468EF">
      <w:pPr>
        <w:numPr>
          <w:ilvl w:val="1"/>
          <w:numId w:val="90"/>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C468EF">
      <w:pPr>
        <w:pStyle w:val="xmsonormal0"/>
        <w:numPr>
          <w:ilvl w:val="2"/>
          <w:numId w:val="90"/>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C468EF">
      <w:pPr>
        <w:pStyle w:val="xmsonormal0"/>
        <w:numPr>
          <w:ilvl w:val="1"/>
          <w:numId w:val="9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C468EF">
      <w:pPr>
        <w:pStyle w:val="xmsonormal0"/>
        <w:numPr>
          <w:ilvl w:val="2"/>
          <w:numId w:val="90"/>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C468EF">
      <w:pPr>
        <w:pStyle w:val="xmsonormal0"/>
        <w:numPr>
          <w:ilvl w:val="2"/>
          <w:numId w:val="90"/>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EE17E7">
      <w:pPr>
        <w:pStyle w:val="ListParagraph"/>
        <w:numPr>
          <w:ilvl w:val="0"/>
          <w:numId w:val="91"/>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Support optional evaluation of two streams: FUTUREWEI, CATT, OPPO, vivo, MTK, HW, ZTE, LG, QC, </w:t>
      </w:r>
      <w:proofErr w:type="spellStart"/>
      <w:r w:rsidRPr="00B923DC">
        <w:rPr>
          <w:rFonts w:ascii="Times New Roman" w:eastAsia="SimSun" w:hAnsi="Times New Roman" w:cs="Times New Roman"/>
          <w:sz w:val="20"/>
          <w:szCs w:val="20"/>
          <w:lang w:val="en-GB" w:eastAsia="zh-CN"/>
        </w:rPr>
        <w:t>InterDigital</w:t>
      </w:r>
      <w:proofErr w:type="spellEnd"/>
      <w:r w:rsidRPr="00B923DC">
        <w:rPr>
          <w:rFonts w:ascii="Times New Roman" w:eastAsia="SimSun" w:hAnsi="Times New Roman" w:cs="Times New Roman"/>
          <w:sz w:val="20"/>
          <w:szCs w:val="20"/>
          <w:lang w:val="en-GB" w:eastAsia="zh-CN"/>
        </w:rPr>
        <w:t>, Samsung, AT&amp;T, Intel, Apple, DCM</w:t>
      </w:r>
    </w:p>
    <w:p w14:paraId="4A9849E4"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A6426A" w:rsidRPr="00D33AF7" w14:paraId="5BDCF95F" w14:textId="77777777" w:rsidTr="00441045">
        <w:tc>
          <w:tcPr>
            <w:tcW w:w="1696" w:type="dxa"/>
            <w:shd w:val="clear" w:color="auto" w:fill="D9D9D9" w:themeFill="background1" w:themeFillShade="D9"/>
          </w:tcPr>
          <w:p w14:paraId="53712B80"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379EA2EC"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426A" w14:paraId="0E1939FB" w14:textId="77777777" w:rsidTr="00441045">
        <w:tc>
          <w:tcPr>
            <w:tcW w:w="1696" w:type="dxa"/>
          </w:tcPr>
          <w:p w14:paraId="47578FD9" w14:textId="695D24F0" w:rsidR="00A6426A" w:rsidRDefault="00A6426A" w:rsidP="00441045">
            <w:pPr>
              <w:rPr>
                <w:rFonts w:eastAsia="SimSun"/>
                <w:lang w:eastAsia="zh-CN"/>
              </w:rPr>
            </w:pPr>
          </w:p>
        </w:tc>
        <w:tc>
          <w:tcPr>
            <w:tcW w:w="8761" w:type="dxa"/>
          </w:tcPr>
          <w:p w14:paraId="0536459D" w14:textId="52718DE3" w:rsidR="00A6426A" w:rsidRDefault="00A6426A" w:rsidP="00441045">
            <w:pPr>
              <w:rPr>
                <w:rFonts w:eastAsia="SimSun"/>
                <w:lang w:eastAsia="zh-CN"/>
              </w:rPr>
            </w:pPr>
          </w:p>
        </w:tc>
      </w:tr>
      <w:tr w:rsidR="00A6426A" w14:paraId="3CE1BDC9" w14:textId="77777777" w:rsidTr="00441045">
        <w:tc>
          <w:tcPr>
            <w:tcW w:w="1696" w:type="dxa"/>
          </w:tcPr>
          <w:p w14:paraId="78D21085" w14:textId="30A038C2" w:rsidR="00A6426A" w:rsidRDefault="00A6426A" w:rsidP="00441045">
            <w:pPr>
              <w:rPr>
                <w:rFonts w:eastAsia="SimSun"/>
                <w:lang w:eastAsia="zh-CN"/>
              </w:rPr>
            </w:pPr>
          </w:p>
        </w:tc>
        <w:tc>
          <w:tcPr>
            <w:tcW w:w="8761" w:type="dxa"/>
          </w:tcPr>
          <w:p w14:paraId="2DD0C351" w14:textId="782EA5EC" w:rsidR="00A6426A" w:rsidRDefault="00A6426A" w:rsidP="00441045">
            <w:pPr>
              <w:rPr>
                <w:rFonts w:eastAsia="SimSun"/>
                <w:lang w:eastAsia="zh-CN"/>
              </w:rPr>
            </w:pPr>
          </w:p>
        </w:tc>
      </w:tr>
      <w:tr w:rsidR="00A6426A" w14:paraId="3B098419" w14:textId="77777777" w:rsidTr="00441045">
        <w:tc>
          <w:tcPr>
            <w:tcW w:w="1696" w:type="dxa"/>
          </w:tcPr>
          <w:p w14:paraId="3B3AAD2C" w14:textId="71A2278B" w:rsidR="00A6426A" w:rsidRDefault="00A6426A" w:rsidP="00441045">
            <w:pPr>
              <w:rPr>
                <w:rFonts w:eastAsia="SimSun"/>
                <w:lang w:eastAsia="zh-CN"/>
              </w:rPr>
            </w:pPr>
          </w:p>
        </w:tc>
        <w:tc>
          <w:tcPr>
            <w:tcW w:w="8761" w:type="dxa"/>
          </w:tcPr>
          <w:p w14:paraId="55125311" w14:textId="0DAE4538" w:rsidR="00A6426A" w:rsidRDefault="00A6426A" w:rsidP="00441045">
            <w:pPr>
              <w:rPr>
                <w:rFonts w:eastAsia="SimSun"/>
                <w:lang w:eastAsia="zh-CN"/>
              </w:rPr>
            </w:pP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441045">
        <w:trPr>
          <w:trHeight w:val="393"/>
        </w:trPr>
        <w:tc>
          <w:tcPr>
            <w:tcW w:w="0" w:type="auto"/>
            <w:vAlign w:val="center"/>
          </w:tcPr>
          <w:p w14:paraId="675CC209"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441045">
        <w:trPr>
          <w:trHeight w:val="393"/>
        </w:trPr>
        <w:tc>
          <w:tcPr>
            <w:tcW w:w="0" w:type="auto"/>
            <w:vMerge w:val="restart"/>
            <w:vAlign w:val="center"/>
          </w:tcPr>
          <w:p w14:paraId="0C1B6F8D"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441045">
        <w:trPr>
          <w:trHeight w:val="393"/>
        </w:trPr>
        <w:tc>
          <w:tcPr>
            <w:tcW w:w="0" w:type="auto"/>
            <w:vMerge/>
            <w:vAlign w:val="center"/>
          </w:tcPr>
          <w:p w14:paraId="0863263B" w14:textId="77777777" w:rsidR="00EE17E7" w:rsidRPr="00B923DC" w:rsidRDefault="00EE17E7" w:rsidP="00441045">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441045">
        <w:trPr>
          <w:trHeight w:val="393"/>
        </w:trPr>
        <w:tc>
          <w:tcPr>
            <w:tcW w:w="0" w:type="auto"/>
            <w:vAlign w:val="center"/>
          </w:tcPr>
          <w:p w14:paraId="26C279A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441045">
        <w:trPr>
          <w:trHeight w:val="762"/>
        </w:trPr>
        <w:tc>
          <w:tcPr>
            <w:tcW w:w="0" w:type="auto"/>
            <w:vAlign w:val="center"/>
          </w:tcPr>
          <w:p w14:paraId="6CDB082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441045">
        <w:trPr>
          <w:trHeight w:val="1265"/>
        </w:trPr>
        <w:tc>
          <w:tcPr>
            <w:tcW w:w="0" w:type="auto"/>
            <w:vAlign w:val="center"/>
          </w:tcPr>
          <w:p w14:paraId="15DEF7A4"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441045">
        <w:trPr>
          <w:trHeight w:val="608"/>
        </w:trPr>
        <w:tc>
          <w:tcPr>
            <w:tcW w:w="0" w:type="auto"/>
            <w:vMerge w:val="restart"/>
            <w:vAlign w:val="center"/>
          </w:tcPr>
          <w:p w14:paraId="1047E40B"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441045">
        <w:trPr>
          <w:trHeight w:val="608"/>
        </w:trPr>
        <w:tc>
          <w:tcPr>
            <w:tcW w:w="0" w:type="auto"/>
            <w:vMerge/>
            <w:vAlign w:val="center"/>
          </w:tcPr>
          <w:p w14:paraId="4BCE67D0" w14:textId="77777777" w:rsidR="00EE17E7" w:rsidRPr="00B923DC" w:rsidRDefault="00EE17E7" w:rsidP="00441045">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441045">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696"/>
        <w:gridCol w:w="8761"/>
      </w:tblGrid>
      <w:tr w:rsidR="00A6426A" w:rsidRPr="0053639F" w14:paraId="3D41DC63" w14:textId="77777777" w:rsidTr="00441045">
        <w:tc>
          <w:tcPr>
            <w:tcW w:w="1696" w:type="dxa"/>
            <w:shd w:val="clear" w:color="auto" w:fill="D9D9D9" w:themeFill="background1" w:themeFillShade="D9"/>
          </w:tcPr>
          <w:p w14:paraId="34EFFA76"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426A" w14:paraId="0F293B25" w14:textId="77777777" w:rsidTr="00441045">
        <w:tc>
          <w:tcPr>
            <w:tcW w:w="1696" w:type="dxa"/>
          </w:tcPr>
          <w:p w14:paraId="22B0912B" w14:textId="77777777" w:rsidR="00A6426A" w:rsidRDefault="00A6426A" w:rsidP="00441045">
            <w:pPr>
              <w:rPr>
                <w:rFonts w:eastAsia="SimSun"/>
                <w:lang w:eastAsia="zh-CN"/>
              </w:rPr>
            </w:pPr>
          </w:p>
        </w:tc>
        <w:tc>
          <w:tcPr>
            <w:tcW w:w="8761" w:type="dxa"/>
          </w:tcPr>
          <w:p w14:paraId="6ABDD1DF" w14:textId="77777777" w:rsidR="00A6426A" w:rsidRDefault="00A6426A" w:rsidP="00441045">
            <w:pPr>
              <w:rPr>
                <w:rFonts w:eastAsia="SimSun"/>
                <w:lang w:eastAsia="zh-CN"/>
              </w:rPr>
            </w:pPr>
          </w:p>
        </w:tc>
      </w:tr>
      <w:tr w:rsidR="00A6426A" w14:paraId="38925E00" w14:textId="77777777" w:rsidTr="00441045">
        <w:tc>
          <w:tcPr>
            <w:tcW w:w="1696" w:type="dxa"/>
          </w:tcPr>
          <w:p w14:paraId="3BCEB9D5" w14:textId="77777777" w:rsidR="00A6426A" w:rsidRDefault="00A6426A" w:rsidP="00441045">
            <w:pPr>
              <w:rPr>
                <w:rFonts w:eastAsia="SimSun"/>
                <w:lang w:eastAsia="zh-CN"/>
              </w:rPr>
            </w:pPr>
          </w:p>
        </w:tc>
        <w:tc>
          <w:tcPr>
            <w:tcW w:w="8761" w:type="dxa"/>
          </w:tcPr>
          <w:p w14:paraId="04BBED7C" w14:textId="77777777" w:rsidR="00A6426A" w:rsidRDefault="00A6426A" w:rsidP="00441045">
            <w:pPr>
              <w:rPr>
                <w:rFonts w:eastAsia="SimSun"/>
                <w:lang w:eastAsia="zh-CN"/>
              </w:rPr>
            </w:pPr>
          </w:p>
        </w:tc>
      </w:tr>
      <w:tr w:rsidR="00A6426A" w14:paraId="5BA919B0" w14:textId="77777777" w:rsidTr="00441045">
        <w:tc>
          <w:tcPr>
            <w:tcW w:w="1696" w:type="dxa"/>
          </w:tcPr>
          <w:p w14:paraId="622D096E" w14:textId="77777777" w:rsidR="00A6426A" w:rsidRDefault="00A6426A" w:rsidP="00441045">
            <w:pPr>
              <w:rPr>
                <w:rFonts w:eastAsia="SimSun"/>
                <w:lang w:eastAsia="zh-CN"/>
              </w:rPr>
            </w:pPr>
          </w:p>
        </w:tc>
        <w:tc>
          <w:tcPr>
            <w:tcW w:w="8761" w:type="dxa"/>
          </w:tcPr>
          <w:p w14:paraId="74CF9C38" w14:textId="77777777" w:rsidR="00A6426A" w:rsidRDefault="00A6426A" w:rsidP="00441045">
            <w:pPr>
              <w:rPr>
                <w:rFonts w:eastAsia="SimSun"/>
                <w:lang w:eastAsia="zh-CN"/>
              </w:rPr>
            </w:pPr>
          </w:p>
        </w:tc>
      </w:tr>
    </w:tbl>
    <w:p w14:paraId="08836CC2" w14:textId="704C0FCE"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A6426A">
      <w:pPr>
        <w:pStyle w:val="xmsonormal0"/>
        <w:numPr>
          <w:ilvl w:val="0"/>
          <w:numId w:val="90"/>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Periodicity: 60 fps</w:t>
      </w:r>
    </w:p>
    <w:p w14:paraId="52EE60FE"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(11): CATT, OPPO, Xiaomi, vivo, MTK, ZTE, LG, QC,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Intel, DCM</w:t>
      </w:r>
    </w:p>
    <w:p w14:paraId="1B6F6754"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10ms or 15ms (4) : OPPO, Ericsson,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AT&amp;T</w:t>
      </w:r>
    </w:p>
    <w:p w14:paraId="544F2552"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A6426A">
      <w:pPr>
        <w:pStyle w:val="xmsonormal0"/>
        <w:numPr>
          <w:ilvl w:val="3"/>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 xml:space="preserve">Please provide your </w:t>
      </w:r>
      <w:r w:rsidR="005A3AB0">
        <w:rPr>
          <w:rFonts w:eastAsia="SimSun"/>
          <w:b/>
          <w:highlight w:val="yellow"/>
          <w:lang w:eastAsia="zh-CN"/>
        </w:rPr>
        <w:t xml:space="preserve">view on which option(s) out of the three options below should be baseline and </w:t>
      </w:r>
      <w:r w:rsidR="005A3AB0">
        <w:rPr>
          <w:rFonts w:eastAsia="SimSun"/>
          <w:b/>
          <w:highlight w:val="yellow"/>
          <w:lang w:eastAsia="zh-CN"/>
        </w:rPr>
        <w:t xml:space="preserve">which option(s) out of the three options below should be </w:t>
      </w:r>
      <w:r w:rsidR="005A3AB0">
        <w:rPr>
          <w:rFonts w:eastAsia="SimSun"/>
          <w:b/>
          <w:highlight w:val="yellow"/>
          <w:lang w:eastAsia="zh-CN"/>
        </w:rPr>
        <w:t>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A6426A">
      <w:pPr>
        <w:pStyle w:val="ListParagraph"/>
        <w:numPr>
          <w:ilvl w:val="1"/>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A6426A">
      <w:pPr>
        <w:pStyle w:val="ListParagraph"/>
        <w:numPr>
          <w:ilvl w:val="1"/>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501923">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696"/>
        <w:gridCol w:w="8761"/>
      </w:tblGrid>
      <w:tr w:rsidR="00A6426A" w:rsidRPr="00D33AF7" w14:paraId="44BFE4FD" w14:textId="77777777" w:rsidTr="00441045">
        <w:tc>
          <w:tcPr>
            <w:tcW w:w="1696" w:type="dxa"/>
            <w:shd w:val="clear" w:color="auto" w:fill="D9D9D9" w:themeFill="background1" w:themeFillShade="D9"/>
          </w:tcPr>
          <w:p w14:paraId="1D7790B6"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F76A91"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426A" w14:paraId="7A45B625" w14:textId="77777777" w:rsidTr="00441045">
        <w:tc>
          <w:tcPr>
            <w:tcW w:w="1696" w:type="dxa"/>
          </w:tcPr>
          <w:p w14:paraId="10C08D1D" w14:textId="77777777" w:rsidR="00A6426A" w:rsidRDefault="00A6426A" w:rsidP="00441045">
            <w:pPr>
              <w:rPr>
                <w:rFonts w:eastAsia="SimSun"/>
                <w:lang w:eastAsia="zh-CN"/>
              </w:rPr>
            </w:pPr>
          </w:p>
        </w:tc>
        <w:tc>
          <w:tcPr>
            <w:tcW w:w="8761" w:type="dxa"/>
          </w:tcPr>
          <w:p w14:paraId="45F244C9" w14:textId="77777777" w:rsidR="00A6426A" w:rsidRDefault="00A6426A" w:rsidP="00441045">
            <w:pPr>
              <w:rPr>
                <w:rFonts w:eastAsia="SimSun"/>
                <w:lang w:eastAsia="zh-CN"/>
              </w:rPr>
            </w:pPr>
          </w:p>
        </w:tc>
      </w:tr>
      <w:tr w:rsidR="00A6426A" w14:paraId="0AE614C9" w14:textId="77777777" w:rsidTr="00441045">
        <w:tc>
          <w:tcPr>
            <w:tcW w:w="1696" w:type="dxa"/>
          </w:tcPr>
          <w:p w14:paraId="5F69B58E" w14:textId="77777777" w:rsidR="00A6426A" w:rsidRDefault="00A6426A" w:rsidP="00441045">
            <w:pPr>
              <w:rPr>
                <w:rFonts w:eastAsia="SimSun"/>
                <w:lang w:eastAsia="zh-CN"/>
              </w:rPr>
            </w:pPr>
          </w:p>
        </w:tc>
        <w:tc>
          <w:tcPr>
            <w:tcW w:w="8761" w:type="dxa"/>
          </w:tcPr>
          <w:p w14:paraId="7566FC33" w14:textId="77777777" w:rsidR="00A6426A" w:rsidRDefault="00A6426A" w:rsidP="00441045">
            <w:pPr>
              <w:rPr>
                <w:rFonts w:eastAsia="SimSun"/>
                <w:lang w:eastAsia="zh-CN"/>
              </w:rPr>
            </w:pPr>
          </w:p>
        </w:tc>
      </w:tr>
      <w:tr w:rsidR="00A6426A" w14:paraId="5F3B3F66" w14:textId="77777777" w:rsidTr="00441045">
        <w:tc>
          <w:tcPr>
            <w:tcW w:w="1696" w:type="dxa"/>
          </w:tcPr>
          <w:p w14:paraId="37B817FF" w14:textId="77777777" w:rsidR="00A6426A" w:rsidRDefault="00A6426A" w:rsidP="00441045">
            <w:pPr>
              <w:rPr>
                <w:rFonts w:eastAsia="SimSun"/>
                <w:lang w:eastAsia="zh-CN"/>
              </w:rPr>
            </w:pPr>
          </w:p>
        </w:tc>
        <w:tc>
          <w:tcPr>
            <w:tcW w:w="8761" w:type="dxa"/>
          </w:tcPr>
          <w:p w14:paraId="2C7D5539" w14:textId="77777777" w:rsidR="00A6426A" w:rsidRDefault="00A6426A" w:rsidP="00441045">
            <w:pPr>
              <w:rPr>
                <w:rFonts w:eastAsia="SimSun"/>
                <w:lang w:eastAsia="zh-CN"/>
              </w:rPr>
            </w:pP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lastRenderedPageBreak/>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proofErr w:type="spellStart"/>
            <w:r w:rsidRPr="0071751B">
              <w:rPr>
                <w:rFonts w:eastAsia="SimSun"/>
                <w:lang w:eastAsia="zh-CN"/>
              </w:rPr>
              <w:t>Futurewei</w:t>
            </w:r>
            <w:proofErr w:type="spellEnd"/>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DF3C59"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DF3C59"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DF3C59"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DF3C59"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lastRenderedPageBreak/>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(6 companies) Xiaomi, vivo, MTK, </w:t>
            </w:r>
            <w:proofErr w:type="spellStart"/>
            <w:r>
              <w:rPr>
                <w:rFonts w:eastAsia="SimSun"/>
                <w:lang w:eastAsia="zh-CN"/>
              </w:rPr>
              <w:t>InterDigital</w:t>
            </w:r>
            <w:proofErr w:type="spellEnd"/>
            <w:r>
              <w:rPr>
                <w:rFonts w:eastAsia="SimSun"/>
                <w:lang w:eastAsia="zh-CN"/>
              </w:rPr>
              <w:t>,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 xml:space="preserve">MTK, LG, QC, </w:t>
            </w:r>
            <w:proofErr w:type="spellStart"/>
            <w:r w:rsidRPr="005A6901">
              <w:rPr>
                <w:rFonts w:eastAsia="SimSun"/>
                <w:lang w:eastAsia="zh-CN"/>
              </w:rPr>
              <w:t>InterDigital</w:t>
            </w:r>
            <w:proofErr w:type="spellEnd"/>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 xml:space="preserve">Note: Open to a majority view: Ericsson, QC, MTK, HW, </w:t>
            </w:r>
            <w:proofErr w:type="spellStart"/>
            <w:r>
              <w:rPr>
                <w:rFonts w:eastAsia="SimSun"/>
                <w:lang w:eastAsia="zh-CN"/>
              </w:rPr>
              <w:t>InterDigital</w:t>
            </w:r>
            <w:proofErr w:type="spellEnd"/>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lastRenderedPageBreak/>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 xml:space="preserve">s </w:t>
            </w:r>
            <w:proofErr w:type="spellStart"/>
            <w:r w:rsidR="008502E1">
              <w:rPr>
                <w:rFonts w:eastAsia="SimSun"/>
                <w:lang w:eastAsia="zh-CN"/>
              </w:rPr>
              <w:t>w.r.t.</w:t>
            </w:r>
            <w:proofErr w:type="spellEnd"/>
            <w:r w:rsidR="008502E1">
              <w:rPr>
                <w:rFonts w:eastAsia="SimSun"/>
                <w:lang w:eastAsia="zh-CN"/>
              </w:rPr>
              <w:t xml:space="preserve">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4"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4"/>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w:t>
            </w:r>
            <w:proofErr w:type="spellStart"/>
            <w:r>
              <w:rPr>
                <w:rFonts w:eastAsia="SimSun"/>
                <w:lang w:eastAsia="zh-CN"/>
              </w:rPr>
              <w:t>min,max</w:t>
            </w:r>
            <w:proofErr w:type="spellEnd"/>
            <w:r>
              <w:rPr>
                <w:rFonts w:eastAsia="SimSun"/>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w:t>
            </w:r>
            <w:proofErr w:type="spellStart"/>
            <w:r>
              <w:rPr>
                <w:rFonts w:eastAsia="SimSun"/>
                <w:lang w:eastAsia="zh-CN"/>
              </w:rPr>
              <w:t>Futurewei</w:t>
            </w:r>
            <w:proofErr w:type="spellEnd"/>
            <w:r>
              <w:rPr>
                <w:rFonts w:eastAsia="SimSun"/>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A360EE">
            <w:pPr>
              <w:numPr>
                <w:ilvl w:val="0"/>
                <w:numId w:val="86"/>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A360EE">
            <w:pPr>
              <w:numPr>
                <w:ilvl w:val="0"/>
                <w:numId w:val="86"/>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A360EE">
            <w:pPr>
              <w:numPr>
                <w:ilvl w:val="0"/>
                <w:numId w:val="86"/>
              </w:numPr>
              <w:rPr>
                <w:rFonts w:eastAsia="SimSun"/>
                <w:color w:val="000000" w:themeColor="text1"/>
                <w:lang w:eastAsia="zh-CN"/>
              </w:rPr>
            </w:pPr>
            <w:r w:rsidRPr="00C3716F">
              <w:rPr>
                <w:rFonts w:eastAsia="SimSun" w:hint="eastAsia"/>
                <w:color w:val="000000" w:themeColor="text1"/>
                <w:lang w:eastAsia="zh-CN"/>
              </w:rPr>
              <w:t xml:space="preserve">We utilized a reasonable fitting method as </w:t>
            </w:r>
            <w:proofErr w:type="spellStart"/>
            <w:r w:rsidRPr="00C3716F">
              <w:rPr>
                <w:rFonts w:eastAsia="SimSun" w:hint="eastAsia"/>
                <w:color w:val="000000" w:themeColor="text1"/>
                <w:lang w:eastAsia="zh-CN"/>
              </w:rPr>
              <w:t>illstrated</w:t>
            </w:r>
            <w:proofErr w:type="spellEnd"/>
            <w:r w:rsidRPr="00C3716F">
              <w:rPr>
                <w:rFonts w:eastAsia="SimSun" w:hint="eastAsia"/>
                <w:color w:val="000000" w:themeColor="text1"/>
                <w:lang w:eastAsia="zh-CN"/>
              </w:rPr>
              <w:t xml:space="preserve"> in R1-2103278 and found that there is an unified  ratio(around 3%) between standard deviation and mean </w:t>
            </w:r>
            <w:proofErr w:type="spellStart"/>
            <w:r w:rsidRPr="00C3716F">
              <w:rPr>
                <w:rFonts w:eastAsia="SimSun" w:hint="eastAsia"/>
                <w:color w:val="000000" w:themeColor="text1"/>
                <w:lang w:eastAsia="zh-CN"/>
              </w:rPr>
              <w:t>vaule</w:t>
            </w:r>
            <w:proofErr w:type="spellEnd"/>
            <w:r w:rsidRPr="00C3716F">
              <w:rPr>
                <w:rFonts w:eastAsia="SimSun"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A360EE">
            <w:pPr>
              <w:numPr>
                <w:ilvl w:val="0"/>
                <w:numId w:val="86"/>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roofErr w:type="spellStart"/>
            <w:r>
              <w:rPr>
                <w:rFonts w:eastAsia="SimSun"/>
                <w:lang w:eastAsia="zh-CN"/>
              </w:rPr>
              <w:t>InterDigital</w:t>
            </w:r>
            <w:proofErr w:type="spellEnd"/>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lastRenderedPageBreak/>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w:instrText>
            </w:r>
            <w:r w:rsidR="00DF3C59">
              <w:rPr>
                <w:rFonts w:eastAsia="SimSun"/>
                <w:noProof/>
                <w:lang w:eastAsia="zh-CN"/>
              </w:rPr>
              <w:instrText>INCLUDEPICTURE  "cid:image001.png@01D6FAF2.E1D0B770" \* MERGEFORMATINET</w:instrText>
            </w:r>
            <w:r w:rsidR="00DF3C59">
              <w:rPr>
                <w:rFonts w:eastAsia="SimSun"/>
                <w:noProof/>
                <w:lang w:eastAsia="zh-CN"/>
              </w:rPr>
              <w:instrText xml:space="preserve"> </w:instrText>
            </w:r>
            <w:r w:rsidR="00DF3C59">
              <w:rPr>
                <w:rFonts w:eastAsia="SimSun"/>
                <w:noProof/>
                <w:lang w:eastAsia="zh-CN"/>
              </w:rPr>
              <w:fldChar w:fldCharType="separate"/>
            </w:r>
            <w:r w:rsidR="00EB12AA">
              <w:rPr>
                <w:rFonts w:eastAsia="SimSun"/>
                <w:noProof/>
                <w:lang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pt;height:15.25pt;mso-width-percent:0;mso-height-percent:0;mso-width-percent:0;mso-height-percent:0">
                  <v:imagedata r:id="rId14" r:href="rId15"/>
                </v:shape>
              </w:pict>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5" w:name="_Hlk69234634"/>
    </w:p>
    <w:bookmarkEnd w:id="5"/>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lastRenderedPageBreak/>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lastRenderedPageBreak/>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lastRenderedPageBreak/>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6"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w:t>
            </w:r>
            <w:r w:rsidR="004C5E9F">
              <w:rPr>
                <w:rFonts w:eastAsia="SimSun"/>
                <w:lang w:eastAsia="zh-CN"/>
              </w:rPr>
              <w:lastRenderedPageBreak/>
              <w:t xml:space="preserve">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lastRenderedPageBreak/>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7"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5A0747">
            <w:pPr>
              <w:pStyle w:val="ListParagraph"/>
              <w:numPr>
                <w:ilvl w:val="0"/>
                <w:numId w:val="84"/>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5A0747">
            <w:pPr>
              <w:pStyle w:val="ListParagraph"/>
              <w:numPr>
                <w:ilvl w:val="0"/>
                <w:numId w:val="84"/>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7"/>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lastRenderedPageBreak/>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441045">
        <w:tc>
          <w:tcPr>
            <w:tcW w:w="10457" w:type="dxa"/>
          </w:tcPr>
          <w:p w14:paraId="7E16CEB5" w14:textId="77777777" w:rsidR="00A6426A" w:rsidRDefault="00A6426A" w:rsidP="00441045">
            <w:pPr>
              <w:overflowPunct w:val="0"/>
              <w:autoSpaceDE w:val="0"/>
              <w:autoSpaceDN w:val="0"/>
              <w:contextualSpacing/>
              <w:jc w:val="both"/>
              <w:rPr>
                <w:rFonts w:eastAsia="SimSun"/>
                <w:b/>
                <w:u w:val="single"/>
                <w:lang w:eastAsia="zh-CN"/>
              </w:rPr>
            </w:pPr>
          </w:p>
          <w:p w14:paraId="4C04FF8C" w14:textId="77777777" w:rsidR="00A6426A" w:rsidRPr="00E86884" w:rsidRDefault="00A6426A" w:rsidP="00441045">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441045">
            <w:pPr>
              <w:overflowPunct w:val="0"/>
              <w:autoSpaceDE w:val="0"/>
              <w:autoSpaceDN w:val="0"/>
              <w:contextualSpacing/>
              <w:jc w:val="both"/>
              <w:rPr>
                <w:rFonts w:eastAsia="SimSun"/>
                <w:b/>
                <w:bCs/>
                <w:u w:val="single"/>
                <w:lang w:eastAsia="zh-CN"/>
              </w:rPr>
            </w:pPr>
          </w:p>
          <w:p w14:paraId="1D525D1D" w14:textId="77777777" w:rsidR="00A6426A" w:rsidRDefault="00A6426A" w:rsidP="00441045">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441045">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441045">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441045">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441045">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441045">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441045">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441045">
            <w:pPr>
              <w:rPr>
                <w:rFonts w:eastAsia="Times New Roman"/>
              </w:rPr>
            </w:pPr>
            <w:r>
              <w:rPr>
                <w:rFonts w:eastAsia="Times New Roman"/>
              </w:rPr>
              <w:t xml:space="preserve">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w:t>
            </w:r>
            <w:proofErr w:type="spellStart"/>
            <w:r>
              <w:rPr>
                <w:rFonts w:eastAsia="Times New Roman"/>
              </w:rPr>
              <w:t>InterDigital</w:t>
            </w:r>
            <w:proofErr w:type="spellEnd"/>
            <w:r>
              <w:rPr>
                <w:rFonts w:eastAsia="Times New Roman"/>
              </w:rPr>
              <w:t>, Samsung (in addition, optionally evaluate smaller X values, e.g., 95), AT&amp;T (in addition, optionally evaluate X=99.9), Intel, DCM</w:t>
            </w:r>
          </w:p>
          <w:p w14:paraId="3F565223" w14:textId="77777777" w:rsidR="00A6426A" w:rsidRDefault="00A6426A" w:rsidP="00441045">
            <w:pPr>
              <w:overflowPunct w:val="0"/>
              <w:autoSpaceDE w:val="0"/>
              <w:autoSpaceDN w:val="0"/>
              <w:contextualSpacing/>
              <w:jc w:val="both"/>
              <w:rPr>
                <w:rFonts w:eastAsia="SimSun"/>
                <w:lang w:eastAsia="zh-CN"/>
              </w:rPr>
            </w:pPr>
          </w:p>
          <w:p w14:paraId="6D99DC7B" w14:textId="77777777" w:rsidR="00A6426A" w:rsidRDefault="00A6426A" w:rsidP="00441045">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441045">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441045">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441045">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441045">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441045">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441045">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441045">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441045">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6"/>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lastRenderedPageBreak/>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lastRenderedPageBreak/>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8"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lastRenderedPageBreak/>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8"/>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6A1DD5">
            <w:pPr>
              <w:pStyle w:val="ListParagraph"/>
              <w:numPr>
                <w:ilvl w:val="0"/>
                <w:numId w:val="91"/>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6A1DD5">
            <w:pPr>
              <w:pStyle w:val="ListParagraph"/>
              <w:numPr>
                <w:ilvl w:val="0"/>
                <w:numId w:val="91"/>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E84332">
            <w:pPr>
              <w:pStyle w:val="ListParagraph"/>
              <w:numPr>
                <w:ilvl w:val="0"/>
                <w:numId w:val="91"/>
              </w:numPr>
              <w:rPr>
                <w:rFonts w:eastAsia="SimSun"/>
                <w:lang w:eastAsia="zh-CN"/>
              </w:rPr>
            </w:pPr>
            <w:r>
              <w:rPr>
                <w:rFonts w:eastAsia="SimSun"/>
                <w:lang w:eastAsia="zh-CN"/>
              </w:rPr>
              <w:t xml:space="preserve">Not supportive: CATT, Ericsson, Xiaomi, vivo, Nokia, ZTE, Sony, LG, QC, </w:t>
            </w:r>
            <w:proofErr w:type="spellStart"/>
            <w:r>
              <w:rPr>
                <w:rFonts w:eastAsia="SimSun"/>
                <w:lang w:eastAsia="zh-CN"/>
              </w:rPr>
              <w:t>InterDigital</w:t>
            </w:r>
            <w:proofErr w:type="spellEnd"/>
            <w:r>
              <w:rPr>
                <w:rFonts w:eastAsia="SimSun"/>
                <w:lang w:eastAsia="zh-CN"/>
              </w:rPr>
              <w:t xml:space="preserve">,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E84332">
            <w:pPr>
              <w:numPr>
                <w:ilvl w:val="0"/>
                <w:numId w:val="89"/>
              </w:numPr>
              <w:rPr>
                <w:lang w:eastAsia="zh-CN"/>
              </w:rPr>
            </w:pPr>
            <w:r w:rsidRPr="00E922ED">
              <w:rPr>
                <w:lang w:eastAsia="zh-CN"/>
              </w:rPr>
              <w:t xml:space="preserve">The baseline X value is 99. </w:t>
            </w:r>
          </w:p>
          <w:p w14:paraId="23563BAA" w14:textId="77777777" w:rsidR="00E84332" w:rsidRDefault="00E84332" w:rsidP="00E84332">
            <w:pPr>
              <w:numPr>
                <w:ilvl w:val="0"/>
                <w:numId w:val="89"/>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E84332">
            <w:pPr>
              <w:numPr>
                <w:ilvl w:val="0"/>
                <w:numId w:val="89"/>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E84332">
            <w:pPr>
              <w:numPr>
                <w:ilvl w:val="1"/>
                <w:numId w:val="89"/>
              </w:numPr>
              <w:rPr>
                <w:lang w:eastAsia="zh-CN"/>
              </w:rPr>
            </w:pPr>
            <w:r w:rsidRPr="00E922ED">
              <w:rPr>
                <w:rFonts w:eastAsia="Times New Roman"/>
                <w:lang w:eastAsia="ja-JP"/>
              </w:rPr>
              <w:t>(99, 7), (95, 13) for VR/AR</w:t>
            </w:r>
          </w:p>
          <w:p w14:paraId="3479BCF9" w14:textId="77777777" w:rsidR="00E84332" w:rsidRPr="00E922ED" w:rsidRDefault="00E84332" w:rsidP="00E84332">
            <w:pPr>
              <w:numPr>
                <w:ilvl w:val="1"/>
                <w:numId w:val="89"/>
              </w:numPr>
              <w:rPr>
                <w:lang w:eastAsia="zh-CN"/>
              </w:rPr>
            </w:pPr>
            <w:r w:rsidRPr="00E922ED">
              <w:rPr>
                <w:rFonts w:eastAsia="Times New Roman"/>
                <w:lang w:eastAsia="ja-JP"/>
              </w:rPr>
              <w:t>(99, 12), (95, 18) for CG</w:t>
            </w:r>
          </w:p>
          <w:p w14:paraId="38AEA06F" w14:textId="7E787D22" w:rsidR="00E84332" w:rsidRPr="00E84332" w:rsidRDefault="00E84332" w:rsidP="00E84332">
            <w:pPr>
              <w:numPr>
                <w:ilvl w:val="0"/>
                <w:numId w:val="89"/>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lastRenderedPageBreak/>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9" w:name="_Ref68114877"/>
            <w:r>
              <w:t xml:space="preserve">Table </w:t>
            </w:r>
            <w:fldSimple w:instr=" SEQ Table \* ARABIC ">
              <w:r>
                <w:rPr>
                  <w:noProof/>
                </w:rPr>
                <w:t>2</w:t>
              </w:r>
            </w:fldSimple>
            <w:bookmarkEnd w:id="9"/>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DF3C59" w:rsidP="00403410">
                  <w:pPr>
                    <w:spacing w:line="276" w:lineRule="auto"/>
                    <w:jc w:val="center"/>
                    <w:rPr>
                      <w:lang w:val="fr-FR" w:eastAsia="zh-CN"/>
                    </w:rPr>
                  </w:pPr>
                  <m:oMathPara>
                    <m:oMath>
                      <m:f>
                        <m:fPr>
                          <m:ctrlPr>
                            <w:ins w:id="10"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DF3C59" w:rsidP="00403410">
                  <w:pPr>
                    <w:spacing w:line="276" w:lineRule="auto"/>
                    <w:jc w:val="center"/>
                    <w:rPr>
                      <w:lang w:val="fr-FR" w:eastAsia="zh-CN"/>
                    </w:rPr>
                  </w:pPr>
                  <m:oMathPara>
                    <m:oMath>
                      <m:f>
                        <m:fPr>
                          <m:ctrlPr>
                            <w:ins w:id="11"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DF3C59" w:rsidP="00403410">
                  <w:pPr>
                    <w:spacing w:line="276" w:lineRule="auto"/>
                    <w:jc w:val="center"/>
                    <w:rPr>
                      <w:lang w:val="fr-FR" w:eastAsia="zh-CN"/>
                    </w:rPr>
                  </w:pPr>
                  <m:oMathPara>
                    <m:oMath>
                      <m:f>
                        <m:fPr>
                          <m:ctrlPr>
                            <w:ins w:id="12"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13" w:name="_Ref68114883"/>
            <w:r>
              <w:t xml:space="preserve">Table </w:t>
            </w:r>
            <w:fldSimple w:instr=" SEQ Table \* ARABIC ">
              <w:r>
                <w:rPr>
                  <w:noProof/>
                </w:rPr>
                <w:t>3</w:t>
              </w:r>
            </w:fldSimple>
            <w:bookmarkEnd w:id="13"/>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DF3C59" w:rsidP="00403410">
                  <w:pPr>
                    <w:spacing w:line="276" w:lineRule="auto"/>
                    <w:jc w:val="center"/>
                    <w:rPr>
                      <w:lang w:val="fr-FR" w:eastAsia="zh-CN"/>
                    </w:rPr>
                  </w:pPr>
                  <m:oMathPara>
                    <m:oMath>
                      <m:f>
                        <m:fPr>
                          <m:ctrlPr>
                            <w:ins w:id="14"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DF3C59" w:rsidP="00403410">
                  <w:pPr>
                    <w:spacing w:line="276" w:lineRule="auto"/>
                    <w:jc w:val="center"/>
                    <w:rPr>
                      <w:lang w:val="fr-FR" w:eastAsia="zh-CN"/>
                    </w:rPr>
                  </w:pPr>
                  <m:oMathPara>
                    <m:oMath>
                      <m:f>
                        <m:fPr>
                          <m:ctrlPr>
                            <w:ins w:id="15"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xml:space="preserve">, </w:t>
                  </w:r>
                  <w:r>
                    <w:rPr>
                      <w:lang w:eastAsia="zh-CN"/>
                    </w:rPr>
                    <w:lastRenderedPageBreak/>
                    <w:t>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lastRenderedPageBreak/>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DF3C59" w:rsidP="00403410">
                  <w:pPr>
                    <w:spacing w:line="276" w:lineRule="auto"/>
                    <w:jc w:val="center"/>
                    <w:rPr>
                      <w:lang w:val="fr-FR" w:eastAsia="zh-CN"/>
                    </w:rPr>
                  </w:pPr>
                  <m:oMathPara>
                    <m:oMath>
                      <m:f>
                        <m:fPr>
                          <m:ctrlPr>
                            <w:ins w:id="1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DF3C59" w:rsidP="00403410">
                  <w:pPr>
                    <w:spacing w:line="276" w:lineRule="auto"/>
                    <w:jc w:val="center"/>
                    <w:rPr>
                      <w:lang w:val="fr-FR" w:eastAsia="zh-CN"/>
                    </w:rPr>
                  </w:pPr>
                  <m:oMathPara>
                    <m:oMath>
                      <m:f>
                        <m:fPr>
                          <m:ctrlPr>
                            <w:ins w:id="17"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r w:rsidRPr="00CA0EB4">
                    <w:rPr>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DF3C59"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DF3C59"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lastRenderedPageBreak/>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7" w:history="1">
              <w:bookmarkStart w:id="18" w:name="_Ref68248552"/>
              <w:r w:rsidRPr="00812B21">
                <w:rPr>
                  <w:rStyle w:val="Hyperlink"/>
                  <w:sz w:val="16"/>
                </w:rPr>
                <w:t>http://dash.akamaized.net/WAVE/3GPP/XRTraffic/Traces/Candidate/VR2</w:t>
              </w:r>
              <w:bookmarkEnd w:id="18"/>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19" w:name="OLE_LINK81"/>
            <w:r w:rsidRPr="00812B21">
              <w:rPr>
                <w:rFonts w:eastAsia="SimSun"/>
                <w:b/>
                <w:highlight w:val="yellow"/>
                <w:lang w:eastAsia="zh-CN"/>
              </w:rPr>
              <w:t>Proposal#1:</w:t>
            </w:r>
          </w:p>
          <w:bookmarkEnd w:id="19"/>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0" w:name="OLE_LINK77"/>
            <w:r w:rsidRPr="00812B21">
              <w:rPr>
                <w:rFonts w:eastAsia="SimSun"/>
                <w:b/>
                <w:lang w:eastAsia="zh-CN"/>
              </w:rPr>
              <w:t>Option 1: I-frame + P-frame</w:t>
            </w:r>
          </w:p>
          <w:bookmarkEnd w:id="20"/>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21" w:name="OLE_LINK62"/>
            <w:bookmarkStart w:id="22" w:name="OLE_LINK63"/>
            <w:r w:rsidRPr="00812B21">
              <w:rPr>
                <w:rFonts w:eastAsia="SimSun"/>
                <w:b/>
                <w:lang w:eastAsia="zh-CN"/>
              </w:rPr>
              <w:t>video + audio/data</w:t>
            </w:r>
            <w:bookmarkEnd w:id="21"/>
            <w:bookmarkEnd w:id="22"/>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23" w:name="OLE_LINK64"/>
            <w:bookmarkStart w:id="24" w:name="OLE_LINK65"/>
            <w:bookmarkStart w:id="25" w:name="OLE_LINK84"/>
            <w:r w:rsidRPr="00812B21">
              <w:rPr>
                <w:rFonts w:eastAsia="SimSun"/>
                <w:b/>
                <w:lang w:eastAsia="zh-CN"/>
              </w:rPr>
              <w:t>FOV + omnidirectional stream</w:t>
            </w:r>
            <w:bookmarkEnd w:id="23"/>
            <w:bookmarkEnd w:id="24"/>
            <w:bookmarkEnd w:id="25"/>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lastRenderedPageBreak/>
              <w:t xml:space="preserve">Note: </w:t>
            </w:r>
            <w:bookmarkStart w:id="26" w:name="OLE_LINK71"/>
            <w:bookmarkStart w:id="27" w:name="OLE_LINK72"/>
            <w:r w:rsidRPr="00812B21">
              <w:rPr>
                <w:rFonts w:eastAsia="SimSun"/>
                <w:b/>
                <w:lang w:eastAsia="zh-CN"/>
              </w:rPr>
              <w:t>For each option above, RAN1 strives to agree on the details of traffic model, KPIs, etc., during RAN1#104b-e.</w:t>
            </w:r>
            <w:bookmarkEnd w:id="26"/>
            <w:bookmarkEnd w:id="27"/>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28" w:name="OLE_LINK82"/>
            <w:bookmarkStart w:id="29"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28"/>
            <w:bookmarkEnd w:id="29"/>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0" w:name="OLE_LINK85"/>
                  <w:bookmarkStart w:id="31" w:name="OLE_LINK86"/>
                  <w:r w:rsidRPr="00812B21">
                    <w:rPr>
                      <w:b/>
                      <w:lang w:eastAsia="zh-CN"/>
                    </w:rPr>
                    <w:t>Traffic arrival pattern</w:t>
                  </w:r>
                  <w:bookmarkEnd w:id="30"/>
                  <w:bookmarkEnd w:id="31"/>
                </w:p>
              </w:tc>
              <w:tc>
                <w:tcPr>
                  <w:tcW w:w="0" w:type="auto"/>
                  <w:vAlign w:val="center"/>
                </w:tcPr>
                <w:p w14:paraId="5BD73C1B" w14:textId="77777777" w:rsidR="007549CD" w:rsidRPr="00812B21" w:rsidRDefault="007549CD" w:rsidP="003D6691">
                  <w:pPr>
                    <w:jc w:val="center"/>
                    <w:rPr>
                      <w:b/>
                      <w:lang w:eastAsia="zh-CN"/>
                    </w:rPr>
                  </w:pPr>
                  <w:bookmarkStart w:id="32" w:name="OLE_LINK87"/>
                  <w:bookmarkStart w:id="33" w:name="OLE_LINK88"/>
                  <w:r w:rsidRPr="00812B21">
                    <w:rPr>
                      <w:b/>
                      <w:lang w:eastAsia="zh-CN"/>
                    </w:rPr>
                    <w:t>Both streams are periodic with the same FPS.</w:t>
                  </w:r>
                  <w:r w:rsidRPr="00812B21">
                    <w:rPr>
                      <w:b/>
                    </w:rPr>
                    <w:t xml:space="preserve"> </w:t>
                  </w:r>
                  <w:bookmarkEnd w:id="32"/>
                  <w:bookmarkEnd w:id="33"/>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84721F">
            <w:pPr>
              <w:numPr>
                <w:ilvl w:val="0"/>
                <w:numId w:val="85"/>
              </w:numPr>
              <w:overflowPunct w:val="0"/>
              <w:autoSpaceDE w:val="0"/>
              <w:autoSpaceDN w:val="0"/>
              <w:adjustRightInd w:val="0"/>
              <w:textAlignment w:val="baseline"/>
            </w:pPr>
            <w:r>
              <w:t xml:space="preserve">Content Model: </w:t>
            </w:r>
          </w:p>
          <w:p w14:paraId="10EABF49" w14:textId="77777777" w:rsidR="0084721F" w:rsidRDefault="0084721F" w:rsidP="0084721F">
            <w:pPr>
              <w:numPr>
                <w:ilvl w:val="1"/>
                <w:numId w:val="85"/>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84721F">
            <w:pPr>
              <w:numPr>
                <w:ilvl w:val="1"/>
                <w:numId w:val="85"/>
              </w:numPr>
              <w:overflowPunct w:val="0"/>
              <w:autoSpaceDE w:val="0"/>
              <w:autoSpaceDN w:val="0"/>
              <w:adjustRightInd w:val="0"/>
              <w:textAlignment w:val="baseline"/>
            </w:pPr>
            <w:r>
              <w:t xml:space="preserve">Content and Trace Preview is here: </w:t>
            </w:r>
            <w:hyperlink r:id="rId18"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19"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FB765F">
            <w:pPr>
              <w:numPr>
                <w:ilvl w:val="0"/>
                <w:numId w:val="87"/>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FB765F">
            <w:pPr>
              <w:numPr>
                <w:ilvl w:val="0"/>
                <w:numId w:val="87"/>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lastRenderedPageBreak/>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34"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7C2262">
            <w:pPr>
              <w:pStyle w:val="ListParagraph"/>
              <w:numPr>
                <w:ilvl w:val="0"/>
                <w:numId w:val="91"/>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xml:space="preserve">, vivo, MTK, HW, ZTE, LG, QC, </w:t>
            </w:r>
            <w:proofErr w:type="spellStart"/>
            <w:r w:rsidR="006A1DD5" w:rsidRPr="00B923DC">
              <w:rPr>
                <w:rFonts w:ascii="Times New Roman" w:eastAsia="SimSun" w:hAnsi="Times New Roman" w:cs="Times New Roman"/>
                <w:sz w:val="20"/>
                <w:szCs w:val="20"/>
                <w:lang w:val="en-GB" w:eastAsia="zh-CN"/>
              </w:rPr>
              <w:t>InterDigital</w:t>
            </w:r>
            <w:proofErr w:type="spellEnd"/>
            <w:r w:rsidR="006A1DD5" w:rsidRPr="00B923DC">
              <w:rPr>
                <w:rFonts w:ascii="Times New Roman" w:eastAsia="SimSun" w:hAnsi="Times New Roman" w:cs="Times New Roman"/>
                <w:sz w:val="20"/>
                <w:szCs w:val="20"/>
                <w:lang w:val="en-GB" w:eastAsia="zh-CN"/>
              </w:rPr>
              <w:t>, Samsung, AT&amp;T, Intel, Apple, DCM</w:t>
            </w:r>
          </w:p>
          <w:p w14:paraId="53FBB0B7" w14:textId="6D37A38D" w:rsidR="006546F1" w:rsidRPr="00B923DC" w:rsidRDefault="006546F1"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441045">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441045">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441045">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441045">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441045">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441045">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441045">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441045">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34"/>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lastRenderedPageBreak/>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35"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36"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36"/>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35"/>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lastRenderedPageBreak/>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lastRenderedPageBreak/>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37"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fldSimple w:instr=" SEQ Table \* ARABIC ">
              <w:r>
                <w:rPr>
                  <w:noProof/>
                </w:rPr>
                <w:t>5</w:t>
              </w:r>
            </w:fldSimple>
            <w:bookmarkEnd w:id="37"/>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DF3C59"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DF3C59"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DF3C59"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lastRenderedPageBreak/>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lastRenderedPageBreak/>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lastRenderedPageBreak/>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lastRenderedPageBreak/>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 xml:space="preserve">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w:t>
            </w:r>
            <w:r>
              <w:lastRenderedPageBreak/>
              <w:t>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lastRenderedPageBreak/>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lastRenderedPageBreak/>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A6426A">
            <w:pPr>
              <w:pStyle w:val="xmsonormal0"/>
              <w:numPr>
                <w:ilvl w:val="0"/>
                <w:numId w:val="90"/>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A6426A">
            <w:pPr>
              <w:pStyle w:val="ListParagraph"/>
              <w:numPr>
                <w:ilvl w:val="1"/>
                <w:numId w:val="90"/>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A6426A">
            <w:pPr>
              <w:pStyle w:val="ListParagraph"/>
              <w:numPr>
                <w:ilvl w:val="3"/>
                <w:numId w:val="90"/>
              </w:numPr>
              <w:jc w:val="both"/>
              <w:rPr>
                <w:lang w:val="en-GB" w:eastAsia="ja-JP"/>
              </w:rPr>
            </w:pPr>
            <w:r>
              <w:rPr>
                <w:lang w:val="en-GB" w:eastAsia="ja-JP"/>
              </w:rPr>
              <w:t>Periodicity: 60 fps</w:t>
            </w:r>
          </w:p>
          <w:p w14:paraId="3EE13B7A" w14:textId="77777777" w:rsidR="00A6426A" w:rsidRDefault="00A6426A" w:rsidP="00A6426A">
            <w:pPr>
              <w:pStyle w:val="ListParagraph"/>
              <w:numPr>
                <w:ilvl w:val="3"/>
                <w:numId w:val="90"/>
              </w:numPr>
              <w:jc w:val="both"/>
              <w:rPr>
                <w:lang w:val="en-GB" w:eastAsia="ja-JP"/>
              </w:rPr>
            </w:pPr>
            <w:r>
              <w:rPr>
                <w:lang w:val="en-GB" w:eastAsia="ja-JP"/>
              </w:rPr>
              <w:t>Data rate: 10 Mbps (baseline), 20 Mbps (optional)</w:t>
            </w:r>
          </w:p>
          <w:p w14:paraId="61B39C3F"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p>
          <w:p w14:paraId="427E106D"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(11): CATT, OPPO, Xiaomi, vivo, MTK, ZTE, LG, QC,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Intel, DCM</w:t>
            </w:r>
          </w:p>
          <w:p w14:paraId="4A60B6CE"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10ms or 15ms (4) : OPPO, Ericsson,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AT&amp;T</w:t>
            </w:r>
          </w:p>
          <w:p w14:paraId="043CDBA6"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A6426A">
            <w:pPr>
              <w:pStyle w:val="xmsonormal0"/>
              <w:numPr>
                <w:ilvl w:val="3"/>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A6426A">
            <w:pPr>
              <w:pStyle w:val="ListParagraph"/>
              <w:numPr>
                <w:ilvl w:val="2"/>
                <w:numId w:val="90"/>
              </w:numPr>
              <w:jc w:val="both"/>
              <w:rPr>
                <w:lang w:val="en-GB" w:eastAsia="ja-JP"/>
              </w:rPr>
            </w:pPr>
            <w:r>
              <w:rPr>
                <w:lang w:val="en-GB" w:eastAsia="ja-JP"/>
              </w:rPr>
              <w:lastRenderedPageBreak/>
              <w:t>Periodicity: 60 fps</w:t>
            </w:r>
          </w:p>
          <w:p w14:paraId="74739952" w14:textId="77777777" w:rsidR="00A6426A" w:rsidRDefault="00A6426A" w:rsidP="00A6426A">
            <w:pPr>
              <w:pStyle w:val="ListParagraph"/>
              <w:numPr>
                <w:ilvl w:val="3"/>
                <w:numId w:val="90"/>
              </w:numPr>
              <w:jc w:val="both"/>
              <w:rPr>
                <w:lang w:val="en-GB" w:eastAsia="ja-JP"/>
              </w:rPr>
            </w:pPr>
            <w:r>
              <w:rPr>
                <w:lang w:val="en-GB" w:eastAsia="ja-JP"/>
              </w:rPr>
              <w:t>Jitter (optional): same model as for DL</w:t>
            </w:r>
          </w:p>
          <w:p w14:paraId="11CDCF1C" w14:textId="77777777" w:rsidR="00A6426A" w:rsidRDefault="00A6426A" w:rsidP="00A6426A">
            <w:pPr>
              <w:pStyle w:val="ListParagraph"/>
              <w:numPr>
                <w:ilvl w:val="2"/>
                <w:numId w:val="90"/>
              </w:numPr>
              <w:jc w:val="both"/>
              <w:rPr>
                <w:lang w:val="en-GB" w:eastAsia="ja-JP"/>
              </w:rPr>
            </w:pPr>
            <w:r>
              <w:rPr>
                <w:lang w:val="en-GB" w:eastAsia="ja-JP"/>
              </w:rPr>
              <w:t>Data rate: 10 Mbps (baseline), 20 Mbps (optional)</w:t>
            </w:r>
          </w:p>
          <w:p w14:paraId="1F8F2371"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514F575A"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A6426A">
            <w:pPr>
              <w:pStyle w:val="ListParagraph"/>
              <w:numPr>
                <w:ilvl w:val="1"/>
                <w:numId w:val="90"/>
              </w:numPr>
              <w:jc w:val="both"/>
              <w:rPr>
                <w:lang w:val="en-GB" w:eastAsia="ja-JP"/>
              </w:rPr>
            </w:pPr>
            <w:r>
              <w:rPr>
                <w:lang w:val="en-GB" w:eastAsia="ja-JP"/>
              </w:rPr>
              <w:t>Periodicity: 60 fps</w:t>
            </w:r>
          </w:p>
          <w:p w14:paraId="56BD66B2" w14:textId="77777777" w:rsidR="00A6426A" w:rsidRDefault="00A6426A" w:rsidP="00A6426A">
            <w:pPr>
              <w:pStyle w:val="ListParagraph"/>
              <w:numPr>
                <w:ilvl w:val="2"/>
                <w:numId w:val="90"/>
              </w:numPr>
              <w:jc w:val="both"/>
              <w:rPr>
                <w:lang w:val="en-GB" w:eastAsia="ja-JP"/>
              </w:rPr>
            </w:pPr>
            <w:r>
              <w:rPr>
                <w:lang w:val="en-GB" w:eastAsia="ja-JP"/>
              </w:rPr>
              <w:t>Jitter (optional): same model as for DL</w:t>
            </w:r>
          </w:p>
          <w:p w14:paraId="3B19B1F3" w14:textId="77777777" w:rsidR="00A6426A" w:rsidRDefault="00A6426A" w:rsidP="00A6426A">
            <w:pPr>
              <w:pStyle w:val="ListParagraph"/>
              <w:numPr>
                <w:ilvl w:val="1"/>
                <w:numId w:val="90"/>
              </w:numPr>
              <w:jc w:val="both"/>
              <w:rPr>
                <w:lang w:val="en-GB" w:eastAsia="ja-JP"/>
              </w:rPr>
            </w:pPr>
            <w:r>
              <w:rPr>
                <w:lang w:val="en-GB" w:eastAsia="ja-JP"/>
              </w:rPr>
              <w:t>Data rate: 10 Mbps (baseline), 20 Mbps (optional)</w:t>
            </w:r>
          </w:p>
          <w:p w14:paraId="63CC97B5"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3AE4F231"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A6426A">
            <w:pPr>
              <w:pStyle w:val="ListParagraph"/>
              <w:numPr>
                <w:ilvl w:val="2"/>
                <w:numId w:val="90"/>
              </w:numPr>
              <w:jc w:val="both"/>
              <w:rPr>
                <w:lang w:val="en-GB" w:eastAsia="ja-JP"/>
              </w:rPr>
            </w:pPr>
            <w:r>
              <w:rPr>
                <w:lang w:val="en-GB" w:eastAsia="ja-JP"/>
              </w:rPr>
              <w:t>Periodicity: 60 fps</w:t>
            </w:r>
          </w:p>
          <w:p w14:paraId="41805680" w14:textId="77777777" w:rsidR="00A6426A" w:rsidRDefault="00A6426A" w:rsidP="00A6426A">
            <w:pPr>
              <w:pStyle w:val="ListParagraph"/>
              <w:numPr>
                <w:ilvl w:val="3"/>
                <w:numId w:val="90"/>
              </w:numPr>
              <w:jc w:val="both"/>
              <w:rPr>
                <w:lang w:val="en-GB" w:eastAsia="ja-JP"/>
              </w:rPr>
            </w:pPr>
            <w:r>
              <w:rPr>
                <w:lang w:val="en-GB" w:eastAsia="ja-JP"/>
              </w:rPr>
              <w:t>Jitter (optional): same model as for DL</w:t>
            </w:r>
          </w:p>
          <w:p w14:paraId="73834A28" w14:textId="77777777" w:rsidR="00A6426A" w:rsidRDefault="00A6426A" w:rsidP="00A6426A">
            <w:pPr>
              <w:pStyle w:val="ListParagraph"/>
              <w:numPr>
                <w:ilvl w:val="2"/>
                <w:numId w:val="90"/>
              </w:numPr>
              <w:jc w:val="both"/>
              <w:rPr>
                <w:lang w:val="en-GB" w:eastAsia="ja-JP"/>
              </w:rPr>
            </w:pPr>
            <w:r>
              <w:rPr>
                <w:lang w:val="en-GB" w:eastAsia="ja-JP"/>
              </w:rPr>
              <w:t>Data rate: 10 Mbps (baseline), 20 Mbps (optional)</w:t>
            </w:r>
          </w:p>
          <w:p w14:paraId="0EC0E2AF"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18C51AAF"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A6426A">
            <w:pPr>
              <w:pStyle w:val="ListParagraph"/>
              <w:numPr>
                <w:ilvl w:val="2"/>
                <w:numId w:val="90"/>
              </w:numPr>
              <w:jc w:val="both"/>
              <w:rPr>
                <w:lang w:val="en-GB" w:eastAsia="ja-JP"/>
              </w:rPr>
            </w:pPr>
            <w:r>
              <w:rPr>
                <w:lang w:val="en-GB" w:eastAsia="ja-JP"/>
              </w:rPr>
              <w:t>Periodicity: 10ms</w:t>
            </w:r>
          </w:p>
          <w:p w14:paraId="0B599BFB" w14:textId="77777777" w:rsidR="00A6426A" w:rsidRDefault="00A6426A" w:rsidP="00A6426A">
            <w:pPr>
              <w:pStyle w:val="ListParagraph"/>
              <w:numPr>
                <w:ilvl w:val="2"/>
                <w:numId w:val="90"/>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A6426A">
            <w:pPr>
              <w:pStyle w:val="ListParagraph"/>
              <w:numPr>
                <w:ilvl w:val="2"/>
                <w:numId w:val="90"/>
              </w:numPr>
              <w:jc w:val="both"/>
              <w:rPr>
                <w:lang w:val="en-GB" w:eastAsia="ja-JP"/>
              </w:rPr>
            </w:pPr>
            <w:r>
              <w:rPr>
                <w:lang w:val="en-GB" w:eastAsia="ja-JP"/>
              </w:rPr>
              <w:t>Packet size: determined by periodicity and data rate</w:t>
            </w:r>
          </w:p>
          <w:p w14:paraId="2D6F8187"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PDB: 30 </w:t>
            </w:r>
            <w:proofErr w:type="spellStart"/>
            <w:r>
              <w:rPr>
                <w:lang w:val="en-GB" w:eastAsia="ja-JP"/>
              </w:rPr>
              <w:t>ms</w:t>
            </w:r>
            <w:proofErr w:type="spellEnd"/>
            <w:r>
              <w:rPr>
                <w:lang w:val="en-GB" w:eastAsia="ja-JP"/>
              </w:rPr>
              <w:t xml:space="preserve">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lastRenderedPageBreak/>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38"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39" w:name="OLE_LINK5"/>
            <w:bookmarkStart w:id="40" w:name="OLE_LINK6"/>
            <w:r w:rsidRPr="001F666B">
              <w:rPr>
                <w:rFonts w:eastAsia="SimSun"/>
                <w:lang w:eastAsia="zh-CN"/>
              </w:rPr>
              <w:t xml:space="preserve">representing </w:t>
            </w:r>
            <w:bookmarkEnd w:id="39"/>
            <w:bookmarkEnd w:id="40"/>
            <w:r w:rsidRPr="001F666B">
              <w:rPr>
                <w:rFonts w:eastAsia="SimSun"/>
                <w:lang w:eastAsia="zh-CN"/>
              </w:rPr>
              <w:t xml:space="preserve">left or right eye buffer arrives at 2*X FPS and the packet size of left or right eye is the size of a packet in simulation. </w:t>
            </w:r>
            <w:bookmarkEnd w:id="38"/>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2"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3"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DF3C59" w:rsidP="00B31D78">
      <w:pPr>
        <w:pStyle w:val="ListParagraph"/>
        <w:numPr>
          <w:ilvl w:val="0"/>
          <w:numId w:val="14"/>
        </w:numPr>
      </w:pPr>
      <w:hyperlink r:id="rId24" w:history="1">
        <w:r w:rsidR="00B31D78" w:rsidRPr="00B31D78">
          <w:t>R1-2102320</w:t>
        </w:r>
      </w:hyperlink>
      <w:r w:rsidR="00B31D78">
        <w:tab/>
        <w:t>Traffic model for XR and Cloud Gaming</w:t>
      </w:r>
      <w:r w:rsidR="00B31D78">
        <w:tab/>
        <w:t>Huawei, HiSilicon</w:t>
      </w:r>
    </w:p>
    <w:p w14:paraId="18334FA8" w14:textId="77777777" w:rsidR="00B31D78" w:rsidRDefault="00DF3C59" w:rsidP="00B31D78">
      <w:pPr>
        <w:pStyle w:val="ListParagraph"/>
        <w:numPr>
          <w:ilvl w:val="0"/>
          <w:numId w:val="14"/>
        </w:numPr>
      </w:pPr>
      <w:hyperlink r:id="rId25" w:history="1">
        <w:r w:rsidR="00B31D78" w:rsidRPr="00B31D78">
          <w:t>R1-2102418</w:t>
        </w:r>
      </w:hyperlink>
      <w:r w:rsidR="00B31D78">
        <w:tab/>
        <w:t>Discussion on the XR traffic models for evaluation</w:t>
      </w:r>
      <w:r w:rsidR="00B31D78">
        <w:tab/>
        <w:t>OPPO</w:t>
      </w:r>
    </w:p>
    <w:p w14:paraId="0383A2B9" w14:textId="77777777" w:rsidR="00B31D78" w:rsidRDefault="00DF3C59" w:rsidP="00B31D78">
      <w:pPr>
        <w:pStyle w:val="ListParagraph"/>
        <w:numPr>
          <w:ilvl w:val="0"/>
          <w:numId w:val="14"/>
        </w:numPr>
      </w:pPr>
      <w:hyperlink r:id="rId26" w:history="1">
        <w:r w:rsidR="00B31D78" w:rsidRPr="00B31D78">
          <w:t>R1-2102546</w:t>
        </w:r>
      </w:hyperlink>
      <w:r w:rsidR="00B31D78">
        <w:tab/>
        <w:t>Discussion on traffic models of XR</w:t>
      </w:r>
      <w:r w:rsidR="00B31D78">
        <w:tab/>
        <w:t>vivo</w:t>
      </w:r>
    </w:p>
    <w:p w14:paraId="6C0639A5" w14:textId="77777777" w:rsidR="00B31D78" w:rsidRDefault="00DF3C59" w:rsidP="00B31D78">
      <w:pPr>
        <w:pStyle w:val="ListParagraph"/>
        <w:numPr>
          <w:ilvl w:val="0"/>
          <w:numId w:val="14"/>
        </w:numPr>
      </w:pPr>
      <w:hyperlink r:id="rId27" w:history="1">
        <w:r w:rsidR="00B31D78" w:rsidRPr="00B31D78">
          <w:t>R1-2102616</w:t>
        </w:r>
      </w:hyperlink>
      <w:r w:rsidR="00B31D78">
        <w:tab/>
        <w:t>XR traffic model</w:t>
      </w:r>
      <w:r w:rsidR="00B31D78">
        <w:tab/>
        <w:t>CATT</w:t>
      </w:r>
    </w:p>
    <w:p w14:paraId="45DE4FC0" w14:textId="77777777" w:rsidR="00B31D78" w:rsidRDefault="00DF3C59" w:rsidP="00B31D78">
      <w:pPr>
        <w:pStyle w:val="ListParagraph"/>
        <w:numPr>
          <w:ilvl w:val="0"/>
          <w:numId w:val="14"/>
        </w:numPr>
      </w:pPr>
      <w:hyperlink r:id="rId28" w:history="1">
        <w:r w:rsidR="00B31D78" w:rsidRPr="00B31D78">
          <w:t>R1-2102686</w:t>
        </w:r>
      </w:hyperlink>
      <w:r w:rsidR="00B31D78">
        <w:tab/>
        <w:t>Traffic Model for XR and CG</w:t>
      </w:r>
      <w:r w:rsidR="00B31D78">
        <w:tab/>
        <w:t>MediaTek Inc.</w:t>
      </w:r>
    </w:p>
    <w:p w14:paraId="7CA6464C" w14:textId="77777777" w:rsidR="00B31D78" w:rsidRDefault="00DF3C59" w:rsidP="00B31D78">
      <w:pPr>
        <w:pStyle w:val="ListParagraph"/>
        <w:numPr>
          <w:ilvl w:val="0"/>
          <w:numId w:val="14"/>
        </w:numPr>
      </w:pPr>
      <w:hyperlink r:id="rId29" w:history="1">
        <w:r w:rsidR="00B31D78" w:rsidRPr="00B31D78">
          <w:t>R1-2102769</w:t>
        </w:r>
      </w:hyperlink>
      <w:r w:rsidR="00B31D78">
        <w:tab/>
        <w:t>XR traffic model</w:t>
      </w:r>
      <w:r w:rsidR="00B31D78">
        <w:tab/>
        <w:t>FUTUREWEI</w:t>
      </w:r>
    </w:p>
    <w:p w14:paraId="11E3D1BD" w14:textId="77777777" w:rsidR="00B31D78" w:rsidRDefault="00DF3C59" w:rsidP="00B31D78">
      <w:pPr>
        <w:pStyle w:val="ListParagraph"/>
        <w:numPr>
          <w:ilvl w:val="0"/>
          <w:numId w:val="14"/>
        </w:numPr>
      </w:pPr>
      <w:hyperlink r:id="rId30" w:history="1">
        <w:r w:rsidR="00B31D78" w:rsidRPr="00B31D78">
          <w:t>R1-2102827</w:t>
        </w:r>
      </w:hyperlink>
      <w:r w:rsidR="00B31D78">
        <w:tab/>
        <w:t>On Traffic Model for XR study</w:t>
      </w:r>
      <w:r w:rsidR="00B31D78">
        <w:tab/>
        <w:t>Nokia, Nokia Shanghai Bell</w:t>
      </w:r>
    </w:p>
    <w:p w14:paraId="6BF20A83" w14:textId="77777777" w:rsidR="00B31D78" w:rsidRDefault="00DF3C59" w:rsidP="00B31D78">
      <w:pPr>
        <w:pStyle w:val="ListParagraph"/>
        <w:numPr>
          <w:ilvl w:val="0"/>
          <w:numId w:val="14"/>
        </w:numPr>
      </w:pPr>
      <w:hyperlink r:id="rId31" w:history="1">
        <w:r w:rsidR="00B31D78" w:rsidRPr="00B31D78">
          <w:t>R1-2102955</w:t>
        </w:r>
      </w:hyperlink>
      <w:r w:rsidR="00B31D78">
        <w:tab/>
        <w:t>Traffic model for XR</w:t>
      </w:r>
      <w:r w:rsidR="00B31D78">
        <w:tab/>
        <w:t>Ericsson</w:t>
      </w:r>
    </w:p>
    <w:p w14:paraId="3F8A2F0A" w14:textId="77777777" w:rsidR="00B31D78" w:rsidRDefault="00DF3C59" w:rsidP="00B31D78">
      <w:pPr>
        <w:pStyle w:val="ListParagraph"/>
        <w:numPr>
          <w:ilvl w:val="0"/>
          <w:numId w:val="14"/>
        </w:numPr>
      </w:pPr>
      <w:hyperlink r:id="rId32" w:history="1">
        <w:r w:rsidR="00B31D78" w:rsidRPr="00B31D78">
          <w:t>R1-2102969</w:t>
        </w:r>
      </w:hyperlink>
      <w:r w:rsidR="00B31D78">
        <w:tab/>
        <w:t>Discussion on Traffic Model for XR services</w:t>
      </w:r>
      <w:r w:rsidR="00B31D78">
        <w:tab/>
        <w:t>Xiaomi</w:t>
      </w:r>
    </w:p>
    <w:p w14:paraId="333B5864" w14:textId="77777777" w:rsidR="00B31D78" w:rsidRDefault="00DF3C59" w:rsidP="00B31D78">
      <w:pPr>
        <w:pStyle w:val="ListParagraph"/>
        <w:numPr>
          <w:ilvl w:val="0"/>
          <w:numId w:val="14"/>
        </w:numPr>
      </w:pPr>
      <w:hyperlink r:id="rId33" w:history="1">
        <w:r w:rsidR="00B31D78" w:rsidRPr="00B31D78">
          <w:t>R1-2103054</w:t>
        </w:r>
      </w:hyperlink>
      <w:r w:rsidR="00B31D78">
        <w:tab/>
        <w:t>Traffic Model for XR</w:t>
      </w:r>
      <w:r w:rsidR="00B31D78">
        <w:tab/>
        <w:t>Intel Corporation</w:t>
      </w:r>
    </w:p>
    <w:p w14:paraId="06BAD24B" w14:textId="77777777" w:rsidR="00B31D78" w:rsidRDefault="00DF3C59" w:rsidP="00B31D78">
      <w:pPr>
        <w:pStyle w:val="ListParagraph"/>
        <w:numPr>
          <w:ilvl w:val="0"/>
          <w:numId w:val="14"/>
        </w:numPr>
      </w:pPr>
      <w:hyperlink r:id="rId34" w:history="1">
        <w:r w:rsidR="00B31D78" w:rsidRPr="00B31D78">
          <w:t>R1-2103128</w:t>
        </w:r>
      </w:hyperlink>
      <w:r w:rsidR="00B31D78">
        <w:tab/>
        <w:t>Views on XR traffic model</w:t>
      </w:r>
      <w:r w:rsidR="00B31D78">
        <w:tab/>
        <w:t>Apple</w:t>
      </w:r>
    </w:p>
    <w:p w14:paraId="4822322E" w14:textId="77777777" w:rsidR="00B31D78" w:rsidRDefault="00DF3C59" w:rsidP="00B31D78">
      <w:pPr>
        <w:pStyle w:val="ListParagraph"/>
        <w:numPr>
          <w:ilvl w:val="0"/>
          <w:numId w:val="14"/>
        </w:numPr>
      </w:pPr>
      <w:hyperlink r:id="rId35" w:history="1">
        <w:r w:rsidR="00B31D78" w:rsidRPr="00B31D78">
          <w:t>R1-2103192</w:t>
        </w:r>
      </w:hyperlink>
      <w:r w:rsidR="00B31D78">
        <w:tab/>
        <w:t>Remaining Issues on XR Traffic Models</w:t>
      </w:r>
      <w:r w:rsidR="00B31D78">
        <w:tab/>
        <w:t>Qualcomm Incorporated</w:t>
      </w:r>
    </w:p>
    <w:p w14:paraId="62EBEB9F" w14:textId="77777777" w:rsidR="00B31D78" w:rsidRDefault="00DF3C59" w:rsidP="00B31D78">
      <w:pPr>
        <w:pStyle w:val="ListParagraph"/>
        <w:numPr>
          <w:ilvl w:val="0"/>
          <w:numId w:val="14"/>
        </w:numPr>
      </w:pPr>
      <w:hyperlink r:id="rId36" w:history="1">
        <w:r w:rsidR="00B31D78" w:rsidRPr="00B31D78">
          <w:t>R1-2103264</w:t>
        </w:r>
      </w:hyperlink>
      <w:r w:rsidR="00B31D78">
        <w:tab/>
        <w:t>Traffic model for XR</w:t>
      </w:r>
      <w:r w:rsidR="00B31D78">
        <w:tab/>
        <w:t>Samsung</w:t>
      </w:r>
    </w:p>
    <w:p w14:paraId="0FBB1598" w14:textId="77777777" w:rsidR="00B31D78" w:rsidRDefault="00DF3C59" w:rsidP="00B31D78">
      <w:pPr>
        <w:pStyle w:val="ListParagraph"/>
        <w:numPr>
          <w:ilvl w:val="0"/>
          <w:numId w:val="14"/>
        </w:numPr>
      </w:pPr>
      <w:hyperlink r:id="rId37" w:history="1">
        <w:r w:rsidR="00B31D78" w:rsidRPr="00B31D78">
          <w:t>R1-2103278</w:t>
        </w:r>
      </w:hyperlink>
      <w:r w:rsidR="00B31D78">
        <w:tab/>
        <w:t>Further Discussion on Traffic Model for XR Evaluations</w:t>
      </w:r>
      <w:r w:rsidR="00B31D78">
        <w:tab/>
        <w:t>ZTE, Sanechips</w:t>
      </w:r>
    </w:p>
    <w:p w14:paraId="1738321A" w14:textId="77777777" w:rsidR="00B31D78" w:rsidRDefault="00DF3C59" w:rsidP="00B31D78">
      <w:pPr>
        <w:pStyle w:val="ListParagraph"/>
        <w:numPr>
          <w:ilvl w:val="0"/>
          <w:numId w:val="14"/>
        </w:numPr>
      </w:pPr>
      <w:hyperlink r:id="rId38" w:history="1">
        <w:r w:rsidR="00B31D78" w:rsidRPr="00B31D78">
          <w:t>R1-2103317</w:t>
        </w:r>
      </w:hyperlink>
      <w:r w:rsidR="00B31D78">
        <w:tab/>
        <w:t>Considerations on XR traffic model</w:t>
      </w:r>
      <w:r w:rsidR="00B31D78">
        <w:tab/>
        <w:t>Sony</w:t>
      </w:r>
    </w:p>
    <w:p w14:paraId="61E6C6AA" w14:textId="77777777" w:rsidR="00B31D78" w:rsidRDefault="00DF3C59" w:rsidP="00B31D78">
      <w:pPr>
        <w:pStyle w:val="ListParagraph"/>
        <w:numPr>
          <w:ilvl w:val="0"/>
          <w:numId w:val="14"/>
        </w:numPr>
      </w:pPr>
      <w:hyperlink r:id="rId39" w:history="1">
        <w:r w:rsidR="00B31D78" w:rsidRPr="00B31D78">
          <w:t>R1-2103360</w:t>
        </w:r>
      </w:hyperlink>
      <w:r w:rsidR="00B31D78">
        <w:tab/>
        <w:t>Discussion on traffic models for XR evaluation</w:t>
      </w:r>
      <w:r w:rsidR="00B31D78">
        <w:tab/>
        <w:t>LG Electronics</w:t>
      </w:r>
    </w:p>
    <w:p w14:paraId="6D6062F0" w14:textId="77777777" w:rsidR="00B31D78" w:rsidRDefault="00DF3C59" w:rsidP="00B31D78">
      <w:pPr>
        <w:pStyle w:val="ListParagraph"/>
        <w:numPr>
          <w:ilvl w:val="0"/>
          <w:numId w:val="14"/>
        </w:numPr>
      </w:pPr>
      <w:hyperlink r:id="rId40" w:history="1">
        <w:r w:rsidR="00B31D78" w:rsidRPr="00B31D78">
          <w:t>R1-2103429</w:t>
        </w:r>
      </w:hyperlink>
      <w:r w:rsidR="00B31D78">
        <w:tab/>
        <w:t>UL traffic flows for XR applications</w:t>
      </w:r>
      <w:r w:rsidR="00B31D78">
        <w:tab/>
        <w:t>InterDigital, Inc.</w:t>
      </w:r>
    </w:p>
    <w:p w14:paraId="25C082B5" w14:textId="77777777" w:rsidR="00B31D78" w:rsidRDefault="00DF3C59" w:rsidP="00B31D78">
      <w:pPr>
        <w:pStyle w:val="ListParagraph"/>
        <w:numPr>
          <w:ilvl w:val="0"/>
          <w:numId w:val="14"/>
        </w:numPr>
      </w:pPr>
      <w:hyperlink r:id="rId41" w:history="1">
        <w:r w:rsidR="00B31D78" w:rsidRPr="00B31D78">
          <w:t>R1-2103437</w:t>
        </w:r>
      </w:hyperlink>
      <w:r w:rsidR="00B31D78">
        <w:tab/>
        <w:t>XR Traffic Model Considerations</w:t>
      </w:r>
      <w:r w:rsidR="00B31D78">
        <w:tab/>
        <w:t>AT&amp;T</w:t>
      </w:r>
    </w:p>
    <w:p w14:paraId="4EC75767" w14:textId="2BA1CEAB" w:rsidR="00B31D78" w:rsidRPr="006A61E8" w:rsidRDefault="00DF3C59" w:rsidP="00B31D78">
      <w:pPr>
        <w:pStyle w:val="ListParagraph"/>
        <w:numPr>
          <w:ilvl w:val="0"/>
          <w:numId w:val="14"/>
        </w:numPr>
      </w:pPr>
      <w:hyperlink r:id="rId42"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lastRenderedPageBreak/>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lastRenderedPageBreak/>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lastRenderedPageBreak/>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41" w:name="OLE_LINK798"/>
      <w:bookmarkStart w:id="42"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41"/>
    <w:bookmarkEnd w:id="42"/>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lastRenderedPageBreak/>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lastRenderedPageBreak/>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lastRenderedPageBreak/>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DF3C59"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DF3C5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DF3C5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DF3C5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DF3C5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DF3C59"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lastRenderedPageBreak/>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lastRenderedPageBreak/>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DF3C59"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DF3C59"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DF3C59"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DF3C59"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DF3C59"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DF3C59"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DF3C59"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DF3C59"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DF3C59"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DF3C59"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DF3C59"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DF3C59"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DF3C59"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DF3C59"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DF3C59"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DF3C59"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DF3C59"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3"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w:instrText>
      </w:r>
      <w:r w:rsidR="00DF3C59">
        <w:rPr>
          <w:rFonts w:ascii="Times" w:eastAsia="Batang" w:hAnsi="Times"/>
          <w:noProof/>
          <w:szCs w:val="24"/>
        </w:rPr>
        <w:instrText>INCLUDEPICTURE  "cid:image001.png@01D6FA28.D09D3D90" \* MERGEFORMATINET</w:instrText>
      </w:r>
      <w:r w:rsidR="00DF3C59">
        <w:rPr>
          <w:rFonts w:ascii="Times" w:eastAsia="Batang" w:hAnsi="Times"/>
          <w:noProof/>
          <w:szCs w:val="24"/>
        </w:rPr>
        <w:instrText xml:space="preserve"> </w:instrText>
      </w:r>
      <w:r w:rsidR="00DF3C59">
        <w:rPr>
          <w:rFonts w:ascii="Times" w:eastAsia="Batang" w:hAnsi="Times"/>
          <w:noProof/>
          <w:szCs w:val="24"/>
        </w:rPr>
        <w:fldChar w:fldCharType="separate"/>
      </w:r>
      <w:r w:rsidR="00EB12AA">
        <w:rPr>
          <w:rFonts w:ascii="Times" w:eastAsia="Batang" w:hAnsi="Times"/>
          <w:noProof/>
          <w:szCs w:val="24"/>
        </w:rPr>
        <w:pict w14:anchorId="1060F13F">
          <v:shape id="Picture 1" o:spid="_x0000_i1026" type="#_x0000_t75" alt="" style="width:438.9pt;height:129.25pt;mso-width-percent:0;mso-height-percent:0;mso-width-percent:0;mso-height-percent:0">
            <v:imagedata r:id="rId44" r:href="rId45"/>
          </v:shape>
        </w:pict>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w:instrText>
      </w:r>
      <w:r w:rsidR="00DF3C59">
        <w:rPr>
          <w:rFonts w:eastAsia="SimSun"/>
          <w:noProof/>
          <w:lang w:eastAsia="zh-CN"/>
        </w:rPr>
        <w:instrText>INCLUDEPICTURE  "cid:image001.png@01D6FAF2.E1D0B770" \* MERGEFORMATINET</w:instrText>
      </w:r>
      <w:r w:rsidR="00DF3C59">
        <w:rPr>
          <w:rFonts w:eastAsia="SimSun"/>
          <w:noProof/>
          <w:lang w:eastAsia="zh-CN"/>
        </w:rPr>
        <w:instrText xml:space="preserve"> </w:instrText>
      </w:r>
      <w:r w:rsidR="00DF3C59">
        <w:rPr>
          <w:rFonts w:eastAsia="SimSun"/>
          <w:noProof/>
          <w:lang w:eastAsia="zh-CN"/>
        </w:rPr>
        <w:fldChar w:fldCharType="separate"/>
      </w:r>
      <w:r w:rsidR="00EB12AA">
        <w:rPr>
          <w:rFonts w:eastAsia="SimSun"/>
          <w:noProof/>
          <w:lang w:eastAsia="zh-CN"/>
        </w:rPr>
        <w:pict w14:anchorId="7213A991">
          <v:shape id="_x0000_i1027" type="#_x0000_t75" alt="" style="width:7.4pt;height:15.25pt;mso-width-percent:0;mso-height-percent:0;mso-width-percent:0;mso-height-percent:0">
            <v:imagedata r:id="rId14" r:href="rId46"/>
          </v:shape>
        </w:pict>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lastRenderedPageBreak/>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 xml:space="preserve">It is noted that Genie is not a power saving </w:t>
      </w:r>
      <w:r w:rsidRPr="00E02A4F">
        <w:rPr>
          <w:rFonts w:eastAsia="Times New Roman"/>
          <w:strike/>
          <w:color w:val="FF0000"/>
          <w:lang w:eastAsia="zh-CN"/>
        </w:rPr>
        <w:lastRenderedPageBreak/>
        <w:t>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656D6" w14:textId="77777777" w:rsidR="00DF3C59" w:rsidRDefault="00DF3C59">
      <w:r>
        <w:separator/>
      </w:r>
    </w:p>
  </w:endnote>
  <w:endnote w:type="continuationSeparator" w:id="0">
    <w:p w14:paraId="6F1FB5D9" w14:textId="77777777" w:rsidR="00DF3C59" w:rsidRDefault="00DF3C59">
      <w:r>
        <w:continuationSeparator/>
      </w:r>
    </w:p>
  </w:endnote>
  <w:endnote w:type="continuationNotice" w:id="1">
    <w:p w14:paraId="6D7A346E" w14:textId="77777777" w:rsidR="00DF3C59" w:rsidRDefault="00DF3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4E3C116B" w:rsidR="006546F1" w:rsidRDefault="006546F1">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6546F1" w:rsidRPr="00E27467" w:rsidRDefault="006546F1"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6546F1" w:rsidRPr="00E27467" w:rsidRDefault="006546F1"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615C2F">
      <w:rPr>
        <w:noProof/>
        <w:lang w:val="zh-CN" w:eastAsia="zh-CN"/>
      </w:rPr>
      <w:t>27</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76BF7" w14:textId="77777777" w:rsidR="00DF3C59" w:rsidRDefault="00DF3C59">
      <w:r>
        <w:separator/>
      </w:r>
    </w:p>
  </w:footnote>
  <w:footnote w:type="continuationSeparator" w:id="0">
    <w:p w14:paraId="2ABF613A" w14:textId="77777777" w:rsidR="00DF3C59" w:rsidRDefault="00DF3C59">
      <w:r>
        <w:continuationSeparator/>
      </w:r>
    </w:p>
  </w:footnote>
  <w:footnote w:type="continuationNotice" w:id="1">
    <w:p w14:paraId="5B7968AE" w14:textId="77777777" w:rsidR="00DF3C59" w:rsidRDefault="00DF3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7F514C"/>
    <w:multiLevelType w:val="hybridMultilevel"/>
    <w:tmpl w:val="25A22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6239C5"/>
    <w:multiLevelType w:val="singleLevel"/>
    <w:tmpl w:val="616239C5"/>
    <w:lvl w:ilvl="0">
      <w:start w:val="1"/>
      <w:numFmt w:val="upperRoman"/>
      <w:suff w:val="space"/>
      <w:lvlText w:val="%1."/>
      <w:lvlJc w:val="left"/>
    </w:lvl>
  </w:abstractNum>
  <w:abstractNum w:abstractNumId="7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3"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0"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5"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79"/>
  </w:num>
  <w:num w:numId="4">
    <w:abstractNumId w:val="86"/>
  </w:num>
  <w:num w:numId="5">
    <w:abstractNumId w:val="37"/>
  </w:num>
  <w:num w:numId="6">
    <w:abstractNumId w:val="36"/>
  </w:num>
  <w:num w:numId="7">
    <w:abstractNumId w:val="78"/>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7"/>
  </w:num>
  <w:num w:numId="17">
    <w:abstractNumId w:val="55"/>
  </w:num>
  <w:num w:numId="18">
    <w:abstractNumId w:val="5"/>
  </w:num>
  <w:num w:numId="19">
    <w:abstractNumId w:val="74"/>
  </w:num>
  <w:num w:numId="20">
    <w:abstractNumId w:val="39"/>
  </w:num>
  <w:num w:numId="21">
    <w:abstractNumId w:val="31"/>
  </w:num>
  <w:num w:numId="22">
    <w:abstractNumId w:val="72"/>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5"/>
  </w:num>
  <w:num w:numId="30">
    <w:abstractNumId w:val="70"/>
  </w:num>
  <w:num w:numId="31">
    <w:abstractNumId w:val="54"/>
  </w:num>
  <w:num w:numId="32">
    <w:abstractNumId w:val="9"/>
  </w:num>
  <w:num w:numId="33">
    <w:abstractNumId w:val="61"/>
  </w:num>
  <w:num w:numId="34">
    <w:abstractNumId w:val="66"/>
  </w:num>
  <w:num w:numId="35">
    <w:abstractNumId w:val="30"/>
  </w:num>
  <w:num w:numId="36">
    <w:abstractNumId w:val="33"/>
  </w:num>
  <w:num w:numId="37">
    <w:abstractNumId w:val="75"/>
  </w:num>
  <w:num w:numId="38">
    <w:abstractNumId w:val="60"/>
  </w:num>
  <w:num w:numId="39">
    <w:abstractNumId w:val="38"/>
  </w:num>
  <w:num w:numId="40">
    <w:abstractNumId w:val="71"/>
  </w:num>
  <w:num w:numId="41">
    <w:abstractNumId w:val="57"/>
  </w:num>
  <w:num w:numId="42">
    <w:abstractNumId w:val="48"/>
  </w:num>
  <w:num w:numId="43">
    <w:abstractNumId w:val="50"/>
  </w:num>
  <w:num w:numId="44">
    <w:abstractNumId w:val="15"/>
  </w:num>
  <w:num w:numId="45">
    <w:abstractNumId w:val="12"/>
  </w:num>
  <w:num w:numId="46">
    <w:abstractNumId w:val="65"/>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0"/>
  </w:num>
  <w:num w:numId="54">
    <w:abstractNumId w:val="34"/>
  </w:num>
  <w:num w:numId="55">
    <w:abstractNumId w:val="10"/>
  </w:num>
  <w:num w:numId="56">
    <w:abstractNumId w:val="84"/>
  </w:num>
  <w:num w:numId="57">
    <w:abstractNumId w:val="4"/>
  </w:num>
  <w:num w:numId="58">
    <w:abstractNumId w:val="63"/>
  </w:num>
  <w:num w:numId="59">
    <w:abstractNumId w:val="16"/>
  </w:num>
  <w:num w:numId="60">
    <w:abstractNumId w:val="73"/>
  </w:num>
  <w:num w:numId="61">
    <w:abstractNumId w:val="88"/>
  </w:num>
  <w:num w:numId="62">
    <w:abstractNumId w:val="49"/>
  </w:num>
  <w:num w:numId="63">
    <w:abstractNumId w:val="2"/>
  </w:num>
  <w:num w:numId="64">
    <w:abstractNumId w:val="81"/>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2"/>
  </w:num>
  <w:num w:numId="73">
    <w:abstractNumId w:val="52"/>
  </w:num>
  <w:num w:numId="74">
    <w:abstractNumId w:val="8"/>
  </w:num>
  <w:num w:numId="75">
    <w:abstractNumId w:val="76"/>
  </w:num>
  <w:num w:numId="76">
    <w:abstractNumId w:val="58"/>
  </w:num>
  <w:num w:numId="77">
    <w:abstractNumId w:val="46"/>
  </w:num>
  <w:num w:numId="78">
    <w:abstractNumId w:val="87"/>
  </w:num>
  <w:num w:numId="79">
    <w:abstractNumId w:val="23"/>
  </w:num>
  <w:num w:numId="80">
    <w:abstractNumId w:val="43"/>
  </w:num>
  <w:num w:numId="81">
    <w:abstractNumId w:val="21"/>
  </w:num>
  <w:num w:numId="82">
    <w:abstractNumId w:val="83"/>
  </w:num>
  <w:num w:numId="83">
    <w:abstractNumId w:val="64"/>
  </w:num>
  <w:num w:numId="84">
    <w:abstractNumId w:val="7"/>
  </w:num>
  <w:num w:numId="85">
    <w:abstractNumId w:val="19"/>
  </w:num>
  <w:num w:numId="86">
    <w:abstractNumId w:val="69"/>
  </w:num>
  <w:num w:numId="87">
    <w:abstractNumId w:val="41"/>
  </w:num>
  <w:num w:numId="88">
    <w:abstractNumId w:val="23"/>
  </w:num>
  <w:num w:numId="89">
    <w:abstractNumId w:val="25"/>
  </w:num>
  <w:num w:numId="90">
    <w:abstractNumId w:val="43"/>
  </w:num>
  <w:num w:numId="91">
    <w:abstractNumId w:val="68"/>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640"/>
    <w:rsid w:val="00682736"/>
    <w:rsid w:val="006828C0"/>
    <w:rsid w:val="006828E1"/>
    <w:rsid w:val="00682B1D"/>
    <w:rsid w:val="00682CFC"/>
    <w:rsid w:val="00682D34"/>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列表段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dash.akamaized.net/WAVE/3GPP/XRTraffic/Traces/Qualcomm-VR2" TargetMode="External"/><Relationship Id="rId26" Type="http://schemas.openxmlformats.org/officeDocument/2006/relationships/hyperlink" Target="file:///C:\Users\wanshic\OneDrive%20-%20Qualcomm\Documents\Standards\3GPP%20Standards\Meeting%20Documents\TSGR1_104b\Docs\R1-2102546.zip" TargetMode="External"/><Relationship Id="rId39" Type="http://schemas.openxmlformats.org/officeDocument/2006/relationships/hyperlink" Target="file:///C:\Users\wanshic\OneDrive%20-%20Qualcomm\Documents\Standards\3GPP%20Standards\Meeting%20Documents\TSGR1_104b\Docs\R1-2103360.zip"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file:///C:\Users\wanshic\OneDrive%20-%20Qualcomm\Documents\Standards\3GPP%20Standards\Meeting%20Documents\TSGR1_104b\Docs\R1-2103128.zip" TargetMode="External"/><Relationship Id="rId42" Type="http://schemas.openxmlformats.org/officeDocument/2006/relationships/hyperlink" Target="file:///C:\Users\wanshic\OneDrive%20-%20Qualcomm\Documents\Standards\3GPP%20Standards\Meeting%20Documents\TSGR1_104b\Docs\R1-2103598.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dash.akamaized.net/WAVE/3GPP/XRTraffic/Traces/Candidate/VR2" TargetMode="External"/><Relationship Id="rId25" Type="http://schemas.openxmlformats.org/officeDocument/2006/relationships/hyperlink" Target="file:///C:\Users\wanshic\OneDrive%20-%20Qualcomm\Documents\Standards\3GPP%20Standards\Meeting%20Documents\TSGR1_104b\Docs\R1-2102418.zip" TargetMode="External"/><Relationship Id="rId33" Type="http://schemas.openxmlformats.org/officeDocument/2006/relationships/hyperlink" Target="file:///C:\Users\wanshic\OneDrive%20-%20Qualcomm\Documents\Standards\3GPP%20Standards\Meeting%20Documents\TSGR1_104b\Docs\R1-2103054.zip" TargetMode="External"/><Relationship Id="rId38" Type="http://schemas.openxmlformats.org/officeDocument/2006/relationships/hyperlink" Target="file:///C:\Users\wanshic\OneDrive%20-%20Qualcomm\Documents\Standards\3GPP%20Standards\Meeting%20Documents\TSGR1_104b\Docs\R1-2103317.zip" TargetMode="External"/><Relationship Id="rId46" Type="http://schemas.openxmlformats.org/officeDocument/2006/relationships/image" Target="cid:image001.png@01D6FAF2.E1D0B77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emf"/><Relationship Id="rId29" Type="http://schemas.openxmlformats.org/officeDocument/2006/relationships/hyperlink" Target="file:///C:\Users\wanshic\OneDrive%20-%20Qualcomm\Documents\Standards\3GPP%20Standards\Meeting%20Documents\TSGR1_104b\Docs\R1-2102769.zip" TargetMode="External"/><Relationship Id="rId41" Type="http://schemas.openxmlformats.org/officeDocument/2006/relationships/hyperlink" Target="file:///C:\Users\wanshic\OneDrive%20-%20Qualcomm\Documents\Standards\3GPP%20Standards\Meeting%20Documents\TSGR1_104b\Docs\R1-21034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320.zip" TargetMode="External"/><Relationship Id="rId32" Type="http://schemas.openxmlformats.org/officeDocument/2006/relationships/hyperlink" Target="file:///C:\Users\wanshic\OneDrive%20-%20Qualcomm\Documents\Standards\3GPP%20Standards\Meeting%20Documents\TSGR1_104b\Docs\R1-2102969.zip" TargetMode="External"/><Relationship Id="rId37" Type="http://schemas.openxmlformats.org/officeDocument/2006/relationships/hyperlink" Target="file:///C:\Users\wanshic\OneDrive%20-%20Qualcomm\Documents\Standards\3GPP%20Standards\Meeting%20Documents\TSGR1_104b\Docs\R1-2103278.zip" TargetMode="External"/><Relationship Id="rId40" Type="http://schemas.openxmlformats.org/officeDocument/2006/relationships/hyperlink" Target="file:///C:\Users\wanshic\OneDrive%20-%20Qualcomm\Documents\Standards\3GPP%20Standards\Meeting%20Documents\TSGR1_104b\Docs\R1-2103429.zip" TargetMode="External"/><Relationship Id="rId45" Type="http://schemas.openxmlformats.org/officeDocument/2006/relationships/image" Target="cid:image001.png@01D6FA28.D09D3D90" TargetMode="External"/><Relationship Id="rId5" Type="http://schemas.openxmlformats.org/officeDocument/2006/relationships/customXml" Target="../customXml/item5.xml"/><Relationship Id="rId15" Type="http://schemas.openxmlformats.org/officeDocument/2006/relationships/image" Target="cid:image001.png@01D6FAF2.E1D0B770" TargetMode="External"/><Relationship Id="rId23" Type="http://schemas.openxmlformats.org/officeDocument/2006/relationships/hyperlink" Target="https://docs.nvidia.com/drive/drive_os_5.1.6.1L/nvvib_docs/index.html" TargetMode="External"/><Relationship Id="rId28" Type="http://schemas.openxmlformats.org/officeDocument/2006/relationships/hyperlink" Target="file:///C:\Users\wanshic\OneDrive%20-%20Qualcomm\Documents\Standards\3GPP%20Standards\Meeting%20Documents\TSGR1_104b\Docs\R1-2102686.zip" TargetMode="External"/><Relationship Id="rId36" Type="http://schemas.openxmlformats.org/officeDocument/2006/relationships/hyperlink" Target="file:///C:\Users\wanshic\OneDrive%20-%20Qualcomm\Documents\Standards\3GPP%20Standards\Meeting%20Documents\TSGR1_104b\Docs\R1-2103264.zip"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SA/WG4_CODEC/3GPP_SA4_AHOC_MTGs/SA4_VIDEO/Docs/S4aV200626.zip" TargetMode="External"/><Relationship Id="rId31" Type="http://schemas.openxmlformats.org/officeDocument/2006/relationships/hyperlink" Target="file:///C:\Users\wanshic\OneDrive%20-%20Qualcomm\Documents\Standards\3GPP%20Standards\Meeting%20Documents\TSGR1_104b\Docs\R1-2102955.zip" TargetMode="External"/><Relationship Id="rId44"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passthroughpo.st/stadias-hidden-limitation-video-encoding/" TargetMode="External"/><Relationship Id="rId27" Type="http://schemas.openxmlformats.org/officeDocument/2006/relationships/hyperlink" Target="file:///C:\Users\wanshic\OneDrive%20-%20Qualcomm\Documents\Standards\3GPP%20Standards\Meeting%20Documents\TSGR1_104b\Docs\R1-2102616.zip" TargetMode="External"/><Relationship Id="rId30" Type="http://schemas.openxmlformats.org/officeDocument/2006/relationships/hyperlink" Target="file:///C:\Users\wanshic\OneDrive%20-%20Qualcomm\Documents\Standards\3GPP%20Standards\Meeting%20Documents\TSGR1_104b\Docs\R1-2102827.zip" TargetMode="External"/><Relationship Id="rId35" Type="http://schemas.openxmlformats.org/officeDocument/2006/relationships/hyperlink" Target="file:///C:\Users\wanshic\OneDrive%20-%20Qualcomm\Documents\Standards\3GPP%20Standards\Meeting%20Documents\TSGR1_104b\Docs\R1-2103192.zip" TargetMode="External"/><Relationship Id="rId43" Type="http://schemas.openxmlformats.org/officeDocument/2006/relationships/hyperlink" Target="file:///E:\Workspace\3GPP%20related\3GPP%20meeting\2021\2021.Q2\RAN1%23104b-e\Summary\Docs\R1-2007151.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B9606A2-CAAC-4CC6-B009-C50E24AC3C43}">
  <ds:schemaRefs>
    <ds:schemaRef ds:uri="http://schemas.openxmlformats.org/officeDocument/2006/bibliography"/>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5DF9C21-FF06-4CA9-88E5-A6039B430B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55</Pages>
  <Words>23763</Words>
  <Characters>135455</Characters>
  <Application>Microsoft Office Word</Application>
  <DocSecurity>0</DocSecurity>
  <Lines>1128</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158901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3</cp:revision>
  <dcterms:created xsi:type="dcterms:W3CDTF">2021-04-16T21:07:00Z</dcterms:created>
  <dcterms:modified xsi:type="dcterms:W3CDTF">2021-04-16T21:12:00Z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